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051A" w:rsidR="000B3E71" w:rsidP="0075051A" w:rsidRDefault="006130B0" w14:paraId="2781DB6A" w14:textId="32214BD7">
      <w:pPr>
        <w:widowControl/>
        <w:tabs>
          <w:tab w:val="center" w:pos="5400"/>
        </w:tabs>
        <w:spacing w:after="120"/>
        <w:jc w:val="center"/>
        <w:outlineLvl w:val="0"/>
        <w:rPr>
          <w:color w:val="FF0000"/>
          <w:sz w:val="18"/>
        </w:rPr>
      </w:pPr>
      <w:bookmarkStart w:name="_Toc535937408" w:id="0"/>
      <w:bookmarkStart w:name="_Toc64888178" w:id="1"/>
      <w:bookmarkStart w:name="_Toc65576881" w:id="2"/>
      <w:bookmarkStart w:name="_Toc65577160" w:id="3"/>
      <w:bookmarkStart w:name="_Toc65590719" w:id="4"/>
      <w:bookmarkStart w:name="_Toc66951526" w:id="5"/>
      <w:bookmarkStart w:name="_Toc67306472" w:id="6"/>
      <w:bookmarkStart w:name="_Toc92276859" w:id="7"/>
      <w:bookmarkStart w:name="_Toc94084218" w:id="8"/>
      <w:bookmarkStart w:name="_Toc124927275" w:id="9"/>
      <w:bookmarkStart w:name="_Toc124931445" w:id="10"/>
      <w:bookmarkStart w:name="_Toc124932007" w:id="11"/>
      <w:bookmarkStart w:name="_Toc125964496" w:id="12"/>
      <w:bookmarkStart w:name="_Toc127779498" w:id="13"/>
      <w:bookmarkStart w:name="_Toc129012152" w:id="14"/>
      <w:bookmarkStart w:name="_Toc140141365" w:id="15"/>
      <w:bookmarkStart w:name="_Toc157586352" w:id="16"/>
      <w:bookmarkStart w:name="_Toc157586848" w:id="17"/>
      <w:bookmarkStart w:name="_Toc157586984" w:id="18"/>
      <w:bookmarkStart w:name="_Toc182901095" w:id="19"/>
      <w:bookmarkStart w:name="_Toc187046052" w:id="20"/>
      <w:bookmarkStart w:name="_Toc191627143" w:id="21"/>
      <w:bookmarkStart w:name="_Toc191630823" w:id="22"/>
      <w:bookmarkStart w:name="_Toc193298169" w:id="23"/>
      <w:bookmarkStart w:name="_Toc193786448" w:id="24"/>
      <w:bookmarkStart w:name="_Toc195016956" w:id="25"/>
      <w:bookmarkStart w:name="_Toc195018683" w:id="26"/>
      <w:bookmarkStart w:name="_Toc195018963" w:id="27"/>
      <w:bookmarkStart w:name="_Toc535937409" w:id="28"/>
      <w:bookmarkStart w:name="_Toc64888179" w:id="29"/>
      <w:bookmarkStart w:name="_Toc65576882" w:id="30"/>
      <w:bookmarkStart w:name="_Toc65577161" w:id="31"/>
      <w:bookmarkStart w:name="_Toc65590720" w:id="32"/>
      <w:bookmarkStart w:name="_Toc66951527" w:id="33"/>
      <w:bookmarkStart w:name="_Toc67306473" w:id="34"/>
      <w:bookmarkStart w:name="_Toc92276860" w:id="35"/>
      <w:bookmarkStart w:name="_Toc94084219" w:id="36"/>
      <w:r w:rsidRPr="00DE3C6E">
        <w:rPr>
          <w:b/>
          <w:color w:val="FF0000"/>
          <w:sz w:val="18"/>
        </w:rPr>
        <w:t>PRELIMINARY OFFICIAL STATEMENT DATED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126DFE">
        <w:rPr>
          <w:b/>
          <w:color w:val="FF0000"/>
          <w:sz w:val="18"/>
        </w:rPr>
        <w:t xml:space="preserve"> </w:t>
      </w:r>
      <w:r w:rsidR="00075802">
        <w:rPr>
          <w:b/>
          <w:color w:val="FF0000"/>
          <w:sz w:val="18"/>
        </w:rPr>
        <w:t xml:space="preserve">APRIL </w:t>
      </w:r>
      <w:r w:rsidR="0066365F">
        <w:rPr>
          <w:b/>
          <w:color w:val="FF0000"/>
          <w:sz w:val="18"/>
        </w:rPr>
        <w:t>28</w:t>
      </w:r>
      <w:r>
        <w:rPr>
          <w:b/>
          <w:color w:val="FF0000"/>
          <w:sz w:val="18"/>
        </w:rPr>
        <w:t>, 202</w:t>
      </w:r>
      <w:bookmarkEnd w:id="16"/>
      <w:bookmarkEnd w:id="17"/>
      <w:bookmarkEnd w:id="18"/>
      <w:r>
        <w:rPr>
          <w:b/>
          <w:color w:val="FF0000"/>
          <w:sz w:val="18"/>
        </w:rPr>
        <w:t>5</w:t>
      </w:r>
      <w:bookmarkEnd w:id="19"/>
      <w:bookmarkEnd w:id="20"/>
      <w:bookmarkEnd w:id="21"/>
      <w:bookmarkEnd w:id="22"/>
      <w:bookmarkEnd w:id="23"/>
      <w:bookmarkEnd w:id="24"/>
      <w:bookmarkEnd w:id="25"/>
      <w:bookmarkEnd w:id="26"/>
      <w:bookmarkEnd w:id="27"/>
    </w:p>
    <w:tbl>
      <w:tblPr>
        <w:tblpPr w:leftFromText="180" w:rightFromText="180" w:vertAnchor="text" w:horzAnchor="page" w:tblpX="313" w:tblpY="-37"/>
        <w:tblW w:w="0" w:type="auto"/>
        <w:tblLook w:val="04A0" w:firstRow="1" w:lastRow="0" w:firstColumn="1" w:lastColumn="0" w:noHBand="0" w:noVBand="1"/>
      </w:tblPr>
      <w:tblGrid>
        <w:gridCol w:w="630"/>
      </w:tblGrid>
      <w:tr w:rsidRPr="006D2EFA" w:rsidR="006130B0" w:rsidTr="00CA1F3B" w14:paraId="04D964F5" w14:textId="77777777">
        <w:trPr>
          <w:cantSplit/>
          <w:trHeight w:val="13053"/>
        </w:trPr>
        <w:tc>
          <w:tcPr>
            <w:tcW w:w="630" w:type="dxa"/>
            <w:textDirection w:val="btLr"/>
          </w:tcPr>
          <w:p w:rsidRPr="006C1954" w:rsidR="006130B0" w:rsidP="006130B0" w:rsidRDefault="006130B0" w14:paraId="275C858B" w14:textId="77777777">
            <w:pPr>
              <w:jc w:val="both"/>
            </w:pPr>
            <w:r w:rsidRPr="006C1954">
              <w:rPr>
                <w:color w:val="FF0000"/>
                <w:sz w:val="14"/>
                <w:szCs w:val="14"/>
              </w:rPr>
              <w:t>This Preliminary Official Statement and the information contained herein are subject to completion or amendment.</w:t>
            </w:r>
            <w:r>
              <w:rPr>
                <w:color w:val="FF0000"/>
                <w:sz w:val="14"/>
                <w:szCs w:val="14"/>
              </w:rPr>
              <w:t xml:space="preserve"> </w:t>
            </w:r>
            <w:r w:rsidRPr="006C1954">
              <w:rPr>
                <w:color w:val="FF0000"/>
                <w:sz w:val="14"/>
                <w:szCs w:val="14"/>
              </w:rPr>
              <w:t>Under no circumstances shall this Preliminary Official Statement constitute an offer to sell or the solicitation of an offer to buy nor shall there be any sale of these securities in any jurisdiction in which such offer, solicitation or sale would be unlawful prior to registration or qualification under the securities l</w:t>
            </w:r>
            <w:r>
              <w:rPr>
                <w:color w:val="FF0000"/>
                <w:sz w:val="14"/>
                <w:szCs w:val="14"/>
              </w:rPr>
              <w:t>aws of any such jurisdiction.</w:t>
            </w:r>
          </w:p>
          <w:p w:rsidRPr="006D2EFA" w:rsidR="006130B0" w:rsidP="006130B0" w:rsidRDefault="006130B0" w14:paraId="003ED0B5" w14:textId="77777777">
            <w:pPr>
              <w:widowControl/>
              <w:ind w:left="113" w:right="113"/>
              <w:jc w:val="both"/>
              <w:rPr>
                <w:i/>
                <w:iCs/>
                <w:color w:val="000000"/>
                <w:sz w:val="17"/>
                <w:szCs w:val="17"/>
              </w:rPr>
            </w:pPr>
          </w:p>
        </w:tc>
      </w:tr>
    </w:tbl>
    <w:bookmarkEnd w:id="28"/>
    <w:bookmarkEnd w:id="29"/>
    <w:bookmarkEnd w:id="30"/>
    <w:bookmarkEnd w:id="31"/>
    <w:bookmarkEnd w:id="32"/>
    <w:bookmarkEnd w:id="33"/>
    <w:bookmarkEnd w:id="34"/>
    <w:bookmarkEnd w:id="35"/>
    <w:bookmarkEnd w:id="36"/>
    <w:p w:rsidRPr="00067C4C" w:rsidR="000B3E71" w:rsidP="000B3E71" w:rsidRDefault="000B3E71" w14:paraId="2302BD22" w14:textId="41FA4FE7">
      <w:pPr>
        <w:tabs>
          <w:tab w:val="right" w:pos="10800"/>
        </w:tabs>
        <w:rPr>
          <w:b/>
          <w:bCs/>
          <w:color w:val="000000"/>
          <w:sz w:val="17"/>
          <w:szCs w:val="17"/>
        </w:rPr>
      </w:pPr>
      <w:r w:rsidRPr="00067C4C">
        <w:rPr>
          <w:color w:val="000000"/>
          <w:sz w:val="17"/>
          <w:szCs w:val="17"/>
          <w:u w:val="single"/>
        </w:rPr>
        <w:t>NEW ISSUE</w:t>
      </w:r>
      <w:r w:rsidR="0075051A">
        <w:rPr>
          <w:color w:val="000000"/>
          <w:sz w:val="17"/>
          <w:szCs w:val="17"/>
          <w:u w:val="single"/>
        </w:rPr>
        <w:t>S</w:t>
      </w:r>
      <w:r w:rsidRPr="00067C4C">
        <w:rPr>
          <w:color w:val="000000"/>
          <w:sz w:val="17"/>
          <w:szCs w:val="17"/>
        </w:rPr>
        <w:t xml:space="preserve"> - BOOK-ENTRY ONLY</w:t>
      </w:r>
    </w:p>
    <w:p w:rsidRPr="00067C4C" w:rsidR="000B3E71" w:rsidP="000B3E71" w:rsidRDefault="000B3E71" w14:paraId="3B1E970E" w14:textId="77777777">
      <w:pPr>
        <w:tabs>
          <w:tab w:val="right" w:pos="10800"/>
        </w:tabs>
        <w:jc w:val="right"/>
        <w:rPr>
          <w:b/>
          <w:bCs/>
          <w:color w:val="000000"/>
          <w:sz w:val="17"/>
          <w:szCs w:val="17"/>
        </w:rPr>
      </w:pPr>
      <w:r w:rsidRPr="00067C4C">
        <w:rPr>
          <w:b/>
          <w:bCs/>
          <w:color w:val="000000"/>
          <w:sz w:val="17"/>
          <w:szCs w:val="17"/>
        </w:rPr>
        <w:t>RATINGS</w:t>
      </w:r>
    </w:p>
    <w:p w:rsidRPr="00067C4C" w:rsidR="000B3E71" w:rsidP="000B3E71" w:rsidRDefault="000B3E71" w14:paraId="1F95D59B" w14:textId="5E47EA74">
      <w:pPr>
        <w:tabs>
          <w:tab w:val="right" w:pos="10800"/>
        </w:tabs>
        <w:jc w:val="right"/>
        <w:rPr>
          <w:color w:val="000000"/>
          <w:sz w:val="17"/>
          <w:szCs w:val="17"/>
        </w:rPr>
      </w:pPr>
      <w:r w:rsidRPr="00067C4C">
        <w:rPr>
          <w:color w:val="000000"/>
          <w:sz w:val="17"/>
          <w:szCs w:val="17"/>
        </w:rPr>
        <w:t xml:space="preserve">Moody's: </w:t>
      </w:r>
      <w:r w:rsidR="00377C1B">
        <w:rPr>
          <w:color w:val="000000"/>
          <w:sz w:val="17"/>
          <w:szCs w:val="17"/>
        </w:rPr>
        <w:t>“</w:t>
      </w:r>
      <w:proofErr w:type="spellStart"/>
      <w:r w:rsidR="007949AA">
        <w:rPr>
          <w:color w:val="000000"/>
          <w:sz w:val="17"/>
          <w:szCs w:val="17"/>
        </w:rPr>
        <w:t>Aaa</w:t>
      </w:r>
      <w:proofErr w:type="spellEnd"/>
      <w:r w:rsidR="00377C1B">
        <w:rPr>
          <w:color w:val="000000"/>
          <w:sz w:val="17"/>
          <w:szCs w:val="17"/>
        </w:rPr>
        <w:t>”</w:t>
      </w:r>
    </w:p>
    <w:p w:rsidRPr="00067C4C" w:rsidR="000B3E71" w:rsidP="000B3E71" w:rsidRDefault="000B3E71" w14:paraId="5230717A" w14:textId="5ADE6922">
      <w:pPr>
        <w:tabs>
          <w:tab w:val="right" w:pos="10800"/>
        </w:tabs>
        <w:jc w:val="right"/>
        <w:rPr>
          <w:color w:val="000000"/>
          <w:sz w:val="17"/>
          <w:szCs w:val="17"/>
        </w:rPr>
      </w:pPr>
      <w:r>
        <w:rPr>
          <w:color w:val="000000"/>
          <w:sz w:val="17"/>
          <w:szCs w:val="17"/>
        </w:rPr>
        <w:t xml:space="preserve">S&amp;P: </w:t>
      </w:r>
      <w:r w:rsidR="00377C1B">
        <w:rPr>
          <w:color w:val="000000"/>
          <w:sz w:val="17"/>
          <w:szCs w:val="17"/>
        </w:rPr>
        <w:t>“</w:t>
      </w:r>
      <w:r w:rsidR="007949AA">
        <w:rPr>
          <w:color w:val="000000"/>
          <w:sz w:val="17"/>
          <w:szCs w:val="17"/>
        </w:rPr>
        <w:t>AA+</w:t>
      </w:r>
      <w:r w:rsidR="00377C1B">
        <w:rPr>
          <w:color w:val="000000"/>
          <w:sz w:val="17"/>
          <w:szCs w:val="17"/>
        </w:rPr>
        <w:t>”</w:t>
      </w:r>
    </w:p>
    <w:p w:rsidRPr="00067C4C" w:rsidR="000B3E71" w:rsidP="0075051A" w:rsidRDefault="000B3E71" w14:paraId="277E2AD1" w14:textId="7EC69A66">
      <w:pPr>
        <w:tabs>
          <w:tab w:val="right" w:pos="10800"/>
        </w:tabs>
        <w:spacing w:after="80"/>
        <w:jc w:val="right"/>
        <w:rPr>
          <w:color w:val="000000"/>
          <w:sz w:val="17"/>
          <w:szCs w:val="17"/>
        </w:rPr>
      </w:pPr>
      <w:r w:rsidRPr="00067C4C">
        <w:rPr>
          <w:sz w:val="17"/>
          <w:szCs w:val="17"/>
        </w:rPr>
        <w:t xml:space="preserve">(See </w:t>
      </w:r>
      <w:r w:rsidR="00377C1B">
        <w:rPr>
          <w:sz w:val="17"/>
          <w:szCs w:val="17"/>
        </w:rPr>
        <w:t>“</w:t>
      </w:r>
      <w:r w:rsidRPr="00067C4C">
        <w:rPr>
          <w:sz w:val="17"/>
          <w:szCs w:val="17"/>
        </w:rPr>
        <w:t>RATINGS</w:t>
      </w:r>
      <w:r w:rsidR="00377C1B">
        <w:rPr>
          <w:sz w:val="17"/>
          <w:szCs w:val="17"/>
        </w:rPr>
        <w:t>”</w:t>
      </w:r>
      <w:r w:rsidRPr="00067C4C">
        <w:rPr>
          <w:sz w:val="17"/>
          <w:szCs w:val="17"/>
        </w:rPr>
        <w:t xml:space="preserve"> herein)</w:t>
      </w:r>
    </w:p>
    <w:p w:rsidRPr="00067C4C" w:rsidR="000B3E71" w:rsidP="0075051A" w:rsidRDefault="000B3E71" w14:paraId="015BDB69" w14:textId="7D1F8BF9">
      <w:pPr>
        <w:tabs>
          <w:tab w:val="right" w:pos="10800"/>
        </w:tabs>
        <w:spacing w:line="198" w:lineRule="auto"/>
        <w:ind w:firstLine="720"/>
        <w:jc w:val="both"/>
        <w:rPr>
          <w:bCs/>
          <w:i/>
          <w:iCs/>
          <w:color w:val="000000"/>
          <w:sz w:val="17"/>
          <w:szCs w:val="17"/>
        </w:rPr>
      </w:pPr>
      <w:r w:rsidRPr="00067C4C">
        <w:rPr>
          <w:bCs/>
          <w:i/>
          <w:iCs/>
          <w:color w:val="000000"/>
          <w:sz w:val="17"/>
          <w:szCs w:val="17"/>
        </w:rPr>
        <w:tab/>
      </w:r>
      <w:r w:rsidRPr="00067C4C" w:rsidR="006130B0">
        <w:rPr>
          <w:i/>
          <w:sz w:val="17"/>
          <w:szCs w:val="17"/>
        </w:rPr>
        <w:t xml:space="preserve">Bracewell LLP, Bond Counsel, is of the opinion that, subject to certain conditions described herein and under existing law, interest on the Series </w:t>
      </w:r>
      <w:r w:rsidR="006130B0">
        <w:rPr>
          <w:i/>
          <w:sz w:val="17"/>
          <w:szCs w:val="17"/>
        </w:rPr>
        <w:t>2025B</w:t>
      </w:r>
      <w:r w:rsidRPr="00067C4C" w:rsidR="006130B0">
        <w:rPr>
          <w:i/>
          <w:sz w:val="17"/>
          <w:szCs w:val="17"/>
        </w:rPr>
        <w:t xml:space="preserve"> Bonds (i) is excludable from gross income for federal income tax purposes and (ii) is not an item of tax preference for purposes of the alternative minimum tax on individuals.  See </w:t>
      </w:r>
      <w:r w:rsidR="00377C1B">
        <w:rPr>
          <w:i/>
          <w:sz w:val="17"/>
          <w:szCs w:val="17"/>
        </w:rPr>
        <w:t>“</w:t>
      </w:r>
      <w:r w:rsidRPr="00067C4C" w:rsidR="006130B0">
        <w:rPr>
          <w:i/>
          <w:sz w:val="17"/>
          <w:szCs w:val="17"/>
        </w:rPr>
        <w:t xml:space="preserve">TAX MATTERS RELATING TO THE SERIES </w:t>
      </w:r>
      <w:r w:rsidR="006130B0">
        <w:rPr>
          <w:i/>
          <w:sz w:val="17"/>
          <w:szCs w:val="17"/>
        </w:rPr>
        <w:t>2025B</w:t>
      </w:r>
      <w:r w:rsidRPr="00067C4C" w:rsidR="006130B0">
        <w:rPr>
          <w:i/>
          <w:sz w:val="17"/>
          <w:szCs w:val="17"/>
        </w:rPr>
        <w:t xml:space="preserve"> BONDS</w:t>
      </w:r>
      <w:r w:rsidR="00377C1B">
        <w:rPr>
          <w:i/>
          <w:sz w:val="17"/>
          <w:szCs w:val="17"/>
        </w:rPr>
        <w:t>”</w:t>
      </w:r>
      <w:r w:rsidRPr="00067C4C" w:rsidR="006130B0">
        <w:rPr>
          <w:i/>
          <w:sz w:val="17"/>
          <w:szCs w:val="17"/>
        </w:rPr>
        <w:t xml:space="preserve"> herein, including information regarding potential alternative minimum tax consequences for corporations.  Interest on the Series </w:t>
      </w:r>
      <w:r w:rsidR="006130B0">
        <w:rPr>
          <w:i/>
          <w:sz w:val="17"/>
          <w:szCs w:val="17"/>
        </w:rPr>
        <w:t>2025C</w:t>
      </w:r>
      <w:r w:rsidRPr="00067C4C" w:rsidR="006130B0">
        <w:rPr>
          <w:i/>
          <w:sz w:val="17"/>
          <w:szCs w:val="17"/>
        </w:rPr>
        <w:t xml:space="preserve"> Bonds is </w:t>
      </w:r>
      <w:r w:rsidRPr="00067C4C" w:rsidR="006130B0">
        <w:rPr>
          <w:b/>
          <w:bCs/>
          <w:i/>
          <w:sz w:val="17"/>
          <w:szCs w:val="17"/>
          <w:u w:val="single"/>
        </w:rPr>
        <w:t>not</w:t>
      </w:r>
      <w:r w:rsidRPr="00067C4C" w:rsidR="006130B0">
        <w:rPr>
          <w:i/>
          <w:sz w:val="17"/>
          <w:szCs w:val="17"/>
        </w:rPr>
        <w:t xml:space="preserve"> excludable from gross income for federal tax purposes under existing law.  See </w:t>
      </w:r>
      <w:r w:rsidR="00377C1B">
        <w:rPr>
          <w:i/>
          <w:sz w:val="17"/>
          <w:szCs w:val="17"/>
        </w:rPr>
        <w:t>“</w:t>
      </w:r>
      <w:r w:rsidRPr="00067C4C" w:rsidR="006130B0">
        <w:rPr>
          <w:i/>
          <w:sz w:val="17"/>
          <w:szCs w:val="17"/>
        </w:rPr>
        <w:t xml:space="preserve">TAX MATTERS RELATING TO THE SERIES </w:t>
      </w:r>
      <w:r w:rsidR="006130B0">
        <w:rPr>
          <w:i/>
          <w:sz w:val="17"/>
          <w:szCs w:val="17"/>
        </w:rPr>
        <w:t>2025C</w:t>
      </w:r>
      <w:r w:rsidRPr="00067C4C" w:rsidR="006130B0">
        <w:rPr>
          <w:i/>
          <w:sz w:val="17"/>
          <w:szCs w:val="17"/>
        </w:rPr>
        <w:t xml:space="preserve"> BONDS</w:t>
      </w:r>
      <w:r w:rsidR="00377C1B">
        <w:rPr>
          <w:i/>
          <w:sz w:val="17"/>
          <w:szCs w:val="17"/>
        </w:rPr>
        <w:t>”</w:t>
      </w:r>
      <w:r w:rsidRPr="00067C4C" w:rsidR="006130B0">
        <w:rPr>
          <w:i/>
          <w:sz w:val="17"/>
          <w:szCs w:val="17"/>
        </w:rPr>
        <w:t xml:space="preserve"> herein</w:t>
      </w:r>
      <w:r w:rsidRPr="00067C4C">
        <w:rPr>
          <w:i/>
          <w:sz w:val="17"/>
          <w:szCs w:val="17"/>
        </w:rPr>
        <w:t xml:space="preserve">.  </w:t>
      </w:r>
    </w:p>
    <w:p w:rsidRPr="00067C4C" w:rsidR="006130B0" w:rsidP="006130B0" w:rsidRDefault="006130B0" w14:paraId="643921E7" w14:textId="77777777">
      <w:pPr>
        <w:tabs>
          <w:tab w:val="center" w:pos="5400"/>
        </w:tabs>
        <w:spacing w:line="198" w:lineRule="auto"/>
        <w:jc w:val="center"/>
        <w:rPr>
          <w:b/>
          <w:bCs/>
          <w:color w:val="000000"/>
          <w:sz w:val="17"/>
          <w:szCs w:val="17"/>
        </w:rPr>
      </w:pPr>
      <w:r w:rsidRPr="00067C4C">
        <w:rPr>
          <w:b/>
          <w:bCs/>
          <w:color w:val="000000"/>
          <w:sz w:val="17"/>
          <w:szCs w:val="17"/>
        </w:rPr>
        <w:t>TEXAS DEPARTMENT OF HOUSING AND COMMUNITY AFFAIRS</w:t>
      </w:r>
    </w:p>
    <w:p w:rsidRPr="00067C4C" w:rsidR="006130B0" w:rsidP="006130B0" w:rsidRDefault="006130B0" w14:paraId="7ED68D41" w14:textId="77777777">
      <w:pPr>
        <w:tabs>
          <w:tab w:val="center" w:pos="5400"/>
        </w:tabs>
        <w:spacing w:line="198" w:lineRule="auto"/>
        <w:jc w:val="center"/>
        <w:rPr>
          <w:b/>
          <w:bCs/>
          <w:color w:val="000000"/>
          <w:sz w:val="10"/>
          <w:szCs w:val="17"/>
        </w:rPr>
      </w:pPr>
    </w:p>
    <w:tbl>
      <w:tblPr>
        <w:tblStyle w:val="TableGrid1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70"/>
        <w:gridCol w:w="3780"/>
      </w:tblGrid>
      <w:tr w:rsidRPr="00067C4C" w:rsidR="006130B0" w:rsidTr="00E65F67" w14:paraId="45B2AA11" w14:textId="77777777">
        <w:trPr>
          <w:trHeight w:val="918"/>
          <w:jc w:val="center"/>
        </w:trPr>
        <w:tc>
          <w:tcPr>
            <w:tcW w:w="3870" w:type="dxa"/>
          </w:tcPr>
          <w:p w:rsidRPr="00796D39" w:rsidR="006130B0" w:rsidP="00E65F67" w:rsidRDefault="006130B0" w14:paraId="07F5FDDD" w14:textId="28C93213">
            <w:pPr>
              <w:kinsoku w:val="0"/>
              <w:overflowPunct w:val="0"/>
              <w:jc w:val="center"/>
              <w:rPr>
                <w:b/>
                <w:bCs/>
                <w:spacing w:val="-1"/>
                <w:sz w:val="17"/>
                <w:szCs w:val="17"/>
              </w:rPr>
            </w:pPr>
            <w:r w:rsidRPr="00796D39">
              <w:rPr>
                <w:b/>
                <w:bCs/>
                <w:spacing w:val="-1"/>
                <w:sz w:val="17"/>
                <w:szCs w:val="17"/>
              </w:rPr>
              <w:t>$</w:t>
            </w:r>
            <w:r w:rsidR="00075802">
              <w:rPr>
                <w:b/>
                <w:bCs/>
                <w:sz w:val="18"/>
                <w:szCs w:val="18"/>
              </w:rPr>
              <w:t>187,500,000</w:t>
            </w:r>
            <w:r w:rsidRPr="00796D39">
              <w:rPr>
                <w:rStyle w:val="FootnoteReference"/>
                <w:b/>
                <w:bCs/>
                <w:spacing w:val="-1"/>
                <w:sz w:val="17"/>
                <w:szCs w:val="17"/>
              </w:rPr>
              <w:footnoteReference w:id="2"/>
            </w:r>
          </w:p>
          <w:p w:rsidR="00627C6C" w:rsidP="00E65F67" w:rsidRDefault="006130B0" w14:paraId="62E776C9" w14:textId="77777777">
            <w:pPr>
              <w:kinsoku w:val="0"/>
              <w:overflowPunct w:val="0"/>
              <w:jc w:val="center"/>
              <w:rPr>
                <w:b/>
                <w:bCs/>
                <w:spacing w:val="-1"/>
                <w:sz w:val="17"/>
                <w:szCs w:val="17"/>
              </w:rPr>
            </w:pPr>
            <w:r>
              <w:rPr>
                <w:b/>
                <w:bCs/>
                <w:spacing w:val="-1"/>
                <w:sz w:val="17"/>
                <w:szCs w:val="17"/>
              </w:rPr>
              <w:t>Residential</w:t>
            </w:r>
            <w:r w:rsidRPr="00067C4C">
              <w:rPr>
                <w:b/>
                <w:bCs/>
                <w:spacing w:val="-1"/>
                <w:sz w:val="17"/>
                <w:szCs w:val="17"/>
              </w:rPr>
              <w:t xml:space="preserve"> Mortgage</w:t>
            </w:r>
            <w:r>
              <w:rPr>
                <w:b/>
                <w:bCs/>
                <w:spacing w:val="-1"/>
                <w:sz w:val="17"/>
                <w:szCs w:val="17"/>
              </w:rPr>
              <w:t xml:space="preserve"> </w:t>
            </w:r>
            <w:r w:rsidRPr="00067C4C">
              <w:rPr>
                <w:b/>
                <w:bCs/>
                <w:spacing w:val="-1"/>
                <w:sz w:val="17"/>
                <w:szCs w:val="17"/>
              </w:rPr>
              <w:t xml:space="preserve">Revenue </w:t>
            </w:r>
          </w:p>
          <w:p w:rsidR="006130B0" w:rsidP="00E65F67" w:rsidRDefault="00627C6C" w14:paraId="0318B585" w14:textId="7223CFCA">
            <w:pPr>
              <w:kinsoku w:val="0"/>
              <w:overflowPunct w:val="0"/>
              <w:jc w:val="center"/>
              <w:rPr>
                <w:b/>
                <w:bCs/>
                <w:spacing w:val="-1"/>
                <w:sz w:val="17"/>
                <w:szCs w:val="17"/>
              </w:rPr>
            </w:pPr>
            <w:r>
              <w:rPr>
                <w:b/>
                <w:bCs/>
                <w:spacing w:val="-1"/>
                <w:sz w:val="17"/>
                <w:szCs w:val="17"/>
              </w:rPr>
              <w:t xml:space="preserve">and Refunding </w:t>
            </w:r>
            <w:r w:rsidRPr="00067C4C" w:rsidR="006130B0">
              <w:rPr>
                <w:b/>
                <w:bCs/>
                <w:spacing w:val="-1"/>
                <w:sz w:val="17"/>
                <w:szCs w:val="17"/>
              </w:rPr>
              <w:t>Bonds</w:t>
            </w:r>
            <w:r w:rsidR="006130B0">
              <w:rPr>
                <w:b/>
                <w:bCs/>
                <w:spacing w:val="-1"/>
                <w:sz w:val="17"/>
                <w:szCs w:val="17"/>
              </w:rPr>
              <w:t xml:space="preserve">, </w:t>
            </w:r>
          </w:p>
          <w:p w:rsidRPr="00067C4C" w:rsidR="006130B0" w:rsidP="00E65F67" w:rsidRDefault="006130B0" w14:paraId="65F86590" w14:textId="3AD81C4C">
            <w:pPr>
              <w:kinsoku w:val="0"/>
              <w:overflowPunct w:val="0"/>
              <w:jc w:val="center"/>
              <w:rPr>
                <w:b/>
                <w:bCs/>
                <w:spacing w:val="-1"/>
                <w:sz w:val="17"/>
                <w:szCs w:val="17"/>
              </w:rPr>
            </w:pPr>
            <w:r w:rsidRPr="00067C4C">
              <w:rPr>
                <w:b/>
                <w:bCs/>
                <w:spacing w:val="-1"/>
                <w:sz w:val="17"/>
                <w:szCs w:val="17"/>
              </w:rPr>
              <w:t xml:space="preserve">Series </w:t>
            </w:r>
            <w:r>
              <w:rPr>
                <w:b/>
                <w:bCs/>
                <w:spacing w:val="-1"/>
                <w:sz w:val="17"/>
                <w:szCs w:val="17"/>
              </w:rPr>
              <w:t>2025B</w:t>
            </w:r>
            <w:r w:rsidRPr="00067C4C">
              <w:rPr>
                <w:b/>
                <w:bCs/>
                <w:spacing w:val="-1"/>
                <w:sz w:val="17"/>
                <w:szCs w:val="17"/>
              </w:rPr>
              <w:t xml:space="preserve"> (Non-AMT)</w:t>
            </w:r>
          </w:p>
          <w:p w:rsidRPr="00067C4C" w:rsidR="006130B0" w:rsidP="00627C6C" w:rsidRDefault="006130B0" w14:paraId="055D32A4" w14:textId="317198DA">
            <w:pPr>
              <w:kinsoku w:val="0"/>
              <w:overflowPunct w:val="0"/>
              <w:spacing w:after="80"/>
              <w:jc w:val="center"/>
              <w:rPr>
                <w:b/>
                <w:bCs/>
                <w:spacing w:val="-1"/>
                <w:sz w:val="17"/>
                <w:szCs w:val="17"/>
              </w:rPr>
            </w:pPr>
            <w:r w:rsidRPr="00067C4C">
              <w:rPr>
                <w:b/>
                <w:bCs/>
                <w:spacing w:val="-1"/>
                <w:sz w:val="17"/>
                <w:szCs w:val="17"/>
              </w:rPr>
              <w:t>(</w:t>
            </w:r>
            <w:r w:rsidR="00377C1B">
              <w:rPr>
                <w:b/>
                <w:bCs/>
                <w:sz w:val="17"/>
                <w:szCs w:val="17"/>
              </w:rPr>
              <w:t>“</w:t>
            </w:r>
            <w:r w:rsidRPr="00067C4C">
              <w:rPr>
                <w:b/>
                <w:bCs/>
                <w:spacing w:val="-1"/>
                <w:sz w:val="17"/>
                <w:szCs w:val="17"/>
              </w:rPr>
              <w:t xml:space="preserve">Series </w:t>
            </w:r>
            <w:r>
              <w:rPr>
                <w:b/>
                <w:bCs/>
                <w:spacing w:val="-1"/>
                <w:sz w:val="17"/>
                <w:szCs w:val="17"/>
              </w:rPr>
              <w:t>2025B</w:t>
            </w:r>
            <w:r w:rsidRPr="00067C4C">
              <w:rPr>
                <w:b/>
                <w:bCs/>
                <w:spacing w:val="-1"/>
                <w:sz w:val="17"/>
                <w:szCs w:val="17"/>
              </w:rPr>
              <w:t xml:space="preserve"> Bonds</w:t>
            </w:r>
            <w:r w:rsidR="00377C1B">
              <w:rPr>
                <w:b/>
                <w:bCs/>
                <w:sz w:val="17"/>
                <w:szCs w:val="17"/>
              </w:rPr>
              <w:t>”</w:t>
            </w:r>
            <w:r w:rsidRPr="00067C4C">
              <w:rPr>
                <w:b/>
                <w:bCs/>
                <w:spacing w:val="-1"/>
                <w:sz w:val="17"/>
                <w:szCs w:val="17"/>
              </w:rPr>
              <w:t>)</w:t>
            </w:r>
          </w:p>
        </w:tc>
        <w:tc>
          <w:tcPr>
            <w:tcW w:w="3780" w:type="dxa"/>
          </w:tcPr>
          <w:p w:rsidRPr="00796D39" w:rsidR="006130B0" w:rsidP="006130B0" w:rsidRDefault="006130B0" w14:paraId="33E8CE0A" w14:textId="28CE59DD">
            <w:pPr>
              <w:kinsoku w:val="0"/>
              <w:overflowPunct w:val="0"/>
              <w:jc w:val="center"/>
              <w:rPr>
                <w:b/>
                <w:bCs/>
                <w:spacing w:val="-1"/>
                <w:sz w:val="17"/>
                <w:szCs w:val="17"/>
              </w:rPr>
            </w:pPr>
            <w:r w:rsidRPr="00796D39">
              <w:rPr>
                <w:b/>
                <w:bCs/>
                <w:spacing w:val="-1"/>
                <w:sz w:val="17"/>
                <w:szCs w:val="17"/>
              </w:rPr>
              <w:t>$</w:t>
            </w:r>
            <w:r w:rsidR="00075802">
              <w:rPr>
                <w:b/>
                <w:bCs/>
                <w:sz w:val="18"/>
                <w:szCs w:val="18"/>
              </w:rPr>
              <w:t>62,500,000</w:t>
            </w:r>
            <w:r w:rsidRPr="00796D39">
              <w:rPr>
                <w:b/>
                <w:bCs/>
                <w:spacing w:val="-1"/>
                <w:sz w:val="17"/>
                <w:szCs w:val="17"/>
              </w:rPr>
              <w:t>*</w:t>
            </w:r>
          </w:p>
          <w:p w:rsidR="006130B0" w:rsidP="00E65F67" w:rsidRDefault="006130B0" w14:paraId="5000D15D" w14:textId="77777777">
            <w:pPr>
              <w:kinsoku w:val="0"/>
              <w:overflowPunct w:val="0"/>
              <w:jc w:val="center"/>
              <w:rPr>
                <w:b/>
                <w:bCs/>
                <w:spacing w:val="-1"/>
                <w:sz w:val="17"/>
                <w:szCs w:val="17"/>
              </w:rPr>
            </w:pPr>
            <w:r>
              <w:rPr>
                <w:b/>
                <w:bCs/>
                <w:spacing w:val="-1"/>
                <w:sz w:val="17"/>
                <w:szCs w:val="17"/>
              </w:rPr>
              <w:t xml:space="preserve">Residential </w:t>
            </w:r>
            <w:r w:rsidRPr="00067C4C">
              <w:rPr>
                <w:b/>
                <w:bCs/>
                <w:spacing w:val="-1"/>
                <w:sz w:val="17"/>
                <w:szCs w:val="17"/>
              </w:rPr>
              <w:t>Mortgage</w:t>
            </w:r>
            <w:r>
              <w:rPr>
                <w:b/>
                <w:bCs/>
                <w:spacing w:val="-1"/>
                <w:sz w:val="17"/>
                <w:szCs w:val="17"/>
              </w:rPr>
              <w:t xml:space="preserve"> </w:t>
            </w:r>
            <w:r w:rsidRPr="00067C4C">
              <w:rPr>
                <w:b/>
                <w:bCs/>
                <w:spacing w:val="-1"/>
                <w:sz w:val="17"/>
                <w:szCs w:val="17"/>
              </w:rPr>
              <w:t>Revenue Bonds</w:t>
            </w:r>
            <w:r>
              <w:rPr>
                <w:b/>
                <w:bCs/>
                <w:spacing w:val="-1"/>
                <w:sz w:val="17"/>
                <w:szCs w:val="17"/>
              </w:rPr>
              <w:t xml:space="preserve">, </w:t>
            </w:r>
          </w:p>
          <w:p w:rsidRPr="00067C4C" w:rsidR="006130B0" w:rsidP="00E65F67" w:rsidRDefault="0075051A" w14:paraId="4A6CC084" w14:textId="20E666D3">
            <w:pPr>
              <w:kinsoku w:val="0"/>
              <w:overflowPunct w:val="0"/>
              <w:jc w:val="center"/>
              <w:rPr>
                <w:b/>
                <w:bCs/>
                <w:spacing w:val="-1"/>
                <w:sz w:val="17"/>
                <w:szCs w:val="17"/>
              </w:rPr>
            </w:pPr>
            <w:r>
              <w:rPr>
                <w:b/>
                <w:bCs/>
                <w:spacing w:val="-1"/>
                <w:sz w:val="17"/>
                <w:szCs w:val="17"/>
              </w:rPr>
              <w:t xml:space="preserve">Taxable </w:t>
            </w:r>
            <w:r w:rsidRPr="00067C4C" w:rsidR="006130B0">
              <w:rPr>
                <w:b/>
                <w:bCs/>
                <w:spacing w:val="-1"/>
                <w:sz w:val="17"/>
                <w:szCs w:val="17"/>
              </w:rPr>
              <w:t xml:space="preserve">Series </w:t>
            </w:r>
            <w:r w:rsidR="006130B0">
              <w:rPr>
                <w:b/>
                <w:bCs/>
                <w:spacing w:val="-1"/>
                <w:sz w:val="17"/>
                <w:szCs w:val="17"/>
              </w:rPr>
              <w:t>2025C</w:t>
            </w:r>
            <w:r w:rsidR="00C62BDB">
              <w:rPr>
                <w:b/>
                <w:bCs/>
                <w:spacing w:val="-1"/>
                <w:sz w:val="17"/>
                <w:szCs w:val="17"/>
              </w:rPr>
              <w:t xml:space="preserve"> </w:t>
            </w:r>
          </w:p>
          <w:p w:rsidRPr="00067C4C" w:rsidR="006130B0" w:rsidP="00E65F67" w:rsidRDefault="006130B0" w14:paraId="492258BA" w14:textId="7E13F42F">
            <w:pPr>
              <w:kinsoku w:val="0"/>
              <w:overflowPunct w:val="0"/>
              <w:spacing w:after="120"/>
              <w:jc w:val="center"/>
              <w:rPr>
                <w:b/>
                <w:bCs/>
                <w:spacing w:val="-1"/>
                <w:sz w:val="17"/>
                <w:szCs w:val="17"/>
              </w:rPr>
            </w:pPr>
            <w:r w:rsidRPr="00067C4C">
              <w:rPr>
                <w:b/>
                <w:bCs/>
                <w:spacing w:val="-1"/>
                <w:sz w:val="17"/>
                <w:szCs w:val="17"/>
              </w:rPr>
              <w:t>(</w:t>
            </w:r>
            <w:r w:rsidR="00377C1B">
              <w:rPr>
                <w:b/>
                <w:bCs/>
                <w:sz w:val="17"/>
                <w:szCs w:val="17"/>
              </w:rPr>
              <w:t>“</w:t>
            </w:r>
            <w:r w:rsidRPr="00067C4C">
              <w:rPr>
                <w:b/>
                <w:bCs/>
                <w:spacing w:val="-1"/>
                <w:sz w:val="17"/>
                <w:szCs w:val="17"/>
              </w:rPr>
              <w:t xml:space="preserve">Series </w:t>
            </w:r>
            <w:r>
              <w:rPr>
                <w:b/>
                <w:bCs/>
                <w:spacing w:val="-1"/>
                <w:sz w:val="17"/>
                <w:szCs w:val="17"/>
              </w:rPr>
              <w:t>2025C</w:t>
            </w:r>
            <w:r w:rsidRPr="00067C4C">
              <w:rPr>
                <w:b/>
                <w:bCs/>
                <w:spacing w:val="-1"/>
                <w:sz w:val="17"/>
                <w:szCs w:val="17"/>
              </w:rPr>
              <w:t xml:space="preserve"> Bonds</w:t>
            </w:r>
            <w:r w:rsidR="00377C1B">
              <w:rPr>
                <w:b/>
                <w:bCs/>
                <w:sz w:val="17"/>
                <w:szCs w:val="17"/>
              </w:rPr>
              <w:t>”</w:t>
            </w:r>
            <w:r w:rsidRPr="00067C4C">
              <w:rPr>
                <w:b/>
                <w:bCs/>
                <w:spacing w:val="-1"/>
                <w:sz w:val="17"/>
                <w:szCs w:val="17"/>
              </w:rPr>
              <w:t>)</w:t>
            </w:r>
          </w:p>
        </w:tc>
      </w:tr>
    </w:tbl>
    <w:p w:rsidRPr="007E253E" w:rsidR="000B3E71" w:rsidP="000B3E71" w:rsidRDefault="000B3E71" w14:paraId="688E4EDC" w14:textId="005279F4">
      <w:pPr>
        <w:spacing w:after="20"/>
        <w:ind w:left="2160" w:hanging="2160"/>
        <w:jc w:val="both"/>
        <w:rPr>
          <w:sz w:val="17"/>
          <w:szCs w:val="17"/>
        </w:rPr>
      </w:pPr>
      <w:r w:rsidRPr="00503406">
        <w:rPr>
          <w:bCs/>
          <w:i/>
          <w:sz w:val="17"/>
          <w:szCs w:val="17"/>
        </w:rPr>
        <w:t>Dated Date/</w:t>
      </w:r>
      <w:r w:rsidRPr="00503406">
        <w:rPr>
          <w:i/>
          <w:sz w:val="17"/>
          <w:szCs w:val="17"/>
        </w:rPr>
        <w:t>Delivery</w:t>
      </w:r>
      <w:r w:rsidRPr="00503406">
        <w:rPr>
          <w:bCs/>
          <w:i/>
          <w:sz w:val="17"/>
          <w:szCs w:val="17"/>
        </w:rPr>
        <w:t xml:space="preserve"> Date</w:t>
      </w:r>
      <w:r w:rsidRPr="007E253E">
        <w:rPr>
          <w:b/>
          <w:bCs/>
          <w:i/>
          <w:iCs/>
          <w:sz w:val="17"/>
          <w:szCs w:val="17"/>
        </w:rPr>
        <w:t>:</w:t>
      </w:r>
      <w:r w:rsidRPr="007E253E">
        <w:rPr>
          <w:b/>
          <w:bCs/>
          <w:i/>
          <w:iCs/>
          <w:sz w:val="17"/>
          <w:szCs w:val="17"/>
        </w:rPr>
        <w:tab/>
      </w:r>
      <w:r w:rsidR="00CE53BF">
        <w:rPr>
          <w:color w:val="000005"/>
          <w:sz w:val="17"/>
          <w:szCs w:val="17"/>
        </w:rPr>
        <w:t>June 10</w:t>
      </w:r>
      <w:r>
        <w:rPr>
          <w:color w:val="000005"/>
          <w:sz w:val="17"/>
          <w:szCs w:val="17"/>
        </w:rPr>
        <w:t>, 202</w:t>
      </w:r>
      <w:r w:rsidR="00DC4272">
        <w:rPr>
          <w:color w:val="000005"/>
          <w:sz w:val="17"/>
          <w:szCs w:val="17"/>
        </w:rPr>
        <w:t>5</w:t>
      </w:r>
      <w:r w:rsidRPr="00796D39" w:rsidR="006130B0">
        <w:rPr>
          <w:b/>
          <w:bCs/>
          <w:spacing w:val="-1"/>
          <w:sz w:val="17"/>
          <w:szCs w:val="17"/>
        </w:rPr>
        <w:t>*</w:t>
      </w:r>
    </w:p>
    <w:p w:rsidRPr="007E253E" w:rsidR="000B3E71" w:rsidP="000B3E71" w:rsidRDefault="000B3E71" w14:paraId="36743F11" w14:textId="7592AD64">
      <w:pPr>
        <w:spacing w:after="20"/>
        <w:ind w:left="2160" w:hanging="2160"/>
        <w:jc w:val="both"/>
        <w:rPr>
          <w:sz w:val="17"/>
          <w:szCs w:val="17"/>
        </w:rPr>
      </w:pPr>
      <w:r w:rsidRPr="007E253E">
        <w:rPr>
          <w:i/>
          <w:sz w:val="17"/>
          <w:szCs w:val="17"/>
        </w:rPr>
        <w:t>Due</w:t>
      </w:r>
      <w:r w:rsidRPr="007E253E">
        <w:rPr>
          <w:sz w:val="17"/>
          <w:szCs w:val="17"/>
        </w:rPr>
        <w:t>:</w:t>
      </w:r>
      <w:r w:rsidRPr="007E253E">
        <w:rPr>
          <w:sz w:val="17"/>
          <w:szCs w:val="17"/>
        </w:rPr>
        <w:tab/>
      </w:r>
      <w:r w:rsidR="00C73F23">
        <w:rPr>
          <w:sz w:val="17"/>
          <w:szCs w:val="17"/>
        </w:rPr>
        <w:t>J</w:t>
      </w:r>
      <w:r w:rsidR="00017052">
        <w:rPr>
          <w:sz w:val="17"/>
          <w:szCs w:val="17"/>
        </w:rPr>
        <w:t>anuary</w:t>
      </w:r>
      <w:r>
        <w:rPr>
          <w:sz w:val="17"/>
          <w:szCs w:val="17"/>
        </w:rPr>
        <w:t xml:space="preserve"> 1 and </w:t>
      </w:r>
      <w:r w:rsidR="00017052">
        <w:rPr>
          <w:sz w:val="17"/>
          <w:szCs w:val="17"/>
        </w:rPr>
        <w:t>July</w:t>
      </w:r>
      <w:r w:rsidR="00EA35E9">
        <w:rPr>
          <w:sz w:val="17"/>
          <w:szCs w:val="17"/>
        </w:rPr>
        <w:t xml:space="preserve"> </w:t>
      </w:r>
      <w:r>
        <w:rPr>
          <w:sz w:val="17"/>
          <w:szCs w:val="17"/>
        </w:rPr>
        <w:t>1</w:t>
      </w:r>
      <w:r w:rsidRPr="007E253E">
        <w:rPr>
          <w:sz w:val="17"/>
          <w:szCs w:val="17"/>
        </w:rPr>
        <w:t>, as shown on the inside cover.</w:t>
      </w:r>
    </w:p>
    <w:p w:rsidRPr="007E253E" w:rsidR="000B3E71" w:rsidP="000B3E71" w:rsidRDefault="000B3E71" w14:paraId="24A42D4B" w14:textId="3E96B352">
      <w:pPr>
        <w:spacing w:after="20"/>
        <w:ind w:left="2160" w:hanging="2160"/>
        <w:jc w:val="both"/>
        <w:rPr>
          <w:sz w:val="17"/>
          <w:szCs w:val="17"/>
        </w:rPr>
      </w:pPr>
      <w:r w:rsidRPr="007E253E">
        <w:rPr>
          <w:i/>
          <w:sz w:val="17"/>
          <w:szCs w:val="17"/>
        </w:rPr>
        <w:t>Interest Payment Dates</w:t>
      </w:r>
      <w:r w:rsidRPr="007E253E">
        <w:rPr>
          <w:sz w:val="17"/>
          <w:szCs w:val="17"/>
        </w:rPr>
        <w:t>:</w:t>
      </w:r>
      <w:r w:rsidRPr="007E253E">
        <w:rPr>
          <w:sz w:val="17"/>
          <w:szCs w:val="17"/>
        </w:rPr>
        <w:tab/>
      </w:r>
      <w:r>
        <w:rPr>
          <w:sz w:val="17"/>
          <w:szCs w:val="17"/>
        </w:rPr>
        <w:t xml:space="preserve">Interest accrued on the Series </w:t>
      </w:r>
      <w:r w:rsidR="006130B0">
        <w:rPr>
          <w:sz w:val="17"/>
          <w:szCs w:val="17"/>
        </w:rPr>
        <w:t>2025B</w:t>
      </w:r>
      <w:r>
        <w:rPr>
          <w:sz w:val="17"/>
          <w:szCs w:val="17"/>
        </w:rPr>
        <w:t xml:space="preserve"> Bonds</w:t>
      </w:r>
      <w:r w:rsidR="006130B0">
        <w:rPr>
          <w:sz w:val="17"/>
          <w:szCs w:val="17"/>
        </w:rPr>
        <w:t xml:space="preserve"> and Series 2025C Bonds</w:t>
      </w:r>
      <w:r>
        <w:rPr>
          <w:sz w:val="17"/>
          <w:szCs w:val="17"/>
        </w:rPr>
        <w:t xml:space="preserve"> (</w:t>
      </w:r>
      <w:r w:rsidR="006130B0">
        <w:rPr>
          <w:sz w:val="17"/>
          <w:szCs w:val="17"/>
        </w:rPr>
        <w:t xml:space="preserve">collectively, </w:t>
      </w:r>
      <w:r>
        <w:rPr>
          <w:sz w:val="17"/>
          <w:szCs w:val="17"/>
        </w:rPr>
        <w:t xml:space="preserve">the </w:t>
      </w:r>
      <w:r w:rsidR="00377C1B">
        <w:rPr>
          <w:sz w:val="17"/>
          <w:szCs w:val="17"/>
        </w:rPr>
        <w:t>“</w:t>
      </w:r>
      <w:r>
        <w:rPr>
          <w:sz w:val="17"/>
          <w:szCs w:val="17"/>
        </w:rPr>
        <w:t xml:space="preserve">Series </w:t>
      </w:r>
      <w:r w:rsidR="006130B0">
        <w:rPr>
          <w:sz w:val="17"/>
          <w:szCs w:val="17"/>
        </w:rPr>
        <w:t>2025</w:t>
      </w:r>
      <w:r>
        <w:rPr>
          <w:sz w:val="17"/>
          <w:szCs w:val="17"/>
        </w:rPr>
        <w:t xml:space="preserve"> Bonds</w:t>
      </w:r>
      <w:r w:rsidR="00377C1B">
        <w:rPr>
          <w:sz w:val="17"/>
          <w:szCs w:val="17"/>
        </w:rPr>
        <w:t>”</w:t>
      </w:r>
      <w:r>
        <w:rPr>
          <w:sz w:val="17"/>
          <w:szCs w:val="17"/>
        </w:rPr>
        <w:t>) will be payable on each</w:t>
      </w:r>
      <w:r w:rsidR="00796D39">
        <w:rPr>
          <w:sz w:val="17"/>
          <w:szCs w:val="17"/>
        </w:rPr>
        <w:t xml:space="preserve"> </w:t>
      </w:r>
      <w:r w:rsidR="00017052">
        <w:rPr>
          <w:sz w:val="17"/>
          <w:szCs w:val="17"/>
        </w:rPr>
        <w:t>January</w:t>
      </w:r>
      <w:r w:rsidR="00896072">
        <w:rPr>
          <w:sz w:val="17"/>
          <w:szCs w:val="17"/>
        </w:rPr>
        <w:t xml:space="preserve"> </w:t>
      </w:r>
      <w:r>
        <w:rPr>
          <w:color w:val="000005"/>
          <w:sz w:val="17"/>
          <w:szCs w:val="17"/>
        </w:rPr>
        <w:t xml:space="preserve">1 and </w:t>
      </w:r>
      <w:r w:rsidR="00017052">
        <w:rPr>
          <w:sz w:val="17"/>
          <w:szCs w:val="17"/>
        </w:rPr>
        <w:t>July</w:t>
      </w:r>
      <w:r w:rsidR="00896072">
        <w:rPr>
          <w:sz w:val="17"/>
          <w:szCs w:val="17"/>
        </w:rPr>
        <w:t xml:space="preserve"> </w:t>
      </w:r>
      <w:r>
        <w:rPr>
          <w:color w:val="000005"/>
          <w:sz w:val="17"/>
          <w:szCs w:val="17"/>
        </w:rPr>
        <w:t>1</w:t>
      </w:r>
      <w:r w:rsidRPr="007E253E">
        <w:rPr>
          <w:sz w:val="17"/>
          <w:szCs w:val="17"/>
        </w:rPr>
        <w:t xml:space="preserve">, commencing </w:t>
      </w:r>
      <w:r w:rsidR="00073D64">
        <w:rPr>
          <w:sz w:val="17"/>
          <w:szCs w:val="17"/>
        </w:rPr>
        <w:t>January</w:t>
      </w:r>
      <w:r w:rsidR="00CE53BF">
        <w:rPr>
          <w:sz w:val="17"/>
          <w:szCs w:val="17"/>
        </w:rPr>
        <w:t xml:space="preserve"> 1</w:t>
      </w:r>
      <w:r>
        <w:rPr>
          <w:sz w:val="17"/>
          <w:szCs w:val="17"/>
        </w:rPr>
        <w:t>, 202</w:t>
      </w:r>
      <w:r w:rsidR="00C73F23">
        <w:rPr>
          <w:sz w:val="17"/>
          <w:szCs w:val="17"/>
        </w:rPr>
        <w:t>6</w:t>
      </w:r>
      <w:r w:rsidRPr="009F30C4" w:rsidR="009F30C4">
        <w:rPr>
          <w:spacing w:val="-1"/>
          <w:sz w:val="17"/>
          <w:szCs w:val="17"/>
        </w:rPr>
        <w:t>*</w:t>
      </w:r>
      <w:r>
        <w:rPr>
          <w:sz w:val="17"/>
          <w:szCs w:val="17"/>
        </w:rPr>
        <w:t xml:space="preserve"> </w:t>
      </w:r>
      <w:r w:rsidRPr="007E253E">
        <w:rPr>
          <w:sz w:val="17"/>
          <w:szCs w:val="17"/>
        </w:rPr>
        <w:t>as described herein.</w:t>
      </w:r>
      <w:r>
        <w:rPr>
          <w:sz w:val="17"/>
          <w:szCs w:val="17"/>
        </w:rPr>
        <w:t xml:space="preserve">  </w:t>
      </w:r>
    </w:p>
    <w:p w:rsidRPr="007E253E" w:rsidR="000B3E71" w:rsidP="000B3E71" w:rsidRDefault="000B3E71" w14:paraId="496A5FFA" w14:textId="77777777">
      <w:pPr>
        <w:spacing w:after="20"/>
        <w:ind w:left="2160" w:hanging="2160"/>
        <w:jc w:val="both"/>
        <w:rPr>
          <w:sz w:val="17"/>
          <w:szCs w:val="17"/>
        </w:rPr>
      </w:pPr>
      <w:r w:rsidRPr="007E253E">
        <w:rPr>
          <w:i/>
          <w:sz w:val="17"/>
          <w:szCs w:val="17"/>
        </w:rPr>
        <w:t>Interest Rates</w:t>
      </w:r>
      <w:r w:rsidRPr="007E253E">
        <w:rPr>
          <w:sz w:val="17"/>
          <w:szCs w:val="17"/>
        </w:rPr>
        <w:t>:</w:t>
      </w:r>
      <w:r w:rsidRPr="007E253E">
        <w:rPr>
          <w:sz w:val="17"/>
          <w:szCs w:val="17"/>
        </w:rPr>
        <w:tab/>
      </w:r>
      <w:r w:rsidRPr="007E253E">
        <w:rPr>
          <w:color w:val="000005"/>
          <w:sz w:val="17"/>
          <w:szCs w:val="17"/>
        </w:rPr>
        <w:t>Payable</w:t>
      </w:r>
      <w:r w:rsidRPr="007E253E">
        <w:rPr>
          <w:sz w:val="17"/>
          <w:szCs w:val="17"/>
        </w:rPr>
        <w:t xml:space="preserve"> at the rates as shown on the inside cover.</w:t>
      </w:r>
    </w:p>
    <w:p w:rsidRPr="007E253E" w:rsidR="000B3E71" w:rsidP="000B3E71" w:rsidRDefault="000B3E71" w14:paraId="10F0C979" w14:textId="60BC9AC0">
      <w:pPr>
        <w:spacing w:after="20"/>
        <w:ind w:left="2160" w:hanging="2160"/>
        <w:jc w:val="both"/>
        <w:rPr>
          <w:sz w:val="17"/>
          <w:szCs w:val="17"/>
        </w:rPr>
      </w:pPr>
      <w:r w:rsidRPr="007E253E">
        <w:rPr>
          <w:i/>
          <w:sz w:val="17"/>
          <w:szCs w:val="17"/>
        </w:rPr>
        <w:t>Redemption</w:t>
      </w:r>
      <w:r w:rsidRPr="007E253E">
        <w:rPr>
          <w:sz w:val="17"/>
          <w:szCs w:val="17"/>
        </w:rPr>
        <w:t>:</w:t>
      </w:r>
      <w:r w:rsidRPr="007E253E">
        <w:rPr>
          <w:sz w:val="17"/>
          <w:szCs w:val="17"/>
        </w:rPr>
        <w:tab/>
      </w:r>
      <w:r>
        <w:rPr>
          <w:sz w:val="17"/>
          <w:szCs w:val="17"/>
        </w:rPr>
        <w:t xml:space="preserve">The </w:t>
      </w:r>
      <w:r w:rsidR="00DC4272">
        <w:rPr>
          <w:sz w:val="17"/>
          <w:szCs w:val="17"/>
        </w:rPr>
        <w:t xml:space="preserve">Series </w:t>
      </w:r>
      <w:r w:rsidR="006130B0">
        <w:rPr>
          <w:sz w:val="17"/>
          <w:szCs w:val="17"/>
        </w:rPr>
        <w:t>2025</w:t>
      </w:r>
      <w:r>
        <w:rPr>
          <w:sz w:val="17"/>
          <w:szCs w:val="17"/>
        </w:rPr>
        <w:t xml:space="preserve"> Bonds</w:t>
      </w:r>
      <w:r w:rsidRPr="007E253E">
        <w:rPr>
          <w:sz w:val="17"/>
          <w:szCs w:val="17"/>
        </w:rPr>
        <w:t xml:space="preserve"> are subject to redemption on the dates and at the </w:t>
      </w:r>
      <w:r>
        <w:rPr>
          <w:sz w:val="17"/>
          <w:szCs w:val="17"/>
        </w:rPr>
        <w:t>R</w:t>
      </w:r>
      <w:r w:rsidRPr="007E253E">
        <w:rPr>
          <w:sz w:val="17"/>
          <w:szCs w:val="17"/>
        </w:rPr>
        <w:t xml:space="preserve">edemption </w:t>
      </w:r>
      <w:r>
        <w:rPr>
          <w:sz w:val="17"/>
          <w:szCs w:val="17"/>
        </w:rPr>
        <w:t>P</w:t>
      </w:r>
      <w:r w:rsidRPr="007E253E">
        <w:rPr>
          <w:sz w:val="17"/>
          <w:szCs w:val="17"/>
        </w:rPr>
        <w:t>rices more fully describ</w:t>
      </w:r>
      <w:r>
        <w:rPr>
          <w:sz w:val="17"/>
          <w:szCs w:val="17"/>
        </w:rPr>
        <w:t xml:space="preserve">ed herein.  See </w:t>
      </w:r>
      <w:r w:rsidR="00377C1B">
        <w:rPr>
          <w:sz w:val="17"/>
          <w:szCs w:val="17"/>
        </w:rPr>
        <w:t>“</w:t>
      </w:r>
      <w:r>
        <w:rPr>
          <w:sz w:val="17"/>
          <w:szCs w:val="17"/>
        </w:rPr>
        <w:t xml:space="preserve">THE </w:t>
      </w:r>
      <w:r w:rsidR="00DC4272">
        <w:rPr>
          <w:sz w:val="17"/>
          <w:szCs w:val="17"/>
        </w:rPr>
        <w:t xml:space="preserve">SERIES </w:t>
      </w:r>
      <w:r w:rsidR="006130B0">
        <w:rPr>
          <w:sz w:val="17"/>
          <w:szCs w:val="17"/>
        </w:rPr>
        <w:t>2025</w:t>
      </w:r>
      <w:r>
        <w:rPr>
          <w:sz w:val="17"/>
          <w:szCs w:val="17"/>
        </w:rPr>
        <w:t xml:space="preserve"> BONDS</w:t>
      </w:r>
      <w:r w:rsidRPr="007E253E">
        <w:rPr>
          <w:sz w:val="17"/>
          <w:szCs w:val="17"/>
        </w:rPr>
        <w:t xml:space="preserve"> – Redemption Provisions.</w:t>
      </w:r>
      <w:r w:rsidR="00377C1B">
        <w:rPr>
          <w:sz w:val="17"/>
          <w:szCs w:val="17"/>
        </w:rPr>
        <w:t>”</w:t>
      </w:r>
    </w:p>
    <w:p w:rsidRPr="007E253E" w:rsidR="000B3E71" w:rsidP="000B3E71" w:rsidRDefault="000B3E71" w14:paraId="006DDDA9" w14:textId="221E7136">
      <w:pPr>
        <w:spacing w:after="20"/>
        <w:ind w:left="2160" w:hanging="2160"/>
        <w:jc w:val="both"/>
        <w:rPr>
          <w:sz w:val="17"/>
          <w:szCs w:val="17"/>
        </w:rPr>
      </w:pPr>
      <w:r w:rsidRPr="007E253E">
        <w:rPr>
          <w:i/>
          <w:sz w:val="17"/>
          <w:szCs w:val="17"/>
        </w:rPr>
        <w:t>Denominations</w:t>
      </w:r>
      <w:r w:rsidRPr="007E253E">
        <w:rPr>
          <w:sz w:val="17"/>
          <w:szCs w:val="17"/>
        </w:rPr>
        <w:t>:</w:t>
      </w:r>
      <w:r w:rsidRPr="007E253E">
        <w:rPr>
          <w:sz w:val="17"/>
          <w:szCs w:val="17"/>
        </w:rPr>
        <w:tab/>
      </w:r>
      <w:r>
        <w:rPr>
          <w:sz w:val="17"/>
          <w:szCs w:val="17"/>
        </w:rPr>
        <w:t xml:space="preserve">The </w:t>
      </w:r>
      <w:r w:rsidR="00DC4272">
        <w:rPr>
          <w:sz w:val="17"/>
          <w:szCs w:val="17"/>
        </w:rPr>
        <w:t xml:space="preserve">Series </w:t>
      </w:r>
      <w:r w:rsidR="006130B0">
        <w:rPr>
          <w:sz w:val="17"/>
          <w:szCs w:val="17"/>
        </w:rPr>
        <w:t>2025</w:t>
      </w:r>
      <w:r>
        <w:rPr>
          <w:sz w:val="17"/>
          <w:szCs w:val="17"/>
        </w:rPr>
        <w:t xml:space="preserve"> Bonds </w:t>
      </w:r>
      <w:r w:rsidRPr="00CD2681">
        <w:rPr>
          <w:sz w:val="17"/>
          <w:szCs w:val="17"/>
        </w:rPr>
        <w:t>will be available to purchasers in book-entry form only in</w:t>
      </w:r>
      <w:r>
        <w:rPr>
          <w:sz w:val="17"/>
          <w:szCs w:val="17"/>
        </w:rPr>
        <w:t xml:space="preserve"> denominations of </w:t>
      </w:r>
      <w:r w:rsidRPr="007E253E">
        <w:rPr>
          <w:sz w:val="17"/>
          <w:szCs w:val="17"/>
        </w:rPr>
        <w:t>$5,</w:t>
      </w:r>
      <w:r w:rsidRPr="007E253E">
        <w:rPr>
          <w:color w:val="000005"/>
          <w:sz w:val="17"/>
          <w:szCs w:val="17"/>
        </w:rPr>
        <w:t>000</w:t>
      </w:r>
      <w:r w:rsidRPr="007E253E">
        <w:rPr>
          <w:sz w:val="17"/>
          <w:szCs w:val="17"/>
        </w:rPr>
        <w:t xml:space="preserve"> or any integral multiple thereof</w:t>
      </w:r>
      <w:r>
        <w:rPr>
          <w:sz w:val="17"/>
          <w:szCs w:val="17"/>
        </w:rPr>
        <w:t xml:space="preserve"> as described herein.  </w:t>
      </w:r>
    </w:p>
    <w:p w:rsidRPr="00A72EA9" w:rsidR="000B3E71" w:rsidP="0075051A" w:rsidRDefault="000B3E71" w14:paraId="11DD4070" w14:textId="64D60A42">
      <w:pPr>
        <w:spacing w:after="20"/>
        <w:ind w:left="2160" w:hanging="2160"/>
        <w:jc w:val="both"/>
        <w:rPr>
          <w:sz w:val="17"/>
          <w:szCs w:val="17"/>
        </w:rPr>
      </w:pPr>
      <w:r w:rsidRPr="007E253E">
        <w:rPr>
          <w:i/>
          <w:sz w:val="17"/>
          <w:szCs w:val="17"/>
        </w:rPr>
        <w:t xml:space="preserve">Tax </w:t>
      </w:r>
      <w:r>
        <w:rPr>
          <w:i/>
          <w:sz w:val="17"/>
          <w:szCs w:val="17"/>
        </w:rPr>
        <w:t>Matters</w:t>
      </w:r>
      <w:r w:rsidRPr="007E253E">
        <w:rPr>
          <w:sz w:val="17"/>
          <w:szCs w:val="17"/>
        </w:rPr>
        <w:t>:</w:t>
      </w:r>
      <w:r w:rsidRPr="007E253E">
        <w:rPr>
          <w:sz w:val="17"/>
          <w:szCs w:val="17"/>
        </w:rPr>
        <w:tab/>
      </w:r>
      <w:r w:rsidRPr="00A72EA9">
        <w:rPr>
          <w:sz w:val="17"/>
          <w:szCs w:val="17"/>
        </w:rPr>
        <w:t xml:space="preserve">Bracewell LLP, Bond Counsel, is of the opinion that, subject to certain conditions described herein and under existing law, (i) interest on the Series </w:t>
      </w:r>
      <w:r w:rsidR="006130B0">
        <w:rPr>
          <w:sz w:val="17"/>
          <w:szCs w:val="17"/>
        </w:rPr>
        <w:t>2025B</w:t>
      </w:r>
      <w:r w:rsidRPr="00A72EA9">
        <w:rPr>
          <w:sz w:val="17"/>
          <w:szCs w:val="17"/>
        </w:rPr>
        <w:t xml:space="preserve"> Bonds is excludable from gross income for federal income tax purposes and (ii) interest on the Series </w:t>
      </w:r>
      <w:r w:rsidR="006130B0">
        <w:rPr>
          <w:sz w:val="17"/>
          <w:szCs w:val="17"/>
        </w:rPr>
        <w:t>2025B</w:t>
      </w:r>
      <w:r w:rsidRPr="00A72EA9">
        <w:rPr>
          <w:sz w:val="17"/>
          <w:szCs w:val="17"/>
        </w:rPr>
        <w:t xml:space="preserve"> Bonds is not </w:t>
      </w:r>
      <w:r>
        <w:rPr>
          <w:sz w:val="17"/>
          <w:szCs w:val="17"/>
        </w:rPr>
        <w:t>an item of tax preference for purposes of the alternative minimum tax on individuals</w:t>
      </w:r>
      <w:r w:rsidRPr="00A72EA9">
        <w:rPr>
          <w:sz w:val="17"/>
          <w:szCs w:val="17"/>
        </w:rPr>
        <w:t xml:space="preserve">.  See </w:t>
      </w:r>
      <w:r w:rsidR="00377C1B">
        <w:rPr>
          <w:sz w:val="17"/>
          <w:szCs w:val="17"/>
        </w:rPr>
        <w:t>“</w:t>
      </w:r>
      <w:r w:rsidRPr="00A72EA9">
        <w:rPr>
          <w:sz w:val="17"/>
          <w:szCs w:val="17"/>
        </w:rPr>
        <w:t xml:space="preserve">TAX MATTERS RELATING TO THE SERIES </w:t>
      </w:r>
      <w:r w:rsidR="006130B0">
        <w:rPr>
          <w:sz w:val="17"/>
          <w:szCs w:val="17"/>
        </w:rPr>
        <w:t>2025B</w:t>
      </w:r>
      <w:r w:rsidRPr="00A72EA9">
        <w:rPr>
          <w:sz w:val="17"/>
          <w:szCs w:val="17"/>
        </w:rPr>
        <w:t xml:space="preserve"> BONDS</w:t>
      </w:r>
      <w:r w:rsidR="00377C1B">
        <w:rPr>
          <w:sz w:val="17"/>
          <w:szCs w:val="17"/>
        </w:rPr>
        <w:t>”</w:t>
      </w:r>
      <w:r w:rsidRPr="00A72EA9">
        <w:rPr>
          <w:sz w:val="17"/>
          <w:szCs w:val="17"/>
        </w:rPr>
        <w:t xml:space="preserve"> herein.  </w:t>
      </w:r>
      <w:r w:rsidRPr="00A72EA9" w:rsidR="00B603BC">
        <w:rPr>
          <w:sz w:val="17"/>
          <w:szCs w:val="17"/>
        </w:rPr>
        <w:t xml:space="preserve">Interest on the Series </w:t>
      </w:r>
      <w:r w:rsidR="00B603BC">
        <w:rPr>
          <w:sz w:val="17"/>
          <w:szCs w:val="17"/>
        </w:rPr>
        <w:t>2025C</w:t>
      </w:r>
      <w:r w:rsidRPr="00A72EA9" w:rsidR="00B603BC">
        <w:rPr>
          <w:sz w:val="17"/>
          <w:szCs w:val="17"/>
        </w:rPr>
        <w:t xml:space="preserve"> Bonds is </w:t>
      </w:r>
      <w:r w:rsidRPr="006440D6" w:rsidR="00B603BC">
        <w:rPr>
          <w:b/>
          <w:bCs/>
          <w:sz w:val="17"/>
          <w:szCs w:val="17"/>
          <w:u w:val="single"/>
        </w:rPr>
        <w:t>not</w:t>
      </w:r>
      <w:r w:rsidRPr="00A72EA9" w:rsidR="00B603BC">
        <w:rPr>
          <w:sz w:val="17"/>
          <w:szCs w:val="17"/>
        </w:rPr>
        <w:t xml:space="preserve"> excludable from gross income for federal tax purposes under existing law.  See </w:t>
      </w:r>
      <w:r w:rsidR="00377C1B">
        <w:rPr>
          <w:sz w:val="17"/>
          <w:szCs w:val="17"/>
        </w:rPr>
        <w:t>“</w:t>
      </w:r>
      <w:r w:rsidRPr="00A72EA9" w:rsidR="00B603BC">
        <w:rPr>
          <w:sz w:val="17"/>
          <w:szCs w:val="17"/>
        </w:rPr>
        <w:t xml:space="preserve">TAX MATTERS RELATING TO THE SERIES </w:t>
      </w:r>
      <w:r w:rsidR="00B603BC">
        <w:rPr>
          <w:sz w:val="17"/>
          <w:szCs w:val="17"/>
        </w:rPr>
        <w:t>2025C</w:t>
      </w:r>
      <w:r w:rsidRPr="00A72EA9" w:rsidR="00B603BC">
        <w:rPr>
          <w:sz w:val="17"/>
          <w:szCs w:val="17"/>
        </w:rPr>
        <w:t xml:space="preserve"> BONDS</w:t>
      </w:r>
      <w:r w:rsidR="00377C1B">
        <w:rPr>
          <w:sz w:val="17"/>
          <w:szCs w:val="17"/>
        </w:rPr>
        <w:t>”</w:t>
      </w:r>
      <w:r w:rsidRPr="00A72EA9" w:rsidR="00B603BC">
        <w:rPr>
          <w:sz w:val="17"/>
          <w:szCs w:val="17"/>
        </w:rPr>
        <w:t xml:space="preserve"> herein</w:t>
      </w:r>
      <w:r w:rsidR="00B603BC">
        <w:rPr>
          <w:sz w:val="17"/>
          <w:szCs w:val="17"/>
        </w:rPr>
        <w:t>.</w:t>
      </w:r>
    </w:p>
    <w:p w:rsidRPr="007E253E" w:rsidR="000B3E71" w:rsidP="0075051A" w:rsidRDefault="000B3E71" w14:paraId="6FFDCA53" w14:textId="4439737D">
      <w:pPr>
        <w:spacing w:after="20"/>
        <w:ind w:left="2160" w:hanging="2160"/>
        <w:jc w:val="both"/>
        <w:rPr>
          <w:sz w:val="17"/>
          <w:szCs w:val="17"/>
        </w:rPr>
      </w:pPr>
      <w:r w:rsidRPr="007E253E">
        <w:rPr>
          <w:i/>
          <w:sz w:val="17"/>
          <w:szCs w:val="17"/>
        </w:rPr>
        <w:t>Purpose</w:t>
      </w:r>
      <w:r w:rsidRPr="007E253E">
        <w:rPr>
          <w:sz w:val="17"/>
          <w:szCs w:val="17"/>
        </w:rPr>
        <w:t>:</w:t>
      </w:r>
      <w:r w:rsidRPr="007E253E">
        <w:rPr>
          <w:sz w:val="17"/>
          <w:szCs w:val="17"/>
        </w:rPr>
        <w:tab/>
      </w:r>
      <w:r w:rsidR="0075051A">
        <w:rPr>
          <w:color w:val="000005"/>
          <w:sz w:val="17"/>
          <w:szCs w:val="17"/>
        </w:rPr>
        <w:t>The Series 2025B Bonds</w:t>
      </w:r>
      <w:r w:rsidRPr="007E253E" w:rsidR="0075051A">
        <w:rPr>
          <w:sz w:val="17"/>
          <w:szCs w:val="17"/>
        </w:rPr>
        <w:t xml:space="preserve"> are being issued for the primary purpose of </w:t>
      </w:r>
      <w:r w:rsidR="0075051A">
        <w:rPr>
          <w:sz w:val="17"/>
          <w:szCs w:val="17"/>
        </w:rPr>
        <w:t xml:space="preserve">(i) </w:t>
      </w:r>
      <w:r w:rsidRPr="00566A2A" w:rsidR="0075051A">
        <w:rPr>
          <w:sz w:val="17"/>
          <w:szCs w:val="17"/>
        </w:rPr>
        <w:t xml:space="preserve">acquiring </w:t>
      </w:r>
      <w:r w:rsidRPr="001A0B87" w:rsidR="0075051A">
        <w:rPr>
          <w:sz w:val="17"/>
          <w:szCs w:val="17"/>
        </w:rPr>
        <w:t>Mortgage Loans</w:t>
      </w:r>
      <w:r w:rsidRPr="00F002DE" w:rsidR="0075051A">
        <w:rPr>
          <w:sz w:val="17"/>
          <w:szCs w:val="17"/>
        </w:rPr>
        <w:t xml:space="preserve"> (as defined herein)</w:t>
      </w:r>
      <w:r w:rsidRPr="00566A2A" w:rsidR="0075051A">
        <w:rPr>
          <w:sz w:val="17"/>
          <w:szCs w:val="17"/>
        </w:rPr>
        <w:t xml:space="preserve">, or participations therein, through </w:t>
      </w:r>
      <w:r w:rsidRPr="007E253E" w:rsidR="0075051A">
        <w:rPr>
          <w:sz w:val="17"/>
          <w:szCs w:val="17"/>
        </w:rPr>
        <w:t xml:space="preserve">the purchase of mortgage-backed, pass-through certificates (the </w:t>
      </w:r>
      <w:r w:rsidR="0075051A">
        <w:rPr>
          <w:sz w:val="17"/>
          <w:szCs w:val="17"/>
        </w:rPr>
        <w:t xml:space="preserve">“2025 </w:t>
      </w:r>
      <w:r w:rsidRPr="007E253E" w:rsidR="0075051A">
        <w:rPr>
          <w:sz w:val="17"/>
          <w:szCs w:val="17"/>
        </w:rPr>
        <w:t>Mortgage Certificates</w:t>
      </w:r>
      <w:r w:rsidR="0075051A">
        <w:rPr>
          <w:sz w:val="17"/>
          <w:szCs w:val="17"/>
        </w:rPr>
        <w:t>”</w:t>
      </w:r>
      <w:r w:rsidRPr="007E253E" w:rsidR="0075051A">
        <w:rPr>
          <w:sz w:val="17"/>
          <w:szCs w:val="17"/>
        </w:rPr>
        <w:t>)</w:t>
      </w:r>
      <w:r w:rsidR="0075051A">
        <w:rPr>
          <w:sz w:val="17"/>
          <w:szCs w:val="17"/>
        </w:rPr>
        <w:t xml:space="preserve">, including providing </w:t>
      </w:r>
      <w:r w:rsidRPr="001A0B87" w:rsidR="0075051A">
        <w:rPr>
          <w:sz w:val="17"/>
          <w:szCs w:val="17"/>
        </w:rPr>
        <w:t>down payment and closing cost assistance</w:t>
      </w:r>
      <w:r w:rsidR="0075051A">
        <w:rPr>
          <w:sz w:val="17"/>
          <w:szCs w:val="17"/>
        </w:rPr>
        <w:t xml:space="preserve"> for Assisted Mortgage Loans (as defined herein)</w:t>
      </w:r>
      <w:r w:rsidRPr="001A0B87" w:rsidR="0075051A">
        <w:rPr>
          <w:sz w:val="17"/>
          <w:szCs w:val="17"/>
        </w:rPr>
        <w:t xml:space="preserve">, </w:t>
      </w:r>
      <w:r w:rsidR="0075051A">
        <w:rPr>
          <w:sz w:val="17"/>
          <w:szCs w:val="17"/>
        </w:rPr>
        <w:t>(ii)</w:t>
      </w:r>
      <w:r w:rsidRPr="001A0B87" w:rsidR="0075051A">
        <w:rPr>
          <w:sz w:val="17"/>
          <w:szCs w:val="17"/>
        </w:rPr>
        <w:t xml:space="preserve"> pay</w:t>
      </w:r>
      <w:r w:rsidR="0075051A">
        <w:rPr>
          <w:sz w:val="17"/>
          <w:szCs w:val="17"/>
        </w:rPr>
        <w:t>ing</w:t>
      </w:r>
      <w:r w:rsidRPr="001A0B87" w:rsidR="0075051A">
        <w:rPr>
          <w:sz w:val="17"/>
          <w:szCs w:val="17"/>
        </w:rPr>
        <w:t xml:space="preserve"> lender compensation related to the </w:t>
      </w:r>
      <w:r w:rsidR="0075051A">
        <w:rPr>
          <w:sz w:val="17"/>
          <w:szCs w:val="17"/>
        </w:rPr>
        <w:t xml:space="preserve">2025 </w:t>
      </w:r>
      <w:r w:rsidRPr="001A0B87" w:rsidR="0075051A">
        <w:rPr>
          <w:sz w:val="17"/>
          <w:szCs w:val="17"/>
        </w:rPr>
        <w:t>Mortgage Loans</w:t>
      </w:r>
      <w:r w:rsidRPr="00F002DE" w:rsidR="0075051A">
        <w:rPr>
          <w:sz w:val="17"/>
          <w:szCs w:val="17"/>
        </w:rPr>
        <w:t xml:space="preserve"> (as defined herein)</w:t>
      </w:r>
      <w:r w:rsidR="0075051A">
        <w:rPr>
          <w:sz w:val="17"/>
          <w:szCs w:val="17"/>
        </w:rPr>
        <w:t xml:space="preserve">, </w:t>
      </w:r>
      <w:r w:rsidRPr="00674B9E" w:rsidR="0075051A">
        <w:rPr>
          <w:sz w:val="17"/>
          <w:szCs w:val="17"/>
        </w:rPr>
        <w:t>(</w:t>
      </w:r>
      <w:r w:rsidR="0075051A">
        <w:rPr>
          <w:sz w:val="17"/>
          <w:szCs w:val="17"/>
        </w:rPr>
        <w:t>iii</w:t>
      </w:r>
      <w:r w:rsidRPr="00674B9E" w:rsidR="0075051A">
        <w:rPr>
          <w:sz w:val="17"/>
          <w:szCs w:val="17"/>
        </w:rPr>
        <w:t>) repaying and/or currently refunding the Repaid FHLB Advances (as defined herein), thereby providing funds for purposes (i)-(</w:t>
      </w:r>
      <w:r w:rsidR="0075051A">
        <w:rPr>
          <w:sz w:val="17"/>
          <w:szCs w:val="17"/>
        </w:rPr>
        <w:t>ii</w:t>
      </w:r>
      <w:r w:rsidRPr="00674B9E" w:rsidR="0075051A">
        <w:rPr>
          <w:sz w:val="17"/>
          <w:szCs w:val="17"/>
        </w:rPr>
        <w:t>)</w:t>
      </w:r>
      <w:r w:rsidR="0075051A">
        <w:rPr>
          <w:sz w:val="17"/>
          <w:szCs w:val="17"/>
        </w:rPr>
        <w:t>, and (iv) paying Costs of Issuance (as defined herein)</w:t>
      </w:r>
      <w:r w:rsidRPr="00674B9E" w:rsidR="0075051A">
        <w:rPr>
          <w:sz w:val="17"/>
          <w:szCs w:val="17"/>
        </w:rPr>
        <w:t>.</w:t>
      </w:r>
      <w:r w:rsidRPr="007E253E" w:rsidR="0075051A">
        <w:rPr>
          <w:sz w:val="17"/>
          <w:szCs w:val="17"/>
        </w:rPr>
        <w:t xml:space="preserve"> </w:t>
      </w:r>
      <w:r w:rsidR="0075051A">
        <w:rPr>
          <w:color w:val="000005"/>
          <w:sz w:val="17"/>
          <w:szCs w:val="17"/>
        </w:rPr>
        <w:t>The Series 2025C Bonds</w:t>
      </w:r>
      <w:r w:rsidRPr="007E253E" w:rsidR="0075051A">
        <w:rPr>
          <w:sz w:val="17"/>
          <w:szCs w:val="17"/>
        </w:rPr>
        <w:t xml:space="preserve"> are being issued for the primary purpose of </w:t>
      </w:r>
      <w:r w:rsidR="0075051A">
        <w:rPr>
          <w:sz w:val="17"/>
          <w:szCs w:val="17"/>
        </w:rPr>
        <w:t xml:space="preserve">(i) </w:t>
      </w:r>
      <w:r w:rsidRPr="00566A2A" w:rsidR="0075051A">
        <w:rPr>
          <w:sz w:val="17"/>
          <w:szCs w:val="17"/>
        </w:rPr>
        <w:t xml:space="preserve">acquiring </w:t>
      </w:r>
      <w:r w:rsidRPr="001A0B87" w:rsidR="0075051A">
        <w:rPr>
          <w:sz w:val="17"/>
          <w:szCs w:val="17"/>
        </w:rPr>
        <w:t>Mortgage Loans</w:t>
      </w:r>
      <w:r w:rsidRPr="00566A2A" w:rsidR="0075051A">
        <w:rPr>
          <w:sz w:val="17"/>
          <w:szCs w:val="17"/>
        </w:rPr>
        <w:t xml:space="preserve">, or participations therein, through </w:t>
      </w:r>
      <w:r w:rsidRPr="007E253E" w:rsidR="0075051A">
        <w:rPr>
          <w:sz w:val="17"/>
          <w:szCs w:val="17"/>
        </w:rPr>
        <w:t xml:space="preserve">the purchase of </w:t>
      </w:r>
      <w:r w:rsidR="0075051A">
        <w:rPr>
          <w:sz w:val="17"/>
          <w:szCs w:val="17"/>
        </w:rPr>
        <w:t xml:space="preserve">the 2025 </w:t>
      </w:r>
      <w:r w:rsidRPr="007E253E" w:rsidR="0075051A">
        <w:rPr>
          <w:sz w:val="17"/>
          <w:szCs w:val="17"/>
        </w:rPr>
        <w:t>Mortgage Certificates</w:t>
      </w:r>
      <w:r w:rsidR="0075051A">
        <w:rPr>
          <w:sz w:val="17"/>
          <w:szCs w:val="17"/>
        </w:rPr>
        <w:t xml:space="preserve">, including providing </w:t>
      </w:r>
      <w:r w:rsidRPr="001A0B87" w:rsidR="0075051A">
        <w:rPr>
          <w:sz w:val="17"/>
          <w:szCs w:val="17"/>
        </w:rPr>
        <w:t>down payment and closing cost assistance</w:t>
      </w:r>
      <w:r w:rsidR="0075051A">
        <w:rPr>
          <w:sz w:val="17"/>
          <w:szCs w:val="17"/>
        </w:rPr>
        <w:t xml:space="preserve"> for Assisted Mortgage Loans</w:t>
      </w:r>
      <w:r w:rsidRPr="001A0B87" w:rsidR="0075051A">
        <w:rPr>
          <w:sz w:val="17"/>
          <w:szCs w:val="17"/>
        </w:rPr>
        <w:t xml:space="preserve">, </w:t>
      </w:r>
      <w:r w:rsidR="0075051A">
        <w:rPr>
          <w:sz w:val="17"/>
          <w:szCs w:val="17"/>
        </w:rPr>
        <w:t>(ii) </w:t>
      </w:r>
      <w:r w:rsidRPr="001A0B87" w:rsidR="0075051A">
        <w:rPr>
          <w:sz w:val="17"/>
          <w:szCs w:val="17"/>
        </w:rPr>
        <w:t>pay</w:t>
      </w:r>
      <w:r w:rsidR="0075051A">
        <w:rPr>
          <w:sz w:val="17"/>
          <w:szCs w:val="17"/>
        </w:rPr>
        <w:t>ing</w:t>
      </w:r>
      <w:r w:rsidRPr="001A0B87" w:rsidR="0075051A">
        <w:rPr>
          <w:sz w:val="17"/>
          <w:szCs w:val="17"/>
        </w:rPr>
        <w:t xml:space="preserve"> lender compensation related to the </w:t>
      </w:r>
      <w:r w:rsidR="0075051A">
        <w:rPr>
          <w:sz w:val="17"/>
          <w:szCs w:val="17"/>
        </w:rPr>
        <w:t xml:space="preserve">2025 </w:t>
      </w:r>
      <w:r w:rsidRPr="001A0B87" w:rsidR="0075051A">
        <w:rPr>
          <w:sz w:val="17"/>
          <w:szCs w:val="17"/>
        </w:rPr>
        <w:t>Mortgage Loans</w:t>
      </w:r>
      <w:r w:rsidR="0075051A">
        <w:rPr>
          <w:sz w:val="17"/>
          <w:szCs w:val="17"/>
        </w:rPr>
        <w:t>, and (iii) paying Costs of Issuance</w:t>
      </w:r>
      <w:r w:rsidRPr="00674B9E" w:rsidR="0075051A">
        <w:rPr>
          <w:sz w:val="17"/>
          <w:szCs w:val="17"/>
        </w:rPr>
        <w:t>.</w:t>
      </w:r>
      <w:r w:rsidRPr="007E253E" w:rsidR="0075051A">
        <w:rPr>
          <w:sz w:val="17"/>
          <w:szCs w:val="17"/>
        </w:rPr>
        <w:t xml:space="preserve"> The</w:t>
      </w:r>
      <w:r w:rsidR="0075051A">
        <w:rPr>
          <w:sz w:val="17"/>
          <w:szCs w:val="17"/>
        </w:rPr>
        <w:t xml:space="preserve"> 2025</w:t>
      </w:r>
      <w:r w:rsidRPr="007E253E" w:rsidR="0075051A">
        <w:rPr>
          <w:sz w:val="17"/>
          <w:szCs w:val="17"/>
        </w:rPr>
        <w:t xml:space="preserve"> Mortgage Certificates will be guaranteed as to timely payment of principal and interest by the Government National Mortgage Association (</w:t>
      </w:r>
      <w:r w:rsidR="0075051A">
        <w:rPr>
          <w:sz w:val="17"/>
          <w:szCs w:val="17"/>
        </w:rPr>
        <w:t>“</w:t>
      </w:r>
      <w:r w:rsidRPr="007E253E" w:rsidR="0075051A">
        <w:rPr>
          <w:sz w:val="17"/>
          <w:szCs w:val="17"/>
        </w:rPr>
        <w:t>Ginnie Mae</w:t>
      </w:r>
      <w:r w:rsidR="0075051A">
        <w:rPr>
          <w:sz w:val="17"/>
          <w:szCs w:val="17"/>
        </w:rPr>
        <w:t>”</w:t>
      </w:r>
      <w:r w:rsidRPr="007E253E" w:rsidR="0075051A">
        <w:rPr>
          <w:sz w:val="17"/>
          <w:szCs w:val="17"/>
        </w:rPr>
        <w:t>) (</w:t>
      </w:r>
      <w:r w:rsidR="0075051A">
        <w:rPr>
          <w:sz w:val="17"/>
          <w:szCs w:val="17"/>
        </w:rPr>
        <w:t>“</w:t>
      </w:r>
      <w:r w:rsidRPr="007E253E" w:rsidR="0075051A">
        <w:rPr>
          <w:sz w:val="17"/>
          <w:szCs w:val="17"/>
        </w:rPr>
        <w:t>Ginnie Mae Certificates</w:t>
      </w:r>
      <w:r w:rsidR="0075051A">
        <w:rPr>
          <w:sz w:val="17"/>
          <w:szCs w:val="17"/>
        </w:rPr>
        <w:t>”</w:t>
      </w:r>
      <w:r w:rsidRPr="007E253E" w:rsidR="0075051A">
        <w:rPr>
          <w:sz w:val="17"/>
          <w:szCs w:val="17"/>
        </w:rPr>
        <w:t xml:space="preserve"> or </w:t>
      </w:r>
      <w:r w:rsidR="0075051A">
        <w:rPr>
          <w:sz w:val="17"/>
          <w:szCs w:val="17"/>
        </w:rPr>
        <w:t>“</w:t>
      </w:r>
      <w:r w:rsidRPr="007E253E" w:rsidR="0075051A">
        <w:rPr>
          <w:sz w:val="17"/>
          <w:szCs w:val="17"/>
        </w:rPr>
        <w:t>GNMA Certificates</w:t>
      </w:r>
      <w:r w:rsidR="0075051A">
        <w:rPr>
          <w:sz w:val="17"/>
          <w:szCs w:val="17"/>
        </w:rPr>
        <w:t>”</w:t>
      </w:r>
      <w:r w:rsidRPr="007E253E" w:rsidR="0075051A">
        <w:rPr>
          <w:sz w:val="17"/>
          <w:szCs w:val="17"/>
        </w:rPr>
        <w:t xml:space="preserve">). See </w:t>
      </w:r>
      <w:r w:rsidR="0075051A">
        <w:rPr>
          <w:sz w:val="17"/>
          <w:szCs w:val="17"/>
        </w:rPr>
        <w:t>“</w:t>
      </w:r>
      <w:r w:rsidRPr="007E253E" w:rsidR="0075051A">
        <w:rPr>
          <w:sz w:val="17"/>
          <w:szCs w:val="17"/>
        </w:rPr>
        <w:t>APPENDIX B-1 –</w:t>
      </w:r>
      <w:r w:rsidR="0075051A">
        <w:rPr>
          <w:sz w:val="17"/>
          <w:szCs w:val="17"/>
        </w:rPr>
        <w:t xml:space="preserve"> GNMA AND THE GNMA CERTIFICATES.” </w:t>
      </w:r>
      <w:r w:rsidRPr="007E253E" w:rsidR="0075051A">
        <w:rPr>
          <w:sz w:val="17"/>
          <w:szCs w:val="17"/>
        </w:rPr>
        <w:t xml:space="preserve"> </w:t>
      </w:r>
    </w:p>
    <w:p w:rsidRPr="00D87DD7" w:rsidR="000B3E71" w:rsidP="0075051A" w:rsidRDefault="000B3E71" w14:paraId="7647BBFC" w14:textId="50581E38">
      <w:pPr>
        <w:spacing w:after="20"/>
        <w:ind w:left="2160" w:hanging="2160"/>
        <w:jc w:val="both"/>
        <w:rPr>
          <w:sz w:val="17"/>
          <w:szCs w:val="17"/>
        </w:rPr>
      </w:pPr>
      <w:r w:rsidRPr="007E253E">
        <w:rPr>
          <w:i/>
          <w:sz w:val="17"/>
          <w:szCs w:val="17"/>
        </w:rPr>
        <w:t>Security</w:t>
      </w:r>
      <w:r w:rsidRPr="007E253E">
        <w:rPr>
          <w:sz w:val="17"/>
          <w:szCs w:val="17"/>
        </w:rPr>
        <w:t>:</w:t>
      </w:r>
      <w:r w:rsidRPr="007E253E">
        <w:rPr>
          <w:sz w:val="17"/>
          <w:szCs w:val="17"/>
        </w:rPr>
        <w:tab/>
      </w:r>
      <w:r>
        <w:rPr>
          <w:sz w:val="17"/>
          <w:szCs w:val="17"/>
        </w:rPr>
        <w:t xml:space="preserve">The </w:t>
      </w:r>
      <w:r w:rsidR="00DC4272">
        <w:rPr>
          <w:sz w:val="17"/>
          <w:szCs w:val="17"/>
        </w:rPr>
        <w:t xml:space="preserve">Series </w:t>
      </w:r>
      <w:r w:rsidR="006130B0">
        <w:rPr>
          <w:sz w:val="17"/>
          <w:szCs w:val="17"/>
        </w:rPr>
        <w:t>2025</w:t>
      </w:r>
      <w:r>
        <w:rPr>
          <w:sz w:val="17"/>
          <w:szCs w:val="17"/>
        </w:rPr>
        <w:t xml:space="preserve"> Bonds</w:t>
      </w:r>
      <w:r w:rsidRPr="007E253E">
        <w:rPr>
          <w:sz w:val="17"/>
          <w:szCs w:val="17"/>
        </w:rPr>
        <w:t xml:space="preserve">, the Prior Bonds (as defined herein), and, unless subordinated, all Bonds subsequently issued under the Trust Indenture (as defined herein) are equally and ratably secured by the Trust Estate (as defined herein) held by the Trustee under the Trust Indenture. </w:t>
      </w:r>
      <w:r>
        <w:rPr>
          <w:bCs/>
          <w:sz w:val="17"/>
          <w:szCs w:val="17"/>
        </w:rPr>
        <w:t xml:space="preserve">The </w:t>
      </w:r>
      <w:r w:rsidR="00DC4272">
        <w:rPr>
          <w:bCs/>
          <w:sz w:val="17"/>
          <w:szCs w:val="17"/>
        </w:rPr>
        <w:t xml:space="preserve">Series </w:t>
      </w:r>
      <w:r w:rsidR="006130B0">
        <w:rPr>
          <w:bCs/>
          <w:sz w:val="17"/>
          <w:szCs w:val="17"/>
        </w:rPr>
        <w:t>2025</w:t>
      </w:r>
      <w:r>
        <w:rPr>
          <w:bCs/>
          <w:sz w:val="17"/>
          <w:szCs w:val="17"/>
        </w:rPr>
        <w:t xml:space="preserve"> Bonds</w:t>
      </w:r>
      <w:r w:rsidRPr="007E253E">
        <w:rPr>
          <w:bCs/>
          <w:sz w:val="17"/>
          <w:szCs w:val="17"/>
        </w:rPr>
        <w:t xml:space="preserve"> are limited obligations of the </w:t>
      </w:r>
      <w:r w:rsidR="00077298">
        <w:rPr>
          <w:bCs/>
          <w:sz w:val="17"/>
          <w:szCs w:val="17"/>
        </w:rPr>
        <w:t xml:space="preserve">Texas </w:t>
      </w:r>
      <w:r w:rsidRPr="007E253E">
        <w:rPr>
          <w:bCs/>
          <w:sz w:val="17"/>
          <w:szCs w:val="17"/>
        </w:rPr>
        <w:t>Department</w:t>
      </w:r>
      <w:r w:rsidR="00077298">
        <w:rPr>
          <w:bCs/>
          <w:sz w:val="17"/>
          <w:szCs w:val="17"/>
        </w:rPr>
        <w:t xml:space="preserve"> of Housing and Community Affairs (the </w:t>
      </w:r>
      <w:r w:rsidR="00377C1B">
        <w:rPr>
          <w:bCs/>
          <w:sz w:val="17"/>
          <w:szCs w:val="17"/>
        </w:rPr>
        <w:t>“</w:t>
      </w:r>
      <w:r w:rsidR="00077298">
        <w:rPr>
          <w:bCs/>
          <w:sz w:val="17"/>
          <w:szCs w:val="17"/>
        </w:rPr>
        <w:t>Department</w:t>
      </w:r>
      <w:r w:rsidR="00377C1B">
        <w:rPr>
          <w:bCs/>
          <w:sz w:val="17"/>
          <w:szCs w:val="17"/>
        </w:rPr>
        <w:t>”</w:t>
      </w:r>
      <w:r w:rsidR="00077298">
        <w:rPr>
          <w:bCs/>
          <w:sz w:val="17"/>
          <w:szCs w:val="17"/>
        </w:rPr>
        <w:t>)</w:t>
      </w:r>
      <w:r w:rsidRPr="007E253E">
        <w:rPr>
          <w:bCs/>
          <w:sz w:val="17"/>
          <w:szCs w:val="17"/>
        </w:rPr>
        <w:t xml:space="preserve"> and are payable solely from the revenues and funds pledged for the payment thereof as more fully described herein. Neither the State of Texas (the </w:t>
      </w:r>
      <w:r w:rsidR="00377C1B">
        <w:rPr>
          <w:bCs/>
          <w:sz w:val="17"/>
          <w:szCs w:val="17"/>
        </w:rPr>
        <w:t>“</w:t>
      </w:r>
      <w:r w:rsidRPr="007E253E">
        <w:rPr>
          <w:bCs/>
          <w:sz w:val="17"/>
          <w:szCs w:val="17"/>
        </w:rPr>
        <w:t>State</w:t>
      </w:r>
      <w:r w:rsidR="00377C1B">
        <w:rPr>
          <w:bCs/>
          <w:sz w:val="17"/>
          <w:szCs w:val="17"/>
        </w:rPr>
        <w:t>”</w:t>
      </w:r>
      <w:r w:rsidRPr="007E253E">
        <w:rPr>
          <w:bCs/>
          <w:sz w:val="17"/>
          <w:szCs w:val="17"/>
        </w:rPr>
        <w:t xml:space="preserve">) nor any agency of the </w:t>
      </w:r>
      <w:r>
        <w:rPr>
          <w:bCs/>
          <w:sz w:val="17"/>
          <w:szCs w:val="17"/>
        </w:rPr>
        <w:t>S</w:t>
      </w:r>
      <w:r w:rsidRPr="007E253E">
        <w:rPr>
          <w:bCs/>
          <w:sz w:val="17"/>
          <w:szCs w:val="17"/>
        </w:rPr>
        <w:t xml:space="preserve">tate, other than the Department, nor the United States of America or any agency, department or other instrumentality thereof, including Ginnie Mae, is obligated to pay the principal or </w:t>
      </w:r>
      <w:r>
        <w:rPr>
          <w:bCs/>
          <w:sz w:val="17"/>
          <w:szCs w:val="17"/>
        </w:rPr>
        <w:t>R</w:t>
      </w:r>
      <w:r w:rsidRPr="007E253E">
        <w:rPr>
          <w:bCs/>
          <w:sz w:val="17"/>
          <w:szCs w:val="17"/>
        </w:rPr>
        <w:t xml:space="preserve">edemption </w:t>
      </w:r>
      <w:r>
        <w:rPr>
          <w:bCs/>
          <w:sz w:val="17"/>
          <w:szCs w:val="17"/>
        </w:rPr>
        <w:t>P</w:t>
      </w:r>
      <w:r w:rsidRPr="007E253E">
        <w:rPr>
          <w:bCs/>
          <w:sz w:val="17"/>
          <w:szCs w:val="17"/>
        </w:rPr>
        <w:t xml:space="preserve">rice of or interest on </w:t>
      </w:r>
      <w:r w:rsidR="00711C87">
        <w:rPr>
          <w:bCs/>
          <w:sz w:val="17"/>
          <w:szCs w:val="17"/>
        </w:rPr>
        <w:t>t</w:t>
      </w:r>
      <w:r>
        <w:rPr>
          <w:bCs/>
          <w:sz w:val="17"/>
          <w:szCs w:val="17"/>
        </w:rPr>
        <w:t xml:space="preserve">he </w:t>
      </w:r>
      <w:r w:rsidR="00DC4272">
        <w:rPr>
          <w:bCs/>
          <w:sz w:val="17"/>
          <w:szCs w:val="17"/>
        </w:rPr>
        <w:t xml:space="preserve">Series </w:t>
      </w:r>
      <w:r w:rsidR="006130B0">
        <w:rPr>
          <w:bCs/>
          <w:sz w:val="17"/>
          <w:szCs w:val="17"/>
        </w:rPr>
        <w:t>2025</w:t>
      </w:r>
      <w:r>
        <w:rPr>
          <w:bCs/>
          <w:sz w:val="17"/>
          <w:szCs w:val="17"/>
        </w:rPr>
        <w:t xml:space="preserve"> Bonds</w:t>
      </w:r>
      <w:r w:rsidRPr="007E253E">
        <w:rPr>
          <w:bCs/>
          <w:sz w:val="17"/>
          <w:szCs w:val="17"/>
        </w:rPr>
        <w:t xml:space="preserve">. Neither the faith and credit nor the taxing power of the </w:t>
      </w:r>
      <w:r>
        <w:rPr>
          <w:bCs/>
          <w:sz w:val="17"/>
          <w:szCs w:val="17"/>
        </w:rPr>
        <w:t>S</w:t>
      </w:r>
      <w:r w:rsidRPr="007E253E">
        <w:rPr>
          <w:bCs/>
          <w:sz w:val="17"/>
          <w:szCs w:val="17"/>
        </w:rPr>
        <w:t>tate or the United States of America is pledged, given or loaned to such payment. The Department has no taxing power. Ginnie Mae guarantee</w:t>
      </w:r>
      <w:r>
        <w:rPr>
          <w:bCs/>
          <w:sz w:val="17"/>
          <w:szCs w:val="17"/>
        </w:rPr>
        <w:t>s</w:t>
      </w:r>
      <w:r w:rsidRPr="007E253E">
        <w:rPr>
          <w:bCs/>
          <w:sz w:val="17"/>
          <w:szCs w:val="17"/>
        </w:rPr>
        <w:t xml:space="preserve"> only the payment of the principal of and interest on the Ginnie Mae </w:t>
      </w:r>
      <w:r>
        <w:rPr>
          <w:bCs/>
          <w:sz w:val="17"/>
          <w:szCs w:val="17"/>
        </w:rPr>
        <w:t>C</w:t>
      </w:r>
      <w:r w:rsidRPr="007E253E">
        <w:rPr>
          <w:bCs/>
          <w:sz w:val="17"/>
          <w:szCs w:val="17"/>
        </w:rPr>
        <w:t>ertificates</w:t>
      </w:r>
      <w:r>
        <w:rPr>
          <w:bCs/>
          <w:sz w:val="17"/>
          <w:szCs w:val="17"/>
        </w:rPr>
        <w:t xml:space="preserve"> </w:t>
      </w:r>
      <w:r w:rsidRPr="007E253E">
        <w:rPr>
          <w:bCs/>
          <w:sz w:val="17"/>
          <w:szCs w:val="17"/>
        </w:rPr>
        <w:t>when due and do</w:t>
      </w:r>
      <w:r>
        <w:rPr>
          <w:bCs/>
          <w:sz w:val="17"/>
          <w:szCs w:val="17"/>
        </w:rPr>
        <w:t>es</w:t>
      </w:r>
      <w:r w:rsidRPr="007E253E">
        <w:rPr>
          <w:bCs/>
          <w:sz w:val="17"/>
          <w:szCs w:val="17"/>
        </w:rPr>
        <w:t xml:space="preserve"> not guarantee the payment of </w:t>
      </w:r>
      <w:r w:rsidR="00711C87">
        <w:rPr>
          <w:bCs/>
          <w:sz w:val="17"/>
          <w:szCs w:val="17"/>
        </w:rPr>
        <w:t>t</w:t>
      </w:r>
      <w:r>
        <w:rPr>
          <w:bCs/>
          <w:sz w:val="17"/>
          <w:szCs w:val="17"/>
        </w:rPr>
        <w:t xml:space="preserve">he </w:t>
      </w:r>
      <w:r w:rsidR="00DC4272">
        <w:rPr>
          <w:bCs/>
          <w:sz w:val="17"/>
          <w:szCs w:val="17"/>
        </w:rPr>
        <w:t xml:space="preserve">Series </w:t>
      </w:r>
      <w:r w:rsidR="006130B0">
        <w:rPr>
          <w:bCs/>
          <w:sz w:val="17"/>
          <w:szCs w:val="17"/>
        </w:rPr>
        <w:t>2025</w:t>
      </w:r>
      <w:r>
        <w:rPr>
          <w:bCs/>
          <w:sz w:val="17"/>
          <w:szCs w:val="17"/>
        </w:rPr>
        <w:t xml:space="preserve"> Bonds</w:t>
      </w:r>
      <w:r w:rsidRPr="007E253E">
        <w:rPr>
          <w:bCs/>
          <w:sz w:val="17"/>
          <w:szCs w:val="17"/>
        </w:rPr>
        <w:t xml:space="preserve"> or any other obligations </w:t>
      </w:r>
      <w:r w:rsidRPr="0075051A">
        <w:rPr>
          <w:sz w:val="17"/>
          <w:szCs w:val="17"/>
        </w:rPr>
        <w:t>issued</w:t>
      </w:r>
      <w:r w:rsidRPr="007E253E">
        <w:rPr>
          <w:bCs/>
          <w:sz w:val="17"/>
          <w:szCs w:val="17"/>
        </w:rPr>
        <w:t xml:space="preserve"> by the Department.</w:t>
      </w:r>
      <w:r w:rsidRPr="007E253E">
        <w:rPr>
          <w:sz w:val="17"/>
          <w:szCs w:val="17"/>
        </w:rPr>
        <w:t xml:space="preserve"> See </w:t>
      </w:r>
      <w:r w:rsidR="00377C1B">
        <w:rPr>
          <w:sz w:val="17"/>
          <w:szCs w:val="17"/>
        </w:rPr>
        <w:t>“</w:t>
      </w:r>
      <w:r w:rsidRPr="007E253E">
        <w:rPr>
          <w:sz w:val="17"/>
          <w:szCs w:val="17"/>
        </w:rPr>
        <w:t>SECURITY FOR THE BONDS</w:t>
      </w:r>
      <w:r w:rsidR="00377C1B">
        <w:rPr>
          <w:sz w:val="17"/>
          <w:szCs w:val="17"/>
        </w:rPr>
        <w:t>”</w:t>
      </w:r>
      <w:r w:rsidRPr="007E253E">
        <w:rPr>
          <w:sz w:val="17"/>
          <w:szCs w:val="17"/>
        </w:rPr>
        <w:t xml:space="preserve"> and </w:t>
      </w:r>
      <w:r w:rsidR="00377C1B">
        <w:rPr>
          <w:color w:val="000000"/>
          <w:sz w:val="17"/>
          <w:szCs w:val="17"/>
        </w:rPr>
        <w:t>“</w:t>
      </w:r>
      <w:r w:rsidRPr="00D87DD7">
        <w:rPr>
          <w:color w:val="000000"/>
          <w:sz w:val="17"/>
          <w:szCs w:val="17"/>
        </w:rPr>
        <w:t>THE TRUST INDENTURE.</w:t>
      </w:r>
      <w:r w:rsidR="00377C1B">
        <w:rPr>
          <w:color w:val="000000"/>
          <w:sz w:val="17"/>
          <w:szCs w:val="17"/>
        </w:rPr>
        <w:t>”</w:t>
      </w:r>
    </w:p>
    <w:p w:rsidRPr="00D87DD7" w:rsidR="000B3E71" w:rsidP="000B3E71" w:rsidRDefault="000B3E71" w14:paraId="3903B573" w14:textId="560353E1">
      <w:pPr>
        <w:spacing w:after="20"/>
        <w:ind w:left="2160" w:hanging="2160"/>
        <w:jc w:val="both"/>
        <w:rPr>
          <w:sz w:val="17"/>
          <w:szCs w:val="17"/>
        </w:rPr>
      </w:pPr>
      <w:r w:rsidRPr="007E253E">
        <w:rPr>
          <w:i/>
          <w:sz w:val="17"/>
          <w:szCs w:val="17"/>
        </w:rPr>
        <w:t>Book-Entry Only System</w:t>
      </w:r>
      <w:r w:rsidRPr="007E253E">
        <w:rPr>
          <w:sz w:val="17"/>
          <w:szCs w:val="17"/>
        </w:rPr>
        <w:t>:</w:t>
      </w:r>
      <w:r w:rsidRPr="007E253E">
        <w:rPr>
          <w:sz w:val="17"/>
          <w:szCs w:val="17"/>
        </w:rPr>
        <w:tab/>
      </w:r>
      <w:r>
        <w:rPr>
          <w:sz w:val="17"/>
          <w:szCs w:val="17"/>
        </w:rPr>
        <w:t xml:space="preserve">The </w:t>
      </w:r>
      <w:r w:rsidR="00DC4272">
        <w:rPr>
          <w:sz w:val="17"/>
          <w:szCs w:val="17"/>
        </w:rPr>
        <w:t xml:space="preserve">Series </w:t>
      </w:r>
      <w:r w:rsidR="006130B0">
        <w:rPr>
          <w:sz w:val="17"/>
          <w:szCs w:val="17"/>
        </w:rPr>
        <w:t>2025</w:t>
      </w:r>
      <w:r>
        <w:rPr>
          <w:sz w:val="17"/>
          <w:szCs w:val="17"/>
        </w:rPr>
        <w:t xml:space="preserve"> Bonds will be registered in the name of Cede &amp; Co., as nominee of </w:t>
      </w:r>
      <w:r w:rsidRPr="007E253E">
        <w:rPr>
          <w:sz w:val="17"/>
          <w:szCs w:val="17"/>
        </w:rPr>
        <w:t>The Depository Trust Company, New York, New York (</w:t>
      </w:r>
      <w:r w:rsidR="00377C1B">
        <w:rPr>
          <w:sz w:val="17"/>
          <w:szCs w:val="17"/>
        </w:rPr>
        <w:t>“</w:t>
      </w:r>
      <w:r w:rsidRPr="007E253E">
        <w:rPr>
          <w:sz w:val="17"/>
          <w:szCs w:val="17"/>
        </w:rPr>
        <w:t>DTC</w:t>
      </w:r>
      <w:r w:rsidR="00377C1B">
        <w:rPr>
          <w:sz w:val="17"/>
          <w:szCs w:val="17"/>
        </w:rPr>
        <w:t>”</w:t>
      </w:r>
      <w:r w:rsidRPr="007E253E">
        <w:rPr>
          <w:sz w:val="17"/>
          <w:szCs w:val="17"/>
        </w:rPr>
        <w:t xml:space="preserve">).  </w:t>
      </w:r>
      <w:r w:rsidRPr="008728D7">
        <w:rPr>
          <w:color w:val="000000"/>
          <w:sz w:val="16"/>
          <w:szCs w:val="16"/>
        </w:rPr>
        <w:t xml:space="preserve">See </w:t>
      </w:r>
      <w:r w:rsidR="00377C1B">
        <w:rPr>
          <w:color w:val="000000"/>
          <w:sz w:val="17"/>
          <w:szCs w:val="17"/>
        </w:rPr>
        <w:t>“</w:t>
      </w:r>
      <w:r w:rsidR="00AD61CF">
        <w:rPr>
          <w:color w:val="000000"/>
          <w:sz w:val="17"/>
          <w:szCs w:val="17"/>
        </w:rPr>
        <w:t>APPENDIX G</w:t>
      </w:r>
      <w:r w:rsidRPr="00D87DD7">
        <w:rPr>
          <w:color w:val="000000"/>
          <w:sz w:val="17"/>
          <w:szCs w:val="17"/>
        </w:rPr>
        <w:t xml:space="preserve"> – SUMMARY OF INFORMATION REGARDING THE PROGRAM AND MORTGAGE LOANS AND OTHER MATTERS – DTC and Book-Entry.</w:t>
      </w:r>
      <w:r w:rsidR="00377C1B">
        <w:rPr>
          <w:color w:val="000000"/>
          <w:sz w:val="17"/>
          <w:szCs w:val="17"/>
        </w:rPr>
        <w:t>”</w:t>
      </w:r>
      <w:r w:rsidRPr="00D87DD7">
        <w:rPr>
          <w:color w:val="000000"/>
          <w:sz w:val="17"/>
          <w:szCs w:val="17"/>
        </w:rPr>
        <w:t xml:space="preserve">  </w:t>
      </w:r>
    </w:p>
    <w:p w:rsidRPr="007E253E" w:rsidR="000B3E71" w:rsidP="000B3E71" w:rsidRDefault="000B3E71" w14:paraId="5E54BCD7" w14:textId="77777777">
      <w:pPr>
        <w:ind w:left="2160" w:hanging="2160"/>
        <w:jc w:val="both"/>
        <w:rPr>
          <w:sz w:val="17"/>
          <w:szCs w:val="17"/>
        </w:rPr>
      </w:pPr>
      <w:r w:rsidRPr="007E253E">
        <w:rPr>
          <w:i/>
          <w:sz w:val="17"/>
          <w:szCs w:val="17"/>
        </w:rPr>
        <w:t>Trustee</w:t>
      </w:r>
      <w:r w:rsidRPr="007E253E">
        <w:rPr>
          <w:sz w:val="17"/>
          <w:szCs w:val="17"/>
        </w:rPr>
        <w:t>:</w:t>
      </w:r>
      <w:r w:rsidRPr="007E253E">
        <w:rPr>
          <w:sz w:val="17"/>
          <w:szCs w:val="17"/>
        </w:rPr>
        <w:tab/>
        <w:t>The Bank of New York Mellon Trust Company, N.A.</w:t>
      </w:r>
    </w:p>
    <w:p w:rsidRPr="007E253E" w:rsidR="000B3E71" w:rsidP="000B3E71" w:rsidRDefault="000B3E71" w14:paraId="73DD698E" w14:textId="77777777">
      <w:pPr>
        <w:ind w:left="2160" w:hanging="2160"/>
        <w:jc w:val="both"/>
        <w:rPr>
          <w:sz w:val="17"/>
          <w:szCs w:val="17"/>
        </w:rPr>
      </w:pPr>
      <w:r w:rsidRPr="007E253E">
        <w:rPr>
          <w:i/>
          <w:sz w:val="17"/>
          <w:szCs w:val="17"/>
        </w:rPr>
        <w:t>Bond Counsel</w:t>
      </w:r>
      <w:r w:rsidRPr="007E253E">
        <w:rPr>
          <w:sz w:val="17"/>
          <w:szCs w:val="17"/>
        </w:rPr>
        <w:t>:</w:t>
      </w:r>
      <w:r w:rsidRPr="007E253E">
        <w:rPr>
          <w:sz w:val="17"/>
          <w:szCs w:val="17"/>
        </w:rPr>
        <w:tab/>
        <w:t>Bracewell LLP</w:t>
      </w:r>
    </w:p>
    <w:p w:rsidRPr="007E253E" w:rsidR="000B3E71" w:rsidP="000B3E71" w:rsidRDefault="000B3E71" w14:paraId="10276A8B" w14:textId="77777777">
      <w:pPr>
        <w:ind w:left="2160" w:hanging="2160"/>
        <w:jc w:val="both"/>
        <w:rPr>
          <w:sz w:val="17"/>
          <w:szCs w:val="17"/>
        </w:rPr>
      </w:pPr>
      <w:r w:rsidRPr="007E253E">
        <w:rPr>
          <w:i/>
          <w:sz w:val="17"/>
          <w:szCs w:val="17"/>
        </w:rPr>
        <w:t>Disclosure Counsel</w:t>
      </w:r>
      <w:r w:rsidRPr="007E253E">
        <w:rPr>
          <w:sz w:val="17"/>
          <w:szCs w:val="17"/>
        </w:rPr>
        <w:t>:</w:t>
      </w:r>
      <w:r w:rsidRPr="007E253E">
        <w:rPr>
          <w:sz w:val="17"/>
          <w:szCs w:val="17"/>
        </w:rPr>
        <w:tab/>
        <w:t>McCall, Parkhurst &amp; Horton L.L.P.</w:t>
      </w:r>
    </w:p>
    <w:p w:rsidRPr="007E253E" w:rsidR="000B3E71" w:rsidP="000B3E71" w:rsidRDefault="000B3E71" w14:paraId="532F1702" w14:textId="77777777">
      <w:pPr>
        <w:ind w:left="2160" w:hanging="2160"/>
        <w:jc w:val="both"/>
        <w:rPr>
          <w:sz w:val="17"/>
          <w:szCs w:val="17"/>
        </w:rPr>
      </w:pPr>
      <w:r>
        <w:rPr>
          <w:i/>
          <w:sz w:val="17"/>
          <w:szCs w:val="17"/>
        </w:rPr>
        <w:t xml:space="preserve">Underwriters' </w:t>
      </w:r>
      <w:r w:rsidRPr="007E253E">
        <w:rPr>
          <w:i/>
          <w:sz w:val="17"/>
          <w:szCs w:val="17"/>
        </w:rPr>
        <w:t>Counsel</w:t>
      </w:r>
      <w:r w:rsidRPr="007E253E">
        <w:rPr>
          <w:sz w:val="17"/>
          <w:szCs w:val="17"/>
        </w:rPr>
        <w:t>:</w:t>
      </w:r>
      <w:r w:rsidRPr="007E253E">
        <w:rPr>
          <w:sz w:val="17"/>
          <w:szCs w:val="17"/>
        </w:rPr>
        <w:tab/>
        <w:t>Chapman and Cutler LLP</w:t>
      </w:r>
    </w:p>
    <w:p w:rsidR="000B3E71" w:rsidP="0075051A" w:rsidRDefault="00D015A3" w14:paraId="509290A0" w14:textId="36EA4999">
      <w:pPr>
        <w:ind w:left="2160" w:hanging="2160"/>
        <w:jc w:val="both"/>
        <w:rPr>
          <w:sz w:val="17"/>
          <w:szCs w:val="17"/>
        </w:rPr>
      </w:pPr>
      <w:r>
        <w:rPr>
          <w:i/>
          <w:sz w:val="17"/>
          <w:szCs w:val="17"/>
        </w:rPr>
        <w:t>Municipal</w:t>
      </w:r>
      <w:r w:rsidRPr="007E253E" w:rsidR="000B3E71">
        <w:rPr>
          <w:i/>
          <w:sz w:val="17"/>
          <w:szCs w:val="17"/>
        </w:rPr>
        <w:t xml:space="preserve"> Advisor</w:t>
      </w:r>
      <w:r w:rsidRPr="007E253E" w:rsidR="000B3E71">
        <w:rPr>
          <w:sz w:val="17"/>
          <w:szCs w:val="17"/>
        </w:rPr>
        <w:t>:</w:t>
      </w:r>
      <w:r w:rsidRPr="007E253E" w:rsidR="000B3E71">
        <w:rPr>
          <w:sz w:val="17"/>
          <w:szCs w:val="17"/>
        </w:rPr>
        <w:tab/>
      </w:r>
      <w:r w:rsidR="00790EDC">
        <w:rPr>
          <w:sz w:val="17"/>
          <w:szCs w:val="17"/>
        </w:rPr>
        <w:t>CSG Advisors</w:t>
      </w:r>
    </w:p>
    <w:tbl>
      <w:tblPr>
        <w:tblStyle w:val="TableGrid"/>
        <w:tblW w:w="7200" w:type="dxa"/>
        <w:tblInd w:w="2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00"/>
        <w:gridCol w:w="1200"/>
        <w:gridCol w:w="1200"/>
        <w:gridCol w:w="2400"/>
      </w:tblGrid>
      <w:tr w:rsidR="000B3E71" w:rsidTr="00B24DE4" w14:paraId="0BB10431" w14:textId="77777777">
        <w:tc>
          <w:tcPr>
            <w:tcW w:w="7200" w:type="dxa"/>
            <w:gridSpan w:val="4"/>
          </w:tcPr>
          <w:p w:rsidRPr="00CA1F3B" w:rsidR="000B3E71" w:rsidP="00B24DE4" w:rsidRDefault="008B3785" w14:paraId="57FC78BE" w14:textId="152B6900">
            <w:pPr>
              <w:jc w:val="center"/>
              <w:rPr>
                <w:sz w:val="20"/>
                <w:szCs w:val="20"/>
              </w:rPr>
            </w:pPr>
            <w:r>
              <w:rPr>
                <w:b/>
                <w:bCs/>
                <w:sz w:val="18"/>
                <w:szCs w:val="18"/>
              </w:rPr>
              <w:t>RBC Capital Markets</w:t>
            </w:r>
          </w:p>
        </w:tc>
      </w:tr>
      <w:tr w:rsidR="000B3E71" w:rsidTr="00B24DE4" w14:paraId="13075E74" w14:textId="77777777">
        <w:tc>
          <w:tcPr>
            <w:tcW w:w="3600" w:type="dxa"/>
            <w:gridSpan w:val="2"/>
          </w:tcPr>
          <w:p w:rsidRPr="00B844F6" w:rsidR="000B3E71" w:rsidP="00B24DE4" w:rsidRDefault="008B3785" w14:paraId="20FA863F" w14:textId="232A2045">
            <w:pPr>
              <w:tabs>
                <w:tab w:val="left" w:pos="-540"/>
                <w:tab w:val="left" w:pos="180"/>
                <w:tab w:val="left" w:pos="900"/>
                <w:tab w:val="left" w:pos="1620"/>
                <w:tab w:val="left" w:pos="2040"/>
                <w:tab w:val="left" w:pos="2679"/>
                <w:tab w:val="left" w:pos="3060"/>
                <w:tab w:val="left" w:pos="3780"/>
                <w:tab w:val="left" w:pos="4500"/>
                <w:tab w:val="left" w:pos="4842"/>
                <w:tab w:val="left" w:pos="5220"/>
                <w:tab w:val="left" w:pos="5940"/>
                <w:tab w:val="left" w:pos="6243"/>
                <w:tab w:val="left" w:pos="6660"/>
                <w:tab w:val="left" w:pos="7380"/>
                <w:tab w:val="left" w:pos="7645"/>
                <w:tab w:val="left" w:pos="8100"/>
                <w:tab w:val="left" w:pos="8433"/>
                <w:tab w:val="left" w:pos="8820"/>
                <w:tab w:val="left" w:pos="9540"/>
              </w:tabs>
              <w:spacing w:after="20"/>
              <w:ind w:firstLine="519"/>
              <w:jc w:val="center"/>
              <w:rPr>
                <w:b/>
                <w:bCs/>
                <w:sz w:val="18"/>
                <w:szCs w:val="18"/>
              </w:rPr>
            </w:pPr>
            <w:r>
              <w:rPr>
                <w:b/>
                <w:bCs/>
                <w:sz w:val="20"/>
                <w:szCs w:val="20"/>
              </w:rPr>
              <w:t>Jefferies</w:t>
            </w:r>
          </w:p>
        </w:tc>
        <w:tc>
          <w:tcPr>
            <w:tcW w:w="3600" w:type="dxa"/>
            <w:gridSpan w:val="2"/>
          </w:tcPr>
          <w:p w:rsidRPr="004113ED" w:rsidR="000B3E71" w:rsidP="00345D7F" w:rsidRDefault="008B3785" w14:paraId="45FCEC70" w14:textId="0E68FE95">
            <w:pPr>
              <w:jc w:val="center"/>
              <w:rPr>
                <w:b/>
                <w:bCs/>
                <w:sz w:val="18"/>
                <w:szCs w:val="18"/>
              </w:rPr>
            </w:pPr>
            <w:r w:rsidRPr="00EF4A4A">
              <w:rPr>
                <w:b/>
                <w:bCs/>
                <w:sz w:val="18"/>
                <w:szCs w:val="18"/>
              </w:rPr>
              <w:t>Morgan Stanley</w:t>
            </w:r>
          </w:p>
        </w:tc>
      </w:tr>
      <w:tr w:rsidR="00EF4A4A" w:rsidTr="00B24DE4" w14:paraId="5ED06189" w14:textId="77777777">
        <w:tc>
          <w:tcPr>
            <w:tcW w:w="3600" w:type="dxa"/>
            <w:gridSpan w:val="2"/>
          </w:tcPr>
          <w:p w:rsidRPr="00B844F6" w:rsidR="00EF4A4A" w:rsidP="00EF4A4A" w:rsidRDefault="008B3785" w14:paraId="68CA3D3F" w14:textId="024A638C">
            <w:pPr>
              <w:tabs>
                <w:tab w:val="left" w:pos="-540"/>
                <w:tab w:val="left" w:pos="180"/>
                <w:tab w:val="left" w:pos="900"/>
                <w:tab w:val="left" w:pos="1620"/>
                <w:tab w:val="left" w:pos="2040"/>
                <w:tab w:val="left" w:pos="2340"/>
                <w:tab w:val="left" w:pos="3060"/>
                <w:tab w:val="left" w:pos="3780"/>
                <w:tab w:val="left" w:pos="4500"/>
                <w:tab w:val="left" w:pos="4842"/>
                <w:tab w:val="left" w:pos="5220"/>
                <w:tab w:val="left" w:pos="5940"/>
                <w:tab w:val="left" w:pos="6243"/>
                <w:tab w:val="left" w:pos="6660"/>
                <w:tab w:val="left" w:pos="7380"/>
                <w:tab w:val="left" w:pos="7645"/>
                <w:tab w:val="left" w:pos="8100"/>
                <w:tab w:val="left" w:pos="8433"/>
                <w:tab w:val="left" w:pos="8820"/>
                <w:tab w:val="left" w:pos="9540"/>
              </w:tabs>
              <w:spacing w:after="20"/>
              <w:ind w:right="-921" w:hanging="1907"/>
              <w:jc w:val="center"/>
              <w:rPr>
                <w:b/>
                <w:bCs/>
                <w:sz w:val="18"/>
                <w:szCs w:val="18"/>
              </w:rPr>
            </w:pPr>
            <w:r>
              <w:rPr>
                <w:rFonts w:ascii="Times New Roman Bold" w:hAnsi="Times New Roman Bold"/>
                <w:b/>
                <w:color w:val="000000"/>
                <w:sz w:val="16"/>
                <w:szCs w:val="16"/>
              </w:rPr>
              <w:t>J.P. Morgan</w:t>
            </w:r>
          </w:p>
        </w:tc>
        <w:tc>
          <w:tcPr>
            <w:tcW w:w="3600" w:type="dxa"/>
            <w:gridSpan w:val="2"/>
          </w:tcPr>
          <w:p w:rsidRPr="006C1EC9" w:rsidR="00EF4A4A" w:rsidP="00EF4A4A" w:rsidRDefault="008B3785" w14:paraId="319C936C" w14:textId="29A2F873">
            <w:pPr>
              <w:ind w:right="-198" w:firstLine="339"/>
              <w:jc w:val="center"/>
              <w:rPr>
                <w:b/>
                <w:bCs/>
                <w:sz w:val="16"/>
                <w:szCs w:val="16"/>
              </w:rPr>
            </w:pPr>
            <w:r w:rsidRPr="006C1EC9">
              <w:rPr>
                <w:b/>
                <w:bCs/>
                <w:sz w:val="16"/>
                <w:szCs w:val="16"/>
              </w:rPr>
              <w:t>Loop Capital Markets</w:t>
            </w:r>
          </w:p>
        </w:tc>
      </w:tr>
      <w:tr w:rsidR="008B3785" w:rsidTr="009336D9" w14:paraId="27A3F564" w14:textId="77777777">
        <w:tc>
          <w:tcPr>
            <w:tcW w:w="2400" w:type="dxa"/>
          </w:tcPr>
          <w:p w:rsidRPr="004E4FC7" w:rsidR="008B3785" w:rsidP="008B3785" w:rsidRDefault="008B3785" w14:paraId="75745A2F" w14:textId="553869D6">
            <w:pPr>
              <w:jc w:val="center"/>
              <w:rPr>
                <w:rFonts w:ascii="Times New Roman Bold" w:hAnsi="Times New Roman Bold"/>
                <w:b/>
                <w:color w:val="000000"/>
                <w:sz w:val="16"/>
                <w:szCs w:val="16"/>
              </w:rPr>
            </w:pPr>
            <w:r w:rsidRPr="004E4FC7">
              <w:rPr>
                <w:rFonts w:ascii="Times New Roman Bold" w:hAnsi="Times New Roman Bold"/>
                <w:b/>
                <w:color w:val="000000"/>
                <w:sz w:val="16"/>
                <w:szCs w:val="16"/>
              </w:rPr>
              <w:t>Piper Sandler &amp; Co.</w:t>
            </w:r>
          </w:p>
        </w:tc>
        <w:tc>
          <w:tcPr>
            <w:tcW w:w="2400" w:type="dxa"/>
            <w:gridSpan w:val="2"/>
          </w:tcPr>
          <w:p w:rsidRPr="004E4FC7" w:rsidR="008B3785" w:rsidP="008B3785" w:rsidRDefault="008B3785" w14:paraId="0BB4ADEB" w14:textId="0F2267E5">
            <w:pPr>
              <w:ind w:firstLine="107"/>
              <w:jc w:val="center"/>
              <w:rPr>
                <w:rFonts w:ascii="Times New Roman Bold" w:hAnsi="Times New Roman Bold"/>
                <w:b/>
                <w:color w:val="000000"/>
                <w:sz w:val="16"/>
                <w:szCs w:val="16"/>
              </w:rPr>
            </w:pPr>
            <w:r w:rsidRPr="00EF4A4A">
              <w:rPr>
                <w:rFonts w:ascii="Times New Roman Bold" w:hAnsi="Times New Roman Bold"/>
                <w:b/>
                <w:color w:val="000000"/>
                <w:sz w:val="16"/>
                <w:szCs w:val="16"/>
              </w:rPr>
              <w:t>Ramirez &amp; Co., Inc.</w:t>
            </w:r>
          </w:p>
        </w:tc>
        <w:tc>
          <w:tcPr>
            <w:tcW w:w="2400" w:type="dxa"/>
          </w:tcPr>
          <w:p w:rsidRPr="004E4FC7" w:rsidR="008B3785" w:rsidP="008B3785" w:rsidRDefault="008B3785" w14:paraId="3F0B17FC" w14:textId="160C0E5E">
            <w:pPr>
              <w:jc w:val="center"/>
              <w:rPr>
                <w:rFonts w:ascii="Times New Roman Bold" w:hAnsi="Times New Roman Bold"/>
                <w:b/>
                <w:color w:val="000000"/>
                <w:sz w:val="16"/>
                <w:szCs w:val="16"/>
              </w:rPr>
            </w:pPr>
            <w:r w:rsidRPr="00EF4A4A">
              <w:rPr>
                <w:rFonts w:ascii="Times New Roman Bold" w:hAnsi="Times New Roman Bold"/>
                <w:b/>
                <w:color w:val="000000"/>
                <w:sz w:val="16"/>
                <w:szCs w:val="16"/>
              </w:rPr>
              <w:t>Wells Fargo Securities</w:t>
            </w:r>
          </w:p>
        </w:tc>
      </w:tr>
    </w:tbl>
    <w:p w:rsidRPr="000E1435" w:rsidR="003701AF" w:rsidP="00CA0C7A" w:rsidRDefault="003701AF" w14:paraId="520DBBC5" w14:textId="6ACDB55F">
      <w:pPr>
        <w:widowControl/>
        <w:tabs>
          <w:tab w:val="left" w:pos="-540"/>
          <w:tab w:val="left" w:pos="180"/>
          <w:tab w:val="left" w:pos="900"/>
          <w:tab w:val="left" w:pos="1620"/>
          <w:tab w:val="left" w:pos="2340"/>
          <w:tab w:val="left" w:pos="3060"/>
          <w:tab w:val="left" w:pos="3780"/>
          <w:tab w:val="left" w:pos="4500"/>
          <w:tab w:val="left" w:pos="4842"/>
          <w:tab w:val="left" w:pos="5220"/>
          <w:tab w:val="left" w:pos="5940"/>
          <w:tab w:val="left" w:pos="6243"/>
          <w:tab w:val="left" w:pos="6660"/>
          <w:tab w:val="left" w:pos="7380"/>
          <w:tab w:val="left" w:pos="7645"/>
          <w:tab w:val="left" w:pos="8100"/>
          <w:tab w:val="left" w:pos="8433"/>
          <w:tab w:val="left" w:pos="8820"/>
          <w:tab w:val="left" w:pos="9540"/>
          <w:tab w:val="left" w:pos="10260"/>
        </w:tabs>
        <w:jc w:val="both"/>
        <w:rPr>
          <w:i/>
          <w:color w:val="000000"/>
          <w:sz w:val="16"/>
          <w:szCs w:val="18"/>
        </w:rPr>
        <w:sectPr w:rsidRPr="000E1435" w:rsidR="003701AF" w:rsidSect="0068757B">
          <w:footerReference w:type="even" r:id="rId8"/>
          <w:footerReference w:type="default" r:id="rId9"/>
          <w:footnotePr>
            <w:numFmt w:val="chicago"/>
            <w:numRestart w:val="eachPage"/>
          </w:footnotePr>
          <w:pgSz w:w="12240" w:h="15840" w:code="1"/>
          <w:pgMar w:top="450" w:right="1440" w:bottom="270" w:left="1260" w:header="144" w:footer="288" w:gutter="0"/>
          <w:pgNumType w:fmt="lowerRoman" w:start="1"/>
          <w:cols w:space="720"/>
          <w:noEndnote/>
          <w:titlePg/>
          <w:docGrid w:linePitch="326"/>
        </w:sectPr>
      </w:pPr>
    </w:p>
    <w:p w:rsidRPr="0088419E" w:rsidR="0088419E" w:rsidP="0088419E" w:rsidRDefault="0088419E" w14:paraId="2D3E8EF5" w14:textId="6ABADE95">
      <w:pPr>
        <w:jc w:val="center"/>
        <w:rPr>
          <w:sz w:val="22"/>
          <w:szCs w:val="22"/>
        </w:rPr>
      </w:pPr>
      <w:r w:rsidRPr="0088419E">
        <w:rPr>
          <w:b/>
          <w:bCs/>
          <w:sz w:val="22"/>
          <w:szCs w:val="22"/>
        </w:rPr>
        <w:lastRenderedPageBreak/>
        <w:t>MATURITY SCHEDULE</w:t>
      </w:r>
      <w:r w:rsidR="00B603BC">
        <w:rPr>
          <w:rStyle w:val="FootnoteReference"/>
          <w:b/>
          <w:bCs/>
          <w:spacing w:val="-1"/>
          <w:sz w:val="17"/>
          <w:szCs w:val="17"/>
        </w:rPr>
        <w:footnoteReference w:id="3"/>
      </w:r>
    </w:p>
    <w:p w:rsidRPr="0088419E" w:rsidR="0088419E" w:rsidP="0088419E" w:rsidRDefault="0088419E" w14:paraId="79E1B36B" w14:textId="77777777">
      <w:pPr>
        <w:tabs>
          <w:tab w:val="center" w:pos="4680"/>
        </w:tabs>
        <w:jc w:val="both"/>
        <w:rPr>
          <w:sz w:val="20"/>
          <w:szCs w:val="20"/>
        </w:rPr>
      </w:pPr>
      <w:r w:rsidRPr="0088419E">
        <w:rPr>
          <w:sz w:val="22"/>
          <w:szCs w:val="22"/>
        </w:rPr>
        <w:tab/>
      </w:r>
    </w:p>
    <w:p w:rsidRPr="0088419E" w:rsidR="0088419E" w:rsidP="0088419E" w:rsidRDefault="0088419E" w14:paraId="62AD1983" w14:textId="71DFD5CD">
      <w:pPr>
        <w:tabs>
          <w:tab w:val="center" w:pos="4680"/>
        </w:tabs>
        <w:jc w:val="center"/>
        <w:rPr>
          <w:b/>
          <w:sz w:val="20"/>
          <w:szCs w:val="20"/>
        </w:rPr>
      </w:pPr>
      <w:r w:rsidRPr="0088419E">
        <w:rPr>
          <w:b/>
          <w:sz w:val="20"/>
          <w:szCs w:val="20"/>
        </w:rPr>
        <w:t>$</w:t>
      </w:r>
      <w:r w:rsidR="00CE47C1">
        <w:rPr>
          <w:b/>
          <w:sz w:val="20"/>
          <w:szCs w:val="20"/>
        </w:rPr>
        <w:t>30,665,000</w:t>
      </w:r>
      <w:r w:rsidRPr="0088419E">
        <w:rPr>
          <w:b/>
          <w:sz w:val="20"/>
          <w:szCs w:val="20"/>
        </w:rPr>
        <w:t xml:space="preserve"> Series </w:t>
      </w:r>
      <w:r w:rsidR="006130B0">
        <w:rPr>
          <w:b/>
          <w:sz w:val="20"/>
          <w:szCs w:val="20"/>
        </w:rPr>
        <w:t>2025B</w:t>
      </w:r>
      <w:r w:rsidRPr="0088419E">
        <w:rPr>
          <w:b/>
          <w:sz w:val="20"/>
          <w:szCs w:val="20"/>
        </w:rPr>
        <w:t xml:space="preserve"> Serial Bonds</w:t>
      </w:r>
    </w:p>
    <w:tbl>
      <w:tblPr>
        <w:tblW w:w="9110" w:type="dxa"/>
        <w:jc w:val="center"/>
        <w:tblLayout w:type="fixed"/>
        <w:tblCellMar>
          <w:left w:w="111" w:type="dxa"/>
          <w:right w:w="111" w:type="dxa"/>
        </w:tblCellMar>
        <w:tblLook w:val="0000" w:firstRow="0" w:lastRow="0" w:firstColumn="0" w:lastColumn="0" w:noHBand="0" w:noVBand="0"/>
      </w:tblPr>
      <w:tblGrid>
        <w:gridCol w:w="1710"/>
        <w:gridCol w:w="352"/>
        <w:gridCol w:w="1530"/>
        <w:gridCol w:w="118"/>
        <w:gridCol w:w="332"/>
        <w:gridCol w:w="118"/>
        <w:gridCol w:w="1412"/>
        <w:gridCol w:w="118"/>
        <w:gridCol w:w="242"/>
        <w:gridCol w:w="118"/>
        <w:gridCol w:w="1232"/>
        <w:gridCol w:w="118"/>
        <w:gridCol w:w="152"/>
        <w:gridCol w:w="118"/>
        <w:gridCol w:w="1322"/>
        <w:gridCol w:w="118"/>
      </w:tblGrid>
      <w:tr w:rsidRPr="0088419E" w:rsidR="00E204BB" w:rsidTr="00E204BB" w14:paraId="6C1CBB9E" w14:textId="77777777">
        <w:trPr>
          <w:jc w:val="center"/>
        </w:trPr>
        <w:tc>
          <w:tcPr>
            <w:tcW w:w="1710" w:type="dxa"/>
            <w:tcBorders>
              <w:top w:val="single" w:color="FFFFFF" w:sz="6" w:space="0"/>
              <w:left w:val="single" w:color="FFFFFF" w:sz="6" w:space="0"/>
              <w:bottom w:val="single" w:color="000000" w:sz="7" w:space="0"/>
              <w:right w:val="single" w:color="FFFFFF" w:sz="6" w:space="0"/>
            </w:tcBorders>
          </w:tcPr>
          <w:p w:rsidRPr="0097696C" w:rsidR="00E204BB" w:rsidP="0088419E" w:rsidRDefault="00E204BB" w14:paraId="25B8AA5B"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97696C" w:rsidR="00E204BB" w:rsidP="0088419E" w:rsidRDefault="00E204BB" w14:paraId="386C30E3" w14:textId="77777777">
            <w:pPr>
              <w:keepNext/>
              <w:keepLines/>
              <w:widowControl/>
              <w:tabs>
                <w:tab w:val="left" w:pos="0"/>
                <w:tab w:val="center" w:pos="4626"/>
                <w:tab w:val="left" w:pos="6786"/>
                <w:tab w:val="left" w:pos="7440"/>
                <w:tab w:val="decimal" w:pos="9000"/>
                <w:tab w:val="left" w:pos="9360"/>
              </w:tabs>
              <w:jc w:val="center"/>
              <w:rPr>
                <w:sz w:val="18"/>
                <w:szCs w:val="18"/>
              </w:rPr>
            </w:pPr>
            <w:r w:rsidRPr="0097696C">
              <w:rPr>
                <w:sz w:val="18"/>
                <w:szCs w:val="18"/>
              </w:rPr>
              <w:t>Maturity Date</w:t>
            </w:r>
          </w:p>
        </w:tc>
        <w:tc>
          <w:tcPr>
            <w:tcW w:w="352" w:type="dxa"/>
            <w:tcBorders>
              <w:top w:val="single" w:color="FFFFFF" w:sz="6" w:space="0"/>
              <w:left w:val="single" w:color="FFFFFF" w:sz="6" w:space="0"/>
              <w:bottom w:val="nil"/>
              <w:right w:val="single" w:color="FFFFFF" w:sz="6" w:space="0"/>
            </w:tcBorders>
          </w:tcPr>
          <w:p w:rsidRPr="0097696C" w:rsidR="00E204BB" w:rsidP="0088419E" w:rsidRDefault="00E204BB" w14:paraId="299C476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648" w:type="dxa"/>
            <w:gridSpan w:val="2"/>
            <w:tcBorders>
              <w:top w:val="single" w:color="FFFFFF" w:sz="6" w:space="0"/>
              <w:left w:val="single" w:color="FFFFFF" w:sz="6" w:space="0"/>
              <w:bottom w:val="single" w:color="000000" w:sz="7" w:space="0"/>
              <w:right w:val="single" w:color="FFFFFF" w:sz="6" w:space="0"/>
            </w:tcBorders>
          </w:tcPr>
          <w:p w:rsidRPr="0097696C" w:rsidR="00E204BB" w:rsidP="00F4076B" w:rsidRDefault="00E204BB" w14:paraId="3841902D" w14:textId="77777777">
            <w:pPr>
              <w:keepNext/>
              <w:keepLines/>
              <w:widowControl/>
              <w:tabs>
                <w:tab w:val="left" w:pos="0"/>
                <w:tab w:val="center" w:pos="4626"/>
                <w:tab w:val="left" w:pos="6786"/>
                <w:tab w:val="left" w:pos="7440"/>
                <w:tab w:val="decimal" w:pos="9000"/>
                <w:tab w:val="left" w:pos="9360"/>
              </w:tabs>
              <w:ind w:right="-110"/>
              <w:rPr>
                <w:sz w:val="18"/>
                <w:szCs w:val="18"/>
              </w:rPr>
            </w:pPr>
          </w:p>
          <w:p w:rsidRPr="0097696C" w:rsidR="00E204BB" w:rsidP="00F4076B" w:rsidRDefault="00E204BB" w14:paraId="4644E08B" w14:textId="77777777">
            <w:pPr>
              <w:keepNext/>
              <w:keepLines/>
              <w:widowControl/>
              <w:tabs>
                <w:tab w:val="left" w:pos="0"/>
                <w:tab w:val="center" w:pos="4626"/>
                <w:tab w:val="left" w:pos="6786"/>
                <w:tab w:val="left" w:pos="7440"/>
                <w:tab w:val="decimal" w:pos="9000"/>
                <w:tab w:val="left" w:pos="9360"/>
              </w:tabs>
              <w:ind w:right="-110" w:hanging="111"/>
              <w:rPr>
                <w:sz w:val="18"/>
                <w:szCs w:val="18"/>
              </w:rPr>
            </w:pPr>
            <w:r w:rsidRPr="0097696C">
              <w:rPr>
                <w:sz w:val="18"/>
                <w:szCs w:val="18"/>
              </w:rPr>
              <w:t>Principal Amount ($)</w:t>
            </w:r>
          </w:p>
        </w:tc>
        <w:tc>
          <w:tcPr>
            <w:tcW w:w="450" w:type="dxa"/>
            <w:gridSpan w:val="2"/>
            <w:tcBorders>
              <w:top w:val="single" w:color="FFFFFF" w:sz="6" w:space="0"/>
              <w:left w:val="single" w:color="FFFFFF" w:sz="6" w:space="0"/>
              <w:bottom w:val="nil"/>
              <w:right w:val="single" w:color="FFFFFF" w:sz="6" w:space="0"/>
            </w:tcBorders>
          </w:tcPr>
          <w:p w:rsidRPr="0097696C" w:rsidR="00E204BB" w:rsidP="0088419E" w:rsidRDefault="00E204BB" w14:paraId="5B67184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000000" w:sz="7" w:space="0"/>
              <w:right w:val="single" w:color="FFFFFF" w:sz="6" w:space="0"/>
            </w:tcBorders>
          </w:tcPr>
          <w:p w:rsidRPr="0097696C" w:rsidR="00E204BB" w:rsidP="0088419E" w:rsidRDefault="00E204BB" w14:paraId="1D1C19B7"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97696C" w:rsidR="00E204BB" w:rsidP="0088419E" w:rsidRDefault="00E204BB" w14:paraId="5A134FDB" w14:textId="77777777">
            <w:pPr>
              <w:keepNext/>
              <w:keepLines/>
              <w:widowControl/>
              <w:tabs>
                <w:tab w:val="left" w:pos="0"/>
                <w:tab w:val="center" w:pos="4626"/>
                <w:tab w:val="left" w:pos="6786"/>
                <w:tab w:val="left" w:pos="7440"/>
                <w:tab w:val="decimal" w:pos="9000"/>
                <w:tab w:val="left" w:pos="9360"/>
              </w:tabs>
              <w:jc w:val="center"/>
              <w:rPr>
                <w:sz w:val="18"/>
                <w:szCs w:val="18"/>
              </w:rPr>
            </w:pPr>
            <w:r w:rsidRPr="0097696C">
              <w:rPr>
                <w:sz w:val="18"/>
                <w:szCs w:val="18"/>
              </w:rPr>
              <w:t>Interest Rate</w:t>
            </w:r>
          </w:p>
        </w:tc>
        <w:tc>
          <w:tcPr>
            <w:tcW w:w="360" w:type="dxa"/>
            <w:gridSpan w:val="2"/>
            <w:tcBorders>
              <w:top w:val="single" w:color="FFFFFF" w:sz="6" w:space="0"/>
              <w:left w:val="single" w:color="FFFFFF" w:sz="6" w:space="0"/>
              <w:bottom w:val="nil"/>
              <w:right w:val="single" w:color="FFFFFF" w:sz="6" w:space="0"/>
            </w:tcBorders>
          </w:tcPr>
          <w:p w:rsidRPr="0097696C" w:rsidR="00E204BB" w:rsidP="0088419E" w:rsidRDefault="00E204BB" w14:paraId="31EB5E4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000000" w:sz="7" w:space="0"/>
              <w:right w:val="single" w:color="FFFFFF" w:sz="6" w:space="0"/>
            </w:tcBorders>
          </w:tcPr>
          <w:p w:rsidRPr="0097696C" w:rsidR="00E204BB" w:rsidP="0088419E" w:rsidRDefault="00E204BB" w14:paraId="2D8B80FD"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97696C" w:rsidR="00E204BB" w:rsidP="00D665CC" w:rsidRDefault="00E204BB" w14:paraId="5BE0252D" w14:textId="77777777">
            <w:pPr>
              <w:keepNext/>
              <w:keepLines/>
              <w:widowControl/>
              <w:tabs>
                <w:tab w:val="left" w:pos="0"/>
                <w:tab w:val="center" w:pos="4626"/>
                <w:tab w:val="left" w:pos="6786"/>
                <w:tab w:val="left" w:pos="7440"/>
                <w:tab w:val="decimal" w:pos="9000"/>
                <w:tab w:val="left" w:pos="9360"/>
              </w:tabs>
              <w:ind w:right="280"/>
              <w:jc w:val="center"/>
              <w:rPr>
                <w:sz w:val="18"/>
                <w:szCs w:val="18"/>
              </w:rPr>
            </w:pPr>
            <w:r w:rsidRPr="0097696C">
              <w:rPr>
                <w:sz w:val="18"/>
                <w:szCs w:val="18"/>
              </w:rPr>
              <w:t>Price</w:t>
            </w:r>
          </w:p>
        </w:tc>
        <w:tc>
          <w:tcPr>
            <w:tcW w:w="270" w:type="dxa"/>
            <w:gridSpan w:val="2"/>
            <w:tcBorders>
              <w:top w:val="single" w:color="FFFFFF" w:sz="6" w:space="0"/>
              <w:left w:val="single" w:color="FFFFFF" w:sz="6" w:space="0"/>
              <w:bottom w:val="nil"/>
              <w:right w:val="single" w:color="FFFFFF" w:sz="6" w:space="0"/>
            </w:tcBorders>
          </w:tcPr>
          <w:p w:rsidRPr="0097696C" w:rsidR="00E204BB" w:rsidP="0088419E" w:rsidRDefault="00E204BB" w14:paraId="40FF233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nil"/>
              <w:right w:val="single" w:color="FFFFFF" w:sz="6" w:space="0"/>
            </w:tcBorders>
            <w:vAlign w:val="bottom"/>
          </w:tcPr>
          <w:p w:rsidRPr="0097696C" w:rsidR="00E204BB" w:rsidP="0088419E" w:rsidRDefault="00E204BB" w14:paraId="16F5BB3C" w14:textId="77777777">
            <w:pPr>
              <w:keepNext/>
              <w:keepLines/>
              <w:widowControl/>
              <w:pBdr>
                <w:top w:val="single" w:color="FFFFFF" w:sz="6" w:space="0"/>
                <w:left w:val="single" w:color="FFFFFF" w:sz="6" w:space="0"/>
                <w:bottom w:val="single" w:color="auto" w:sz="4" w:space="1"/>
                <w:right w:val="single" w:color="FFFFFF" w:sz="6" w:space="0"/>
              </w:pBdr>
              <w:tabs>
                <w:tab w:val="left" w:pos="0"/>
                <w:tab w:val="center" w:pos="4626"/>
                <w:tab w:val="left" w:pos="6786"/>
                <w:tab w:val="left" w:pos="7440"/>
                <w:tab w:val="decimal" w:pos="9000"/>
                <w:tab w:val="left" w:pos="9360"/>
              </w:tabs>
              <w:jc w:val="center"/>
              <w:rPr>
                <w:sz w:val="18"/>
                <w:szCs w:val="18"/>
              </w:rPr>
            </w:pPr>
            <w:r w:rsidRPr="0097696C">
              <w:rPr>
                <w:sz w:val="18"/>
                <w:szCs w:val="18"/>
              </w:rPr>
              <w:t>CUSIP</w:t>
            </w:r>
            <w:r w:rsidRPr="0097696C">
              <w:rPr>
                <w:sz w:val="18"/>
                <w:szCs w:val="18"/>
                <w:vertAlign w:val="superscript"/>
              </w:rPr>
              <w:t>(1)</w:t>
            </w:r>
          </w:p>
        </w:tc>
      </w:tr>
      <w:tr w:rsidRPr="0088419E" w:rsidR="009D2FC0" w:rsidTr="00E204BB" w14:paraId="5C92840F"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25569FE6" w14:textId="7138C40A">
            <w:pPr>
              <w:jc w:val="center"/>
              <w:rPr>
                <w:rFonts w:eastAsia="Calibri"/>
                <w:sz w:val="18"/>
                <w:szCs w:val="18"/>
              </w:rPr>
            </w:pPr>
            <w:r w:rsidRPr="009D2FC0">
              <w:rPr>
                <w:sz w:val="18"/>
                <w:szCs w:val="18"/>
              </w:rPr>
              <w:t>7/1/2026</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07410C01"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0588CD6D" w14:textId="29429885">
            <w:pPr>
              <w:ind w:right="250"/>
              <w:jc w:val="right"/>
              <w:rPr>
                <w:sz w:val="18"/>
                <w:szCs w:val="18"/>
              </w:rPr>
            </w:pPr>
            <w:r w:rsidRPr="009D2FC0">
              <w:rPr>
                <w:sz w:val="18"/>
                <w:szCs w:val="18"/>
              </w:rPr>
              <w:t xml:space="preserve"> 1,070,000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C3D72D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0C6C5ED5" w14:textId="054C7863">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47EBD1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7D27E4AD" w14:textId="00D84E9C">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E7CC73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13F296DE" w14:textId="4DC45AB2">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0BA0C0CA"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BE1233D" w14:textId="29C5A5D3">
            <w:pPr>
              <w:jc w:val="center"/>
              <w:rPr>
                <w:rFonts w:eastAsia="Calibri"/>
                <w:sz w:val="18"/>
                <w:szCs w:val="18"/>
              </w:rPr>
            </w:pPr>
            <w:r w:rsidRPr="009D2FC0">
              <w:rPr>
                <w:sz w:val="18"/>
                <w:szCs w:val="18"/>
              </w:rPr>
              <w:t>1/1/2027</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0711DBAA"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64CF954" w14:textId="7AE1E3DE">
            <w:pPr>
              <w:tabs>
                <w:tab w:val="left" w:pos="882"/>
              </w:tabs>
              <w:ind w:right="250"/>
              <w:jc w:val="right"/>
              <w:rPr>
                <w:sz w:val="18"/>
                <w:szCs w:val="18"/>
              </w:rPr>
            </w:pPr>
            <w:r w:rsidRPr="009D2FC0">
              <w:rPr>
                <w:sz w:val="18"/>
                <w:szCs w:val="18"/>
              </w:rPr>
              <w:t xml:space="preserve"> 1,090,000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205D71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051A7E4E" w14:textId="5F4B1D9C">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46C391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6D747DB" w14:textId="1DE11764">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BEC52E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24347607" w14:textId="5D47930C">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153C71E6"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3110BB7B" w14:textId="1E77629A">
            <w:pPr>
              <w:jc w:val="center"/>
              <w:rPr>
                <w:rFonts w:eastAsia="Calibri"/>
                <w:sz w:val="18"/>
                <w:szCs w:val="18"/>
              </w:rPr>
            </w:pPr>
            <w:r w:rsidRPr="009D2FC0">
              <w:rPr>
                <w:sz w:val="18"/>
                <w:szCs w:val="18"/>
              </w:rPr>
              <w:t>7/1/2027</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69F53D11"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CAFAEFE" w14:textId="46EFB106">
            <w:pPr>
              <w:tabs>
                <w:tab w:val="left" w:pos="882"/>
              </w:tabs>
              <w:ind w:right="250"/>
              <w:jc w:val="right"/>
              <w:rPr>
                <w:sz w:val="18"/>
                <w:szCs w:val="18"/>
              </w:rPr>
            </w:pPr>
            <w:r w:rsidRPr="009D2FC0">
              <w:rPr>
                <w:sz w:val="18"/>
                <w:szCs w:val="18"/>
              </w:rPr>
              <w:t xml:space="preserve"> 1,110,000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AD9303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791BDCC9" w14:textId="540BD73B">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CF2026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B522AB7" w14:textId="2E642C7F">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0A3D826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74C06DAD" w14:textId="1EB20485">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636B59E5"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AEA3555" w14:textId="650E6457">
            <w:pPr>
              <w:jc w:val="center"/>
              <w:rPr>
                <w:rFonts w:eastAsia="Calibri"/>
                <w:sz w:val="18"/>
                <w:szCs w:val="18"/>
              </w:rPr>
            </w:pPr>
            <w:r w:rsidRPr="009D2FC0">
              <w:rPr>
                <w:sz w:val="18"/>
                <w:szCs w:val="18"/>
              </w:rPr>
              <w:t>1/1/2028</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160CE13D"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60634C75" w14:textId="74670EAA">
            <w:pPr>
              <w:tabs>
                <w:tab w:val="left" w:pos="882"/>
              </w:tabs>
              <w:ind w:right="250"/>
              <w:jc w:val="right"/>
              <w:rPr>
                <w:sz w:val="18"/>
                <w:szCs w:val="18"/>
              </w:rPr>
            </w:pPr>
            <w:r w:rsidRPr="009D2FC0">
              <w:rPr>
                <w:sz w:val="18"/>
                <w:szCs w:val="18"/>
              </w:rPr>
              <w:t xml:space="preserve"> 1,125,000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5C78FBF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8664BC8" w14:textId="495487DF">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775FB7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043CECD6" w14:textId="5C086697">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05670B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7F2FAF77" w14:textId="440DAF3C">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3EB371DA"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28649529" w14:textId="742C58DC">
            <w:pPr>
              <w:jc w:val="center"/>
              <w:rPr>
                <w:rFonts w:eastAsia="Calibri"/>
                <w:sz w:val="18"/>
                <w:szCs w:val="18"/>
              </w:rPr>
            </w:pPr>
            <w:r w:rsidRPr="009D2FC0">
              <w:rPr>
                <w:sz w:val="18"/>
                <w:szCs w:val="18"/>
              </w:rPr>
              <w:t>7/1/2028</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35BB201C"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2CD254F0" w14:textId="30AA87A5">
            <w:pPr>
              <w:tabs>
                <w:tab w:val="left" w:pos="882"/>
              </w:tabs>
              <w:ind w:right="250"/>
              <w:jc w:val="right"/>
              <w:rPr>
                <w:sz w:val="18"/>
                <w:szCs w:val="18"/>
              </w:rPr>
            </w:pPr>
            <w:r w:rsidRPr="009D2FC0">
              <w:rPr>
                <w:sz w:val="18"/>
                <w:szCs w:val="18"/>
              </w:rPr>
              <w:t xml:space="preserve"> 1,150,000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C114B4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E821007" w14:textId="539859D2">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EADB49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8F5A261" w14:textId="57AE44F5">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2632C7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61ACD6A5" w14:textId="2E0D84D9">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6872DF73"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05237FFB" w14:textId="6459E868">
            <w:pPr>
              <w:jc w:val="center"/>
              <w:rPr>
                <w:rFonts w:eastAsia="Calibri"/>
                <w:sz w:val="18"/>
                <w:szCs w:val="18"/>
              </w:rPr>
            </w:pPr>
            <w:r w:rsidRPr="009D2FC0">
              <w:rPr>
                <w:sz w:val="18"/>
                <w:szCs w:val="18"/>
              </w:rPr>
              <w:t>1/1/2029</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3DF1741C"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68899CE8" w14:textId="19229066">
            <w:pPr>
              <w:tabs>
                <w:tab w:val="left" w:pos="882"/>
              </w:tabs>
              <w:ind w:right="250"/>
              <w:jc w:val="right"/>
              <w:rPr>
                <w:sz w:val="18"/>
                <w:szCs w:val="18"/>
              </w:rPr>
            </w:pPr>
            <w:r w:rsidRPr="009D2FC0">
              <w:rPr>
                <w:sz w:val="18"/>
                <w:szCs w:val="18"/>
              </w:rPr>
              <w:t xml:space="preserve"> 1,175,000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0255673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164A6C2" w14:textId="668B7EC6">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D5E1FC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0EF68BE3" w14:textId="2A42FA5D">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3612E7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6240BBD6" w14:textId="676F0C9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5E800FA8"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19F32F66" w14:textId="6835BA9E">
            <w:pPr>
              <w:jc w:val="center"/>
              <w:rPr>
                <w:rFonts w:eastAsia="Calibri"/>
                <w:sz w:val="18"/>
                <w:szCs w:val="18"/>
              </w:rPr>
            </w:pPr>
            <w:r w:rsidRPr="009D2FC0">
              <w:rPr>
                <w:sz w:val="18"/>
                <w:szCs w:val="18"/>
              </w:rPr>
              <w:t>7/1/2029</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216E0FC2"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60016453" w14:textId="5E0A4928">
            <w:pPr>
              <w:tabs>
                <w:tab w:val="left" w:pos="882"/>
              </w:tabs>
              <w:ind w:right="250"/>
              <w:jc w:val="right"/>
              <w:rPr>
                <w:sz w:val="18"/>
                <w:szCs w:val="18"/>
              </w:rPr>
            </w:pPr>
            <w:r w:rsidRPr="009D2FC0">
              <w:rPr>
                <w:sz w:val="18"/>
                <w:szCs w:val="18"/>
              </w:rPr>
              <w:t xml:space="preserve"> 1,195,000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072B9DE"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3C513AD6" w14:textId="57D9E926">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34AFEA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3F174CFE" w14:textId="5007D742">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BF1725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78BBFA59" w14:textId="3797A7A9">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1EB73C54"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1E58C73" w14:textId="70451B42">
            <w:pPr>
              <w:jc w:val="center"/>
              <w:rPr>
                <w:rFonts w:eastAsia="Calibri"/>
                <w:sz w:val="18"/>
                <w:szCs w:val="18"/>
              </w:rPr>
            </w:pPr>
            <w:r w:rsidRPr="009D2FC0">
              <w:rPr>
                <w:sz w:val="18"/>
                <w:szCs w:val="18"/>
              </w:rPr>
              <w:t>1/1/2030</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0E4A119D"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6F9F46FB" w14:textId="4BA574E6">
            <w:pPr>
              <w:tabs>
                <w:tab w:val="left" w:pos="882"/>
              </w:tabs>
              <w:ind w:right="250"/>
              <w:jc w:val="right"/>
              <w:rPr>
                <w:sz w:val="18"/>
                <w:szCs w:val="18"/>
              </w:rPr>
            </w:pPr>
            <w:r w:rsidRPr="009D2FC0">
              <w:rPr>
                <w:sz w:val="18"/>
                <w:szCs w:val="18"/>
              </w:rPr>
              <w:t xml:space="preserve"> 1,220,000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4C72FE0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7288FDBB" w14:textId="43662419">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0C7AD3F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F217255" w14:textId="3F01CEC5">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12C000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300A85AE" w14:textId="0E110BE3">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418CAF87"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6922D5E" w14:textId="2633A758">
            <w:pPr>
              <w:jc w:val="center"/>
              <w:rPr>
                <w:rFonts w:eastAsia="Calibri"/>
                <w:sz w:val="18"/>
                <w:szCs w:val="18"/>
              </w:rPr>
            </w:pPr>
            <w:r w:rsidRPr="009D2FC0">
              <w:rPr>
                <w:sz w:val="18"/>
                <w:szCs w:val="18"/>
              </w:rPr>
              <w:t>7/1/2030</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60E35A98"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55979891" w14:textId="25826E94">
            <w:pPr>
              <w:tabs>
                <w:tab w:val="left" w:pos="882"/>
              </w:tabs>
              <w:ind w:right="250"/>
              <w:jc w:val="right"/>
              <w:rPr>
                <w:sz w:val="18"/>
                <w:szCs w:val="18"/>
              </w:rPr>
            </w:pPr>
            <w:r w:rsidRPr="009D2FC0">
              <w:rPr>
                <w:sz w:val="18"/>
                <w:szCs w:val="18"/>
              </w:rPr>
              <w:t xml:space="preserve"> 1,240,000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3C4C3F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1E9F045F" w14:textId="329D66E6">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55776CF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619CA310" w14:textId="6C206A5D">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51287A6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18EC6FE0" w14:textId="6BC127CA">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31A7B41E"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D36AF00" w14:textId="26A791E5">
            <w:pPr>
              <w:jc w:val="center"/>
              <w:rPr>
                <w:rFonts w:eastAsia="Calibri"/>
                <w:sz w:val="18"/>
                <w:szCs w:val="18"/>
              </w:rPr>
            </w:pPr>
            <w:r w:rsidRPr="009D2FC0">
              <w:rPr>
                <w:sz w:val="18"/>
                <w:szCs w:val="18"/>
              </w:rPr>
              <w:t>1/1/2031</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45E46E7D"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3BFED647" w14:textId="17D8E122">
            <w:pPr>
              <w:tabs>
                <w:tab w:val="left" w:pos="882"/>
              </w:tabs>
              <w:ind w:right="250"/>
              <w:jc w:val="right"/>
              <w:rPr>
                <w:sz w:val="18"/>
                <w:szCs w:val="18"/>
              </w:rPr>
            </w:pPr>
            <w:r w:rsidRPr="009D2FC0">
              <w:rPr>
                <w:sz w:val="18"/>
                <w:szCs w:val="18"/>
              </w:rPr>
              <w:t xml:space="preserve"> 1,265,000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A6F3843"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7CE2D58" w14:textId="3B4C7172">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BAE5BFE"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0B0BDCA5" w14:textId="702AF6D6">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11C505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16435F32" w14:textId="29FD296D">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1C5CE0C7"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09B5AA29" w14:textId="0594B724">
            <w:pPr>
              <w:jc w:val="center"/>
              <w:rPr>
                <w:rFonts w:eastAsia="Calibri"/>
                <w:sz w:val="18"/>
                <w:szCs w:val="18"/>
              </w:rPr>
            </w:pPr>
            <w:r w:rsidRPr="009D2FC0">
              <w:rPr>
                <w:sz w:val="18"/>
                <w:szCs w:val="18"/>
              </w:rPr>
              <w:t>7/1/2031</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194D9068"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3C06E102" w14:textId="7641A61F">
            <w:pPr>
              <w:tabs>
                <w:tab w:val="left" w:pos="882"/>
              </w:tabs>
              <w:ind w:right="250"/>
              <w:jc w:val="right"/>
              <w:rPr>
                <w:sz w:val="18"/>
                <w:szCs w:val="18"/>
              </w:rPr>
            </w:pPr>
            <w:r w:rsidRPr="009D2FC0">
              <w:rPr>
                <w:sz w:val="18"/>
                <w:szCs w:val="18"/>
              </w:rPr>
              <w:t xml:space="preserve"> 1,290,000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EF2CC7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739BAB2D" w14:textId="78FC3552">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602E08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76D36CC" w14:textId="79E8F497">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3DC051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4ABBA95B" w14:textId="02D3296D">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747DA7FB"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3227E82B" w14:textId="3542955A">
            <w:pPr>
              <w:jc w:val="center"/>
              <w:rPr>
                <w:rFonts w:eastAsia="Calibri"/>
                <w:sz w:val="18"/>
                <w:szCs w:val="18"/>
              </w:rPr>
            </w:pPr>
            <w:r w:rsidRPr="009D2FC0">
              <w:rPr>
                <w:sz w:val="18"/>
                <w:szCs w:val="18"/>
              </w:rPr>
              <w:t>1/1/2032</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4002841A"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035FA6F1" w14:textId="4F8EEC1F">
            <w:pPr>
              <w:tabs>
                <w:tab w:val="left" w:pos="882"/>
              </w:tabs>
              <w:ind w:right="250"/>
              <w:jc w:val="right"/>
              <w:rPr>
                <w:sz w:val="18"/>
                <w:szCs w:val="18"/>
              </w:rPr>
            </w:pPr>
            <w:r w:rsidRPr="009D2FC0">
              <w:rPr>
                <w:sz w:val="18"/>
                <w:szCs w:val="18"/>
              </w:rPr>
              <w:t xml:space="preserve"> 1,315,000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0794135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6B6B563" w14:textId="6165E5DC">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A598D6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18936F1C" w14:textId="6A4E858A">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B1A36D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67B70D14" w14:textId="72455EB0">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622CFC11"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13A241B8" w14:textId="56687D27">
            <w:pPr>
              <w:jc w:val="center"/>
              <w:rPr>
                <w:rFonts w:eastAsia="Calibri"/>
                <w:sz w:val="18"/>
                <w:szCs w:val="18"/>
              </w:rPr>
            </w:pPr>
            <w:r w:rsidRPr="009D2FC0">
              <w:rPr>
                <w:sz w:val="18"/>
                <w:szCs w:val="18"/>
              </w:rPr>
              <w:t>7/1/2032</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52BFFB4C"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0583EF46" w14:textId="39053AA7">
            <w:pPr>
              <w:tabs>
                <w:tab w:val="left" w:pos="882"/>
              </w:tabs>
              <w:ind w:right="250"/>
              <w:jc w:val="right"/>
              <w:rPr>
                <w:sz w:val="18"/>
                <w:szCs w:val="18"/>
              </w:rPr>
            </w:pPr>
            <w:r w:rsidRPr="009D2FC0">
              <w:rPr>
                <w:sz w:val="18"/>
                <w:szCs w:val="18"/>
              </w:rPr>
              <w:t xml:space="preserve"> 1,340,000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17EFD1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6FC018B8" w14:textId="2AEFA36F">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78141F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74CD0CD4" w14:textId="06775474">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9720843"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26B3FE3C" w14:textId="072DE358">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59507C84"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2CF01D2" w14:textId="01962ABF">
            <w:pPr>
              <w:jc w:val="center"/>
              <w:rPr>
                <w:rFonts w:eastAsia="Calibri"/>
                <w:sz w:val="18"/>
                <w:szCs w:val="18"/>
              </w:rPr>
            </w:pPr>
            <w:r w:rsidRPr="009D2FC0">
              <w:rPr>
                <w:sz w:val="18"/>
                <w:szCs w:val="18"/>
              </w:rPr>
              <w:t>1/1/2033</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0A85D9D7"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22801056" w14:textId="18A7E6E5">
            <w:pPr>
              <w:tabs>
                <w:tab w:val="left" w:pos="882"/>
              </w:tabs>
              <w:ind w:right="250"/>
              <w:jc w:val="right"/>
              <w:rPr>
                <w:sz w:val="18"/>
                <w:szCs w:val="18"/>
              </w:rPr>
            </w:pPr>
            <w:r w:rsidRPr="009D2FC0">
              <w:rPr>
                <w:sz w:val="18"/>
                <w:szCs w:val="18"/>
              </w:rPr>
              <w:t xml:space="preserve"> 1,370,000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5FF6CB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2FA682B" w14:textId="25B57106">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B7B229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6DEB0D6A" w14:textId="4BCD8007">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6D6E806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434215F0" w14:textId="1225B640">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4C47459D"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CC7063C" w14:textId="78F2923D">
            <w:pPr>
              <w:jc w:val="center"/>
              <w:rPr>
                <w:rFonts w:eastAsia="Calibri"/>
                <w:sz w:val="18"/>
                <w:szCs w:val="18"/>
              </w:rPr>
            </w:pPr>
            <w:r w:rsidRPr="009D2FC0">
              <w:rPr>
                <w:sz w:val="18"/>
                <w:szCs w:val="18"/>
              </w:rPr>
              <w:t>7/1/2033</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7A472148"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1DDCF296" w14:textId="7C51AAF1">
            <w:pPr>
              <w:tabs>
                <w:tab w:val="left" w:pos="882"/>
              </w:tabs>
              <w:ind w:right="250"/>
              <w:jc w:val="right"/>
              <w:rPr>
                <w:sz w:val="18"/>
                <w:szCs w:val="18"/>
              </w:rPr>
            </w:pPr>
            <w:r w:rsidRPr="009D2FC0">
              <w:rPr>
                <w:sz w:val="18"/>
                <w:szCs w:val="18"/>
              </w:rPr>
              <w:t xml:space="preserve"> 1,400,000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40532A7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19156D2" w14:textId="1ED0D273">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4FBCA19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128FD588" w14:textId="4015C91A">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2FF744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0D1DD37E" w14:textId="19CF484F">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2A841EAC"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6091802A" w14:textId="0CE1187D">
            <w:pPr>
              <w:jc w:val="center"/>
              <w:rPr>
                <w:rFonts w:eastAsia="Calibri"/>
                <w:sz w:val="18"/>
                <w:szCs w:val="18"/>
              </w:rPr>
            </w:pPr>
            <w:r w:rsidRPr="009D2FC0">
              <w:rPr>
                <w:sz w:val="18"/>
                <w:szCs w:val="18"/>
              </w:rPr>
              <w:t>1/1/2034</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48EEB4FB"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60E5353" w14:textId="6417D1E4">
            <w:pPr>
              <w:tabs>
                <w:tab w:val="left" w:pos="882"/>
              </w:tabs>
              <w:ind w:right="250"/>
              <w:jc w:val="right"/>
              <w:rPr>
                <w:sz w:val="18"/>
                <w:szCs w:val="18"/>
              </w:rPr>
            </w:pPr>
            <w:r w:rsidRPr="009D2FC0">
              <w:rPr>
                <w:sz w:val="18"/>
                <w:szCs w:val="18"/>
              </w:rPr>
              <w:t xml:space="preserve"> 1,425,000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E9F681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34688156" w14:textId="1AE78DC7">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836915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071986E" w14:textId="321CEE1D">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0F1A32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410CFE49" w14:textId="2D1C4F5A">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4DE1231A"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594702D3" w14:textId="327528D6">
            <w:pPr>
              <w:jc w:val="center"/>
              <w:rPr>
                <w:rFonts w:eastAsia="Calibri"/>
                <w:sz w:val="18"/>
                <w:szCs w:val="18"/>
              </w:rPr>
            </w:pPr>
            <w:r w:rsidRPr="009D2FC0">
              <w:rPr>
                <w:sz w:val="18"/>
                <w:szCs w:val="18"/>
              </w:rPr>
              <w:t>7/1/2034</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14442F59"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231BD866" w14:textId="00DBF8DD">
            <w:pPr>
              <w:tabs>
                <w:tab w:val="left" w:pos="882"/>
              </w:tabs>
              <w:ind w:right="250"/>
              <w:jc w:val="right"/>
              <w:rPr>
                <w:sz w:val="18"/>
                <w:szCs w:val="18"/>
              </w:rPr>
            </w:pPr>
            <w:r w:rsidRPr="009D2FC0">
              <w:rPr>
                <w:sz w:val="18"/>
                <w:szCs w:val="18"/>
              </w:rPr>
              <w:t xml:space="preserve"> 1,455,000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E497F8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64AEE411" w14:textId="50EA8E18">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47041A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0193AFF0" w14:textId="5728BD14">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9D13ED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0B65725D" w14:textId="0C8B4D7F">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780B535A"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B1C98C7" w14:textId="53AC60C6">
            <w:pPr>
              <w:jc w:val="center"/>
              <w:rPr>
                <w:rFonts w:eastAsia="Calibri"/>
                <w:sz w:val="18"/>
                <w:szCs w:val="18"/>
              </w:rPr>
            </w:pPr>
            <w:r w:rsidRPr="009D2FC0">
              <w:rPr>
                <w:sz w:val="18"/>
                <w:szCs w:val="18"/>
              </w:rPr>
              <w:t>1/1/2035</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131E0122"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7D8F98FE" w14:textId="11E6F261">
            <w:pPr>
              <w:tabs>
                <w:tab w:val="left" w:pos="882"/>
              </w:tabs>
              <w:ind w:right="250"/>
              <w:jc w:val="right"/>
              <w:rPr>
                <w:sz w:val="18"/>
                <w:szCs w:val="18"/>
              </w:rPr>
            </w:pPr>
            <w:r w:rsidRPr="009D2FC0">
              <w:rPr>
                <w:sz w:val="18"/>
                <w:szCs w:val="18"/>
              </w:rPr>
              <w:t xml:space="preserve"> 1,485,000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08ED528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13837C48" w14:textId="07460D09">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6437FF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6910E35" w14:textId="0787FEC9">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5DADB2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0817119C" w14:textId="3059FE92">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2FC8737C"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3C1843C9" w14:textId="17096D44">
            <w:pPr>
              <w:jc w:val="center"/>
              <w:rPr>
                <w:rFonts w:eastAsia="Calibri"/>
                <w:sz w:val="18"/>
                <w:szCs w:val="18"/>
              </w:rPr>
            </w:pPr>
            <w:r w:rsidRPr="009D2FC0">
              <w:rPr>
                <w:sz w:val="18"/>
                <w:szCs w:val="18"/>
              </w:rPr>
              <w:t>7/1/2035</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09ED3F87"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E4B8071" w14:textId="63ED40A3">
            <w:pPr>
              <w:tabs>
                <w:tab w:val="left" w:pos="882"/>
              </w:tabs>
              <w:ind w:right="250"/>
              <w:jc w:val="right"/>
              <w:rPr>
                <w:sz w:val="18"/>
                <w:szCs w:val="18"/>
              </w:rPr>
            </w:pPr>
            <w:r w:rsidRPr="009D2FC0">
              <w:rPr>
                <w:sz w:val="18"/>
                <w:szCs w:val="18"/>
              </w:rPr>
              <w:t xml:space="preserve"> 1,520,000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418B5EC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1ABF7EBD" w14:textId="3371E9E5">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F6DE3F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75CF4342" w14:textId="05A8AFEE">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B54349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587230D6" w14:textId="69BFFF0E">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6A6A5778"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F449004" w14:textId="5FB17B4E">
            <w:pPr>
              <w:jc w:val="center"/>
              <w:rPr>
                <w:rFonts w:eastAsia="Calibri"/>
                <w:sz w:val="18"/>
                <w:szCs w:val="18"/>
              </w:rPr>
            </w:pPr>
            <w:r w:rsidRPr="009D2FC0">
              <w:rPr>
                <w:sz w:val="18"/>
                <w:szCs w:val="18"/>
              </w:rPr>
              <w:t>1/1/2036</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1455D62D"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579E7E35" w14:textId="1FD5AAE9">
            <w:pPr>
              <w:tabs>
                <w:tab w:val="left" w:pos="882"/>
              </w:tabs>
              <w:ind w:right="250"/>
              <w:jc w:val="right"/>
              <w:rPr>
                <w:sz w:val="18"/>
                <w:szCs w:val="18"/>
              </w:rPr>
            </w:pPr>
            <w:r w:rsidRPr="009D2FC0">
              <w:rPr>
                <w:sz w:val="18"/>
                <w:szCs w:val="18"/>
              </w:rPr>
              <w:t xml:space="preserve"> 1,555,000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65C972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91FECEA" w14:textId="485BB210">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38D0B1F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3947115D" w14:textId="1F3B7DF4">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671FA1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0D9363DA" w14:textId="7B6CFD39">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0A270895"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1E7E95A" w14:textId="36D4429E">
            <w:pPr>
              <w:jc w:val="center"/>
              <w:rPr>
                <w:sz w:val="18"/>
                <w:szCs w:val="18"/>
              </w:rPr>
            </w:pPr>
            <w:r w:rsidRPr="009D2FC0">
              <w:rPr>
                <w:sz w:val="18"/>
                <w:szCs w:val="18"/>
              </w:rPr>
              <w:t>7/1/2036</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78F00AF7"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0BD565EC" w14:textId="630A67D6">
            <w:pPr>
              <w:tabs>
                <w:tab w:val="left" w:pos="882"/>
              </w:tabs>
              <w:ind w:right="250"/>
              <w:jc w:val="right"/>
              <w:rPr>
                <w:sz w:val="18"/>
                <w:szCs w:val="18"/>
              </w:rPr>
            </w:pPr>
            <w:r w:rsidRPr="009D2FC0">
              <w:rPr>
                <w:sz w:val="18"/>
                <w:szCs w:val="18"/>
              </w:rPr>
              <w:t xml:space="preserve"> 1,590,000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4B3B70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4D82168F" w14:textId="21D7A6CA">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2A8459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5C818871" w14:textId="4E0B480B">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05C3CC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1D9577F1" w14:textId="509DBA92">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52F6349E"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2CCA9E4E" w14:textId="080C74BA">
            <w:pPr>
              <w:jc w:val="center"/>
              <w:rPr>
                <w:sz w:val="18"/>
                <w:szCs w:val="18"/>
              </w:rPr>
            </w:pPr>
            <w:r w:rsidRPr="009D2FC0">
              <w:rPr>
                <w:sz w:val="18"/>
                <w:szCs w:val="18"/>
              </w:rPr>
              <w:t>1/1/2037</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7427CFA7"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36563826" w14:textId="213E699D">
            <w:pPr>
              <w:tabs>
                <w:tab w:val="left" w:pos="882"/>
              </w:tabs>
              <w:ind w:right="250"/>
              <w:jc w:val="right"/>
              <w:rPr>
                <w:sz w:val="18"/>
                <w:szCs w:val="18"/>
              </w:rPr>
            </w:pPr>
            <w:r w:rsidRPr="009D2FC0">
              <w:rPr>
                <w:sz w:val="18"/>
                <w:szCs w:val="18"/>
              </w:rPr>
              <w:t xml:space="preserve"> 1,625,000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24B4D4A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484F1C7A" w14:textId="0525952D">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1E04604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28EEED45" w14:textId="1EDFA765">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7111499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3F419B79" w14:textId="29B84FF1">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9D2FC0" w:rsidTr="00E204BB" w14:paraId="3C10647E" w14:textId="77777777">
        <w:trPr>
          <w:gridAfter w:val="1"/>
          <w:wAfter w:w="118" w:type="dxa"/>
          <w:jc w:val="center"/>
        </w:trPr>
        <w:tc>
          <w:tcPr>
            <w:tcW w:w="171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ABA8A30" w14:textId="60E6C86D">
            <w:pPr>
              <w:jc w:val="center"/>
              <w:rPr>
                <w:sz w:val="18"/>
                <w:szCs w:val="18"/>
              </w:rPr>
            </w:pPr>
            <w:r w:rsidRPr="009D2FC0">
              <w:rPr>
                <w:sz w:val="18"/>
                <w:szCs w:val="18"/>
              </w:rPr>
              <w:t>7/1/2037</w:t>
            </w:r>
          </w:p>
        </w:tc>
        <w:tc>
          <w:tcPr>
            <w:tcW w:w="352" w:type="dxa"/>
            <w:tcBorders>
              <w:top w:val="single" w:color="FFFFFF" w:sz="6" w:space="0"/>
              <w:left w:val="single" w:color="FFFFFF" w:sz="6" w:space="0"/>
              <w:bottom w:val="single" w:color="FFFFFF" w:sz="6" w:space="0"/>
              <w:right w:val="single" w:color="FFFFFF" w:sz="6" w:space="0"/>
            </w:tcBorders>
          </w:tcPr>
          <w:p w:rsidRPr="008D5744" w:rsidR="009D2FC0" w:rsidP="009D2FC0" w:rsidRDefault="009D2FC0" w14:paraId="7154245B" w14:textId="77777777">
            <w:pPr>
              <w:keepNext/>
              <w:keepLines/>
              <w:widowControl/>
              <w:tabs>
                <w:tab w:val="left" w:pos="0"/>
                <w:tab w:val="center" w:pos="4626"/>
                <w:tab w:val="left" w:pos="6786"/>
                <w:tab w:val="left" w:pos="7440"/>
                <w:tab w:val="decimal" w:pos="9000"/>
                <w:tab w:val="left" w:pos="9360"/>
              </w:tabs>
              <w:jc w:val="center"/>
              <w:rPr>
                <w:sz w:val="17"/>
                <w:szCs w:val="17"/>
              </w:rPr>
            </w:pPr>
          </w:p>
        </w:tc>
        <w:tc>
          <w:tcPr>
            <w:tcW w:w="1530" w:type="dxa"/>
            <w:tcBorders>
              <w:top w:val="single" w:color="FFFFFF" w:sz="6" w:space="0"/>
              <w:left w:val="single" w:color="FFFFFF" w:sz="6" w:space="0"/>
              <w:bottom w:val="single" w:color="FFFFFF" w:sz="6" w:space="0"/>
              <w:right w:val="single" w:color="FFFFFF" w:sz="6" w:space="0"/>
            </w:tcBorders>
          </w:tcPr>
          <w:p w:rsidRPr="009D2FC0" w:rsidR="009D2FC0" w:rsidP="009D2FC0" w:rsidRDefault="009D2FC0" w14:paraId="4403BDDB" w14:textId="726682F3">
            <w:pPr>
              <w:tabs>
                <w:tab w:val="left" w:pos="882"/>
              </w:tabs>
              <w:ind w:right="250"/>
              <w:jc w:val="right"/>
              <w:rPr>
                <w:sz w:val="18"/>
                <w:szCs w:val="18"/>
              </w:rPr>
            </w:pPr>
            <w:r w:rsidRPr="009D2FC0">
              <w:rPr>
                <w:sz w:val="18"/>
                <w:szCs w:val="18"/>
              </w:rPr>
              <w:t xml:space="preserve"> 1,655,000 </w:t>
            </w:r>
          </w:p>
        </w:tc>
        <w:tc>
          <w:tcPr>
            <w:tcW w:w="45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5E974BB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6D402DBA" w14:textId="77777777">
            <w:pPr>
              <w:jc w:val="center"/>
              <w:rPr>
                <w:sz w:val="18"/>
                <w:szCs w:val="18"/>
              </w:rPr>
            </w:pPr>
          </w:p>
        </w:tc>
        <w:tc>
          <w:tcPr>
            <w:tcW w:w="36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522723A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gridSpan w:val="2"/>
            <w:tcBorders>
              <w:top w:val="single" w:color="FFFFFF" w:sz="6" w:space="0"/>
              <w:left w:val="single" w:color="FFFFFF" w:sz="6" w:space="0"/>
              <w:bottom w:val="single" w:color="FFFFFF" w:sz="6" w:space="0"/>
              <w:right w:val="single" w:color="FFFFFF" w:sz="6" w:space="0"/>
            </w:tcBorders>
          </w:tcPr>
          <w:p w:rsidRPr="00D665CC" w:rsidR="009D2FC0" w:rsidP="009D2FC0" w:rsidRDefault="009D2FC0" w14:paraId="428F3A26" w14:textId="77777777">
            <w:pPr>
              <w:jc w:val="center"/>
              <w:rPr>
                <w:sz w:val="18"/>
                <w:szCs w:val="18"/>
              </w:rPr>
            </w:pPr>
          </w:p>
        </w:tc>
        <w:tc>
          <w:tcPr>
            <w:tcW w:w="270" w:type="dxa"/>
            <w:gridSpan w:val="2"/>
            <w:tcBorders>
              <w:top w:val="single" w:color="FFFFFF" w:sz="6" w:space="0"/>
              <w:left w:val="single" w:color="FFFFFF" w:sz="6" w:space="0"/>
              <w:bottom w:val="single" w:color="FFFFFF" w:sz="6" w:space="0"/>
              <w:right w:val="single" w:color="FFFFFF" w:sz="6" w:space="0"/>
            </w:tcBorders>
          </w:tcPr>
          <w:p w:rsidRPr="0049542F" w:rsidR="009D2FC0" w:rsidP="009D2FC0" w:rsidRDefault="009D2FC0" w14:paraId="0BB6890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gridSpan w:val="2"/>
            <w:tcBorders>
              <w:top w:val="single" w:color="FFFFFF" w:sz="6" w:space="0"/>
              <w:left w:val="single" w:color="FFFFFF" w:sz="6" w:space="0"/>
              <w:bottom w:val="single" w:color="FFFFFF" w:sz="6" w:space="0"/>
              <w:right w:val="single" w:color="FFFFFF" w:sz="6" w:space="0"/>
            </w:tcBorders>
          </w:tcPr>
          <w:p w:rsidRPr="00E275BE" w:rsidR="009D2FC0" w:rsidP="009D2FC0" w:rsidRDefault="009D2FC0" w14:paraId="74B4182D" w14:textId="77777777">
            <w:pPr>
              <w:keepNext/>
              <w:keepLines/>
              <w:widowControl/>
              <w:tabs>
                <w:tab w:val="left" w:pos="0"/>
                <w:tab w:val="center" w:pos="4626"/>
                <w:tab w:val="left" w:pos="6786"/>
                <w:tab w:val="left" w:pos="7440"/>
                <w:tab w:val="decimal" w:pos="9000"/>
                <w:tab w:val="left" w:pos="9360"/>
              </w:tabs>
              <w:jc w:val="center"/>
              <w:rPr>
                <w:sz w:val="18"/>
                <w:szCs w:val="18"/>
              </w:rPr>
            </w:pPr>
          </w:p>
        </w:tc>
      </w:tr>
    </w:tbl>
    <w:p w:rsidR="00E02A30" w:rsidP="000B3E71" w:rsidRDefault="00E02A30" w14:paraId="76B9A93C" w14:textId="77777777">
      <w:pPr>
        <w:tabs>
          <w:tab w:val="left" w:pos="0"/>
          <w:tab w:val="center" w:pos="4626"/>
          <w:tab w:val="left" w:pos="6786"/>
          <w:tab w:val="left" w:pos="7440"/>
          <w:tab w:val="decimal" w:pos="9000"/>
          <w:tab w:val="left" w:pos="9360"/>
        </w:tabs>
        <w:jc w:val="center"/>
        <w:rPr>
          <w:sz w:val="18"/>
          <w:szCs w:val="18"/>
        </w:rPr>
      </w:pPr>
      <w:bookmarkStart w:name="_Hlk74138544" w:id="37"/>
    </w:p>
    <w:p w:rsidR="00E02A30" w:rsidP="000B3E71" w:rsidRDefault="00E02A30" w14:paraId="1520B5FF" w14:textId="77777777">
      <w:pPr>
        <w:tabs>
          <w:tab w:val="left" w:pos="0"/>
          <w:tab w:val="center" w:pos="4626"/>
          <w:tab w:val="left" w:pos="6786"/>
          <w:tab w:val="left" w:pos="7440"/>
          <w:tab w:val="decimal" w:pos="9000"/>
          <w:tab w:val="left" w:pos="9360"/>
        </w:tabs>
        <w:jc w:val="center"/>
        <w:rPr>
          <w:sz w:val="18"/>
          <w:szCs w:val="18"/>
        </w:rPr>
      </w:pPr>
    </w:p>
    <w:p w:rsidR="00E02A30" w:rsidP="000B3E71" w:rsidRDefault="00E02A30" w14:paraId="52E8E5B7" w14:textId="77777777">
      <w:pPr>
        <w:tabs>
          <w:tab w:val="left" w:pos="0"/>
          <w:tab w:val="center" w:pos="4626"/>
          <w:tab w:val="left" w:pos="6786"/>
          <w:tab w:val="left" w:pos="7440"/>
          <w:tab w:val="decimal" w:pos="9000"/>
          <w:tab w:val="left" w:pos="9360"/>
        </w:tabs>
        <w:jc w:val="center"/>
        <w:rPr>
          <w:sz w:val="18"/>
          <w:szCs w:val="18"/>
        </w:rPr>
      </w:pPr>
    </w:p>
    <w:p w:rsidRPr="0088419E" w:rsidR="0088419E" w:rsidP="000B3E71" w:rsidRDefault="0088419E" w14:paraId="2FFD25D6" w14:textId="0474984E">
      <w:pPr>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8,900,000</w:t>
      </w:r>
      <w:r w:rsidR="000B3E71">
        <w:rPr>
          <w:sz w:val="18"/>
          <w:szCs w:val="18"/>
        </w:rPr>
        <w:t xml:space="preserve"> </w:t>
      </w:r>
      <w:r w:rsidR="00B603BC">
        <w:rPr>
          <w:sz w:val="18"/>
          <w:szCs w:val="18"/>
        </w:rPr>
        <w:t>_____</w:t>
      </w:r>
      <w:r w:rsidRPr="0088419E">
        <w:rPr>
          <w:sz w:val="18"/>
          <w:szCs w:val="18"/>
        </w:rPr>
        <w:t xml:space="preserve">% Series </w:t>
      </w:r>
      <w:r w:rsidR="006130B0">
        <w:rPr>
          <w:sz w:val="18"/>
          <w:szCs w:val="18"/>
        </w:rPr>
        <w:t>2025B</w:t>
      </w:r>
      <w:r w:rsidRPr="0088419E">
        <w:rPr>
          <w:sz w:val="18"/>
          <w:szCs w:val="18"/>
        </w:rPr>
        <w:t xml:space="preserve"> Term Bond due </w:t>
      </w:r>
      <w:r w:rsidR="00CE47C1">
        <w:rPr>
          <w:sz w:val="18"/>
          <w:szCs w:val="18"/>
        </w:rPr>
        <w:t>January</w:t>
      </w:r>
      <w:r w:rsidR="00E204BB">
        <w:rPr>
          <w:sz w:val="18"/>
          <w:szCs w:val="18"/>
        </w:rPr>
        <w:t xml:space="preserve"> 1</w:t>
      </w:r>
      <w:r w:rsidR="00EF01C0">
        <w:rPr>
          <w:sz w:val="18"/>
          <w:szCs w:val="18"/>
        </w:rPr>
        <w:t>, 20</w:t>
      </w:r>
      <w:r w:rsidR="00CE47C1">
        <w:rPr>
          <w:sz w:val="18"/>
          <w:szCs w:val="18"/>
        </w:rPr>
        <w:t>40</w:t>
      </w:r>
      <w:r w:rsidRPr="0088419E">
        <w:rPr>
          <w:sz w:val="18"/>
          <w:szCs w:val="18"/>
        </w:rPr>
        <w:t xml:space="preserve"> Price </w:t>
      </w:r>
      <w:r w:rsidR="00B603BC">
        <w:rPr>
          <w:sz w:val="18"/>
          <w:szCs w:val="18"/>
        </w:rPr>
        <w:t>_______</w:t>
      </w:r>
      <w:r w:rsidRPr="0088419E">
        <w:rPr>
          <w:sz w:val="18"/>
          <w:szCs w:val="18"/>
        </w:rPr>
        <w:t>% CUSIP</w:t>
      </w:r>
      <w:r w:rsidRPr="0097696C" w:rsidR="00E02A30">
        <w:rPr>
          <w:sz w:val="18"/>
          <w:szCs w:val="18"/>
          <w:vertAlign w:val="superscript"/>
        </w:rPr>
        <w:t>(1)</w:t>
      </w:r>
      <w:r w:rsidRPr="0088419E">
        <w:rPr>
          <w:sz w:val="18"/>
          <w:szCs w:val="18"/>
        </w:rPr>
        <w:t xml:space="preserve"> </w:t>
      </w:r>
      <w:r w:rsidR="00B603BC">
        <w:rPr>
          <w:sz w:val="18"/>
          <w:szCs w:val="18"/>
        </w:rPr>
        <w:t>_________</w:t>
      </w:r>
    </w:p>
    <w:bookmarkEnd w:id="37"/>
    <w:p w:rsidRPr="0088419E" w:rsidR="00485334" w:rsidP="00485334" w:rsidRDefault="00485334" w14:paraId="599D8CC9" w14:textId="1CA701CF">
      <w:pPr>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21,325,000</w:t>
      </w:r>
      <w:r>
        <w:rPr>
          <w:sz w:val="18"/>
          <w:szCs w:val="18"/>
        </w:rPr>
        <w:t xml:space="preserve"> _____</w:t>
      </w:r>
      <w:r w:rsidRPr="0088419E">
        <w:rPr>
          <w:sz w:val="18"/>
          <w:szCs w:val="18"/>
        </w:rPr>
        <w:t xml:space="preserve">% Series </w:t>
      </w:r>
      <w:r>
        <w:rPr>
          <w:sz w:val="18"/>
          <w:szCs w:val="18"/>
        </w:rPr>
        <w:t>2025B</w:t>
      </w:r>
      <w:r w:rsidRPr="0088419E">
        <w:rPr>
          <w:sz w:val="18"/>
          <w:szCs w:val="18"/>
        </w:rPr>
        <w:t xml:space="preserve"> Term Bond due </w:t>
      </w:r>
      <w:r w:rsidR="00CE47C1">
        <w:rPr>
          <w:sz w:val="18"/>
          <w:szCs w:val="18"/>
        </w:rPr>
        <w:t>January</w:t>
      </w:r>
      <w:r>
        <w:rPr>
          <w:sz w:val="18"/>
          <w:szCs w:val="18"/>
        </w:rPr>
        <w:t xml:space="preserve"> 1, 20</w:t>
      </w:r>
      <w:r w:rsidR="00CE47C1">
        <w:rPr>
          <w:sz w:val="18"/>
          <w:szCs w:val="18"/>
        </w:rPr>
        <w:t>45</w:t>
      </w:r>
      <w:r w:rsidRPr="0088419E">
        <w:rPr>
          <w:sz w:val="18"/>
          <w:szCs w:val="18"/>
        </w:rPr>
        <w:t xml:space="preserve"> Price </w:t>
      </w:r>
      <w:r>
        <w:rPr>
          <w:sz w:val="18"/>
          <w:szCs w:val="18"/>
        </w:rPr>
        <w:t>_______</w:t>
      </w:r>
      <w:r w:rsidRPr="0088419E">
        <w:rPr>
          <w:sz w:val="18"/>
          <w:szCs w:val="18"/>
        </w:rPr>
        <w:t>% CUSIP</w:t>
      </w:r>
      <w:r w:rsidRPr="0097696C">
        <w:rPr>
          <w:sz w:val="18"/>
          <w:szCs w:val="18"/>
          <w:vertAlign w:val="superscript"/>
        </w:rPr>
        <w:t>(1)</w:t>
      </w:r>
      <w:r w:rsidRPr="0088419E">
        <w:rPr>
          <w:sz w:val="18"/>
          <w:szCs w:val="18"/>
        </w:rPr>
        <w:t xml:space="preserve"> </w:t>
      </w:r>
      <w:r>
        <w:rPr>
          <w:sz w:val="18"/>
          <w:szCs w:val="18"/>
        </w:rPr>
        <w:t>_________</w:t>
      </w:r>
    </w:p>
    <w:p w:rsidRPr="0088419E" w:rsidR="00485334" w:rsidP="00485334" w:rsidRDefault="00485334" w14:paraId="0C2EEDBD" w14:textId="318CCCFB">
      <w:pPr>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27,425,000</w:t>
      </w:r>
      <w:r>
        <w:rPr>
          <w:sz w:val="18"/>
          <w:szCs w:val="18"/>
        </w:rPr>
        <w:t xml:space="preserve"> _____</w:t>
      </w:r>
      <w:r w:rsidRPr="0088419E">
        <w:rPr>
          <w:sz w:val="18"/>
          <w:szCs w:val="18"/>
        </w:rPr>
        <w:t xml:space="preserve">% Series </w:t>
      </w:r>
      <w:r>
        <w:rPr>
          <w:sz w:val="18"/>
          <w:szCs w:val="18"/>
        </w:rPr>
        <w:t>2025B</w:t>
      </w:r>
      <w:r w:rsidRPr="0088419E">
        <w:rPr>
          <w:sz w:val="18"/>
          <w:szCs w:val="18"/>
        </w:rPr>
        <w:t xml:space="preserve"> Term Bond due </w:t>
      </w:r>
      <w:r w:rsidR="00CE47C1">
        <w:rPr>
          <w:sz w:val="18"/>
          <w:szCs w:val="18"/>
        </w:rPr>
        <w:t>January</w:t>
      </w:r>
      <w:r>
        <w:rPr>
          <w:sz w:val="18"/>
          <w:szCs w:val="18"/>
        </w:rPr>
        <w:t xml:space="preserve"> 1, 20</w:t>
      </w:r>
      <w:r w:rsidR="00CE47C1">
        <w:rPr>
          <w:sz w:val="18"/>
          <w:szCs w:val="18"/>
        </w:rPr>
        <w:t>50</w:t>
      </w:r>
      <w:r w:rsidRPr="0088419E">
        <w:rPr>
          <w:sz w:val="18"/>
          <w:szCs w:val="18"/>
        </w:rPr>
        <w:t xml:space="preserve"> Price </w:t>
      </w:r>
      <w:r>
        <w:rPr>
          <w:sz w:val="18"/>
          <w:szCs w:val="18"/>
        </w:rPr>
        <w:t>_______</w:t>
      </w:r>
      <w:r w:rsidRPr="0088419E">
        <w:rPr>
          <w:sz w:val="18"/>
          <w:szCs w:val="18"/>
        </w:rPr>
        <w:t>% CUSIP</w:t>
      </w:r>
      <w:r w:rsidRPr="0097696C">
        <w:rPr>
          <w:sz w:val="18"/>
          <w:szCs w:val="18"/>
          <w:vertAlign w:val="superscript"/>
        </w:rPr>
        <w:t>(1)</w:t>
      </w:r>
      <w:r w:rsidRPr="0088419E">
        <w:rPr>
          <w:sz w:val="18"/>
          <w:szCs w:val="18"/>
        </w:rPr>
        <w:t xml:space="preserve"> </w:t>
      </w:r>
      <w:r>
        <w:rPr>
          <w:sz w:val="18"/>
          <w:szCs w:val="18"/>
        </w:rPr>
        <w:t>_________</w:t>
      </w:r>
    </w:p>
    <w:p w:rsidRPr="0088419E" w:rsidR="00B603BC" w:rsidP="00B603BC" w:rsidRDefault="00B603BC" w14:paraId="23FF48DA" w14:textId="30EF734F">
      <w:pPr>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39,685,000</w:t>
      </w:r>
      <w:r>
        <w:rPr>
          <w:sz w:val="18"/>
          <w:szCs w:val="18"/>
        </w:rPr>
        <w:t xml:space="preserve"> _____</w:t>
      </w:r>
      <w:r w:rsidRPr="0088419E">
        <w:rPr>
          <w:sz w:val="18"/>
          <w:szCs w:val="18"/>
        </w:rPr>
        <w:t xml:space="preserve">% Series </w:t>
      </w:r>
      <w:r>
        <w:rPr>
          <w:sz w:val="18"/>
          <w:szCs w:val="18"/>
        </w:rPr>
        <w:t>2025B</w:t>
      </w:r>
      <w:r w:rsidRPr="0088419E">
        <w:rPr>
          <w:sz w:val="18"/>
          <w:szCs w:val="18"/>
        </w:rPr>
        <w:t xml:space="preserve"> Term Bond due </w:t>
      </w:r>
      <w:r w:rsidR="00CE47C1">
        <w:rPr>
          <w:sz w:val="18"/>
          <w:szCs w:val="18"/>
        </w:rPr>
        <w:t>July</w:t>
      </w:r>
      <w:r>
        <w:rPr>
          <w:sz w:val="18"/>
          <w:szCs w:val="18"/>
        </w:rPr>
        <w:t xml:space="preserve"> 1, 2</w:t>
      </w:r>
      <w:r w:rsidR="00CE47C1">
        <w:rPr>
          <w:sz w:val="18"/>
          <w:szCs w:val="18"/>
        </w:rPr>
        <w:t>055</w:t>
      </w:r>
      <w:r w:rsidRPr="0088419E">
        <w:rPr>
          <w:sz w:val="18"/>
          <w:szCs w:val="18"/>
        </w:rPr>
        <w:t xml:space="preserve"> Price </w:t>
      </w:r>
      <w:r>
        <w:rPr>
          <w:sz w:val="18"/>
          <w:szCs w:val="18"/>
        </w:rPr>
        <w:t>_______</w:t>
      </w:r>
      <w:r w:rsidRPr="0088419E">
        <w:rPr>
          <w:sz w:val="18"/>
          <w:szCs w:val="18"/>
        </w:rPr>
        <w:t>% CUSIP</w:t>
      </w:r>
      <w:r w:rsidRPr="0097696C">
        <w:rPr>
          <w:sz w:val="18"/>
          <w:szCs w:val="18"/>
          <w:vertAlign w:val="superscript"/>
        </w:rPr>
        <w:t>(1)</w:t>
      </w:r>
      <w:r w:rsidRPr="0088419E">
        <w:rPr>
          <w:sz w:val="18"/>
          <w:szCs w:val="18"/>
        </w:rPr>
        <w:t xml:space="preserve"> </w:t>
      </w:r>
      <w:r>
        <w:rPr>
          <w:sz w:val="18"/>
          <w:szCs w:val="18"/>
        </w:rPr>
        <w:t>_________</w:t>
      </w:r>
    </w:p>
    <w:p w:rsidR="000B3E71" w:rsidP="000B3E71" w:rsidRDefault="00B603BC" w14:paraId="7C3B3650" w14:textId="73B0F313">
      <w:pPr>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59,500,000</w:t>
      </w:r>
      <w:r>
        <w:rPr>
          <w:sz w:val="18"/>
          <w:szCs w:val="18"/>
        </w:rPr>
        <w:t xml:space="preserve"> _____</w:t>
      </w:r>
      <w:r w:rsidRPr="0088419E" w:rsidR="0088419E">
        <w:rPr>
          <w:sz w:val="18"/>
          <w:szCs w:val="18"/>
        </w:rPr>
        <w:t xml:space="preserve">% Series </w:t>
      </w:r>
      <w:r w:rsidR="006130B0">
        <w:rPr>
          <w:sz w:val="18"/>
          <w:szCs w:val="18"/>
        </w:rPr>
        <w:t>2025B</w:t>
      </w:r>
      <w:r w:rsidRPr="0088419E" w:rsidR="0088419E">
        <w:rPr>
          <w:sz w:val="18"/>
          <w:szCs w:val="18"/>
        </w:rPr>
        <w:t xml:space="preserve"> Premium PAC Term Bond due </w:t>
      </w:r>
      <w:r w:rsidR="00CE47C1">
        <w:rPr>
          <w:sz w:val="18"/>
          <w:szCs w:val="18"/>
        </w:rPr>
        <w:t>January</w:t>
      </w:r>
      <w:r>
        <w:rPr>
          <w:sz w:val="18"/>
          <w:szCs w:val="18"/>
        </w:rPr>
        <w:t xml:space="preserve"> 1, 2</w:t>
      </w:r>
      <w:r w:rsidR="00CE47C1">
        <w:rPr>
          <w:sz w:val="18"/>
          <w:szCs w:val="18"/>
        </w:rPr>
        <w:t>056</w:t>
      </w:r>
      <w:r w:rsidRPr="0088419E">
        <w:rPr>
          <w:sz w:val="18"/>
          <w:szCs w:val="18"/>
        </w:rPr>
        <w:t xml:space="preserve"> Price </w:t>
      </w:r>
      <w:r>
        <w:rPr>
          <w:sz w:val="18"/>
          <w:szCs w:val="18"/>
        </w:rPr>
        <w:t>_______</w:t>
      </w:r>
      <w:r w:rsidRPr="0088419E">
        <w:rPr>
          <w:sz w:val="18"/>
          <w:szCs w:val="18"/>
        </w:rPr>
        <w:t>% CUSIP</w:t>
      </w:r>
      <w:r w:rsidRPr="0097696C">
        <w:rPr>
          <w:sz w:val="18"/>
          <w:szCs w:val="18"/>
          <w:vertAlign w:val="superscript"/>
        </w:rPr>
        <w:t>(1)</w:t>
      </w:r>
      <w:r w:rsidRPr="0088419E">
        <w:rPr>
          <w:sz w:val="18"/>
          <w:szCs w:val="18"/>
        </w:rPr>
        <w:t xml:space="preserve"> </w:t>
      </w:r>
      <w:r>
        <w:rPr>
          <w:sz w:val="18"/>
          <w:szCs w:val="18"/>
        </w:rPr>
        <w:t>_________</w:t>
      </w:r>
    </w:p>
    <w:p w:rsidR="000B3E71" w:rsidP="000B3E71" w:rsidRDefault="000B3E71" w14:paraId="32B5A13B" w14:textId="77777777">
      <w:pPr>
        <w:tabs>
          <w:tab w:val="left" w:pos="0"/>
          <w:tab w:val="center" w:pos="4626"/>
          <w:tab w:val="left" w:pos="6786"/>
          <w:tab w:val="left" w:pos="7440"/>
          <w:tab w:val="decimal" w:pos="9000"/>
          <w:tab w:val="left" w:pos="9360"/>
        </w:tabs>
        <w:jc w:val="center"/>
        <w:rPr>
          <w:sz w:val="18"/>
          <w:szCs w:val="18"/>
        </w:rPr>
      </w:pPr>
    </w:p>
    <w:p w:rsidR="003E3FFD" w:rsidP="000B3E71" w:rsidRDefault="003E3FFD" w14:paraId="602E30D4" w14:textId="77777777">
      <w:pPr>
        <w:tabs>
          <w:tab w:val="left" w:pos="0"/>
          <w:tab w:val="center" w:pos="4626"/>
          <w:tab w:val="left" w:pos="6786"/>
          <w:tab w:val="left" w:pos="7440"/>
          <w:tab w:val="decimal" w:pos="9000"/>
          <w:tab w:val="left" w:pos="9360"/>
        </w:tabs>
        <w:jc w:val="center"/>
        <w:rPr>
          <w:sz w:val="18"/>
          <w:szCs w:val="18"/>
        </w:rPr>
      </w:pPr>
    </w:p>
    <w:p w:rsidR="00B603BC" w:rsidP="002C7228" w:rsidRDefault="0088419E" w14:paraId="6041D15B" w14:textId="77777777">
      <w:pPr>
        <w:tabs>
          <w:tab w:val="left" w:pos="0"/>
          <w:tab w:val="center" w:pos="4626"/>
          <w:tab w:val="left" w:pos="6786"/>
          <w:tab w:val="left" w:pos="7440"/>
          <w:tab w:val="decimal" w:pos="9000"/>
          <w:tab w:val="left" w:pos="9360"/>
        </w:tabs>
        <w:jc w:val="center"/>
        <w:rPr>
          <w:sz w:val="18"/>
          <w:szCs w:val="18"/>
        </w:rPr>
        <w:sectPr w:rsidR="00B603BC" w:rsidSect="003803AD">
          <w:footerReference w:type="default" r:id="rId10"/>
          <w:headerReference w:type="first" r:id="rId11"/>
          <w:footerReference w:type="first" r:id="rId12"/>
          <w:footnotePr>
            <w:numFmt w:val="chicago"/>
            <w:numRestart w:val="eachPage"/>
          </w:footnotePr>
          <w:pgSz w:w="12240" w:h="15840"/>
          <w:pgMar w:top="900" w:right="1440" w:bottom="1440" w:left="1440" w:header="900" w:footer="720" w:gutter="0"/>
          <w:pgNumType w:fmt="lowerRoman" w:start="1"/>
          <w:cols w:space="720"/>
          <w:noEndnote/>
          <w:titlePg/>
          <w:docGrid w:linePitch="326"/>
        </w:sectPr>
      </w:pPr>
      <w:r w:rsidRPr="0088419E">
        <w:rPr>
          <w:sz w:val="18"/>
          <w:szCs w:val="18"/>
        </w:rPr>
        <w:t>(Interest Accrues from Date of Delivery)</w:t>
      </w:r>
    </w:p>
    <w:p w:rsidR="0088419E" w:rsidP="002C7228" w:rsidRDefault="0088419E" w14:paraId="4D59F7B9" w14:textId="50BCA1B6">
      <w:pPr>
        <w:tabs>
          <w:tab w:val="left" w:pos="0"/>
          <w:tab w:val="center" w:pos="4626"/>
          <w:tab w:val="left" w:pos="6786"/>
          <w:tab w:val="left" w:pos="7440"/>
          <w:tab w:val="decimal" w:pos="9000"/>
          <w:tab w:val="left" w:pos="9360"/>
        </w:tabs>
        <w:jc w:val="center"/>
        <w:rPr>
          <w:sz w:val="18"/>
          <w:szCs w:val="18"/>
        </w:rPr>
      </w:pPr>
    </w:p>
    <w:p w:rsidRPr="0088419E" w:rsidR="00B603BC" w:rsidP="00B603BC" w:rsidRDefault="00B603BC" w14:paraId="55DE240C" w14:textId="77777777">
      <w:pPr>
        <w:jc w:val="center"/>
        <w:rPr>
          <w:sz w:val="22"/>
          <w:szCs w:val="22"/>
        </w:rPr>
      </w:pPr>
      <w:r w:rsidRPr="0088419E">
        <w:rPr>
          <w:b/>
          <w:bCs/>
          <w:sz w:val="22"/>
          <w:szCs w:val="22"/>
        </w:rPr>
        <w:t>MATURITY SCHEDULE</w:t>
      </w:r>
      <w:r>
        <w:rPr>
          <w:rStyle w:val="FootnoteReference"/>
          <w:b/>
          <w:bCs/>
          <w:spacing w:val="-1"/>
          <w:sz w:val="17"/>
          <w:szCs w:val="17"/>
        </w:rPr>
        <w:footnoteReference w:id="4"/>
      </w:r>
    </w:p>
    <w:p w:rsidRPr="0088419E" w:rsidR="00B603BC" w:rsidP="00B603BC" w:rsidRDefault="00B603BC" w14:paraId="4619C463" w14:textId="77777777">
      <w:pPr>
        <w:tabs>
          <w:tab w:val="center" w:pos="4680"/>
        </w:tabs>
        <w:jc w:val="both"/>
        <w:rPr>
          <w:sz w:val="20"/>
          <w:szCs w:val="20"/>
        </w:rPr>
      </w:pPr>
      <w:r w:rsidRPr="0088419E">
        <w:rPr>
          <w:sz w:val="22"/>
          <w:szCs w:val="22"/>
        </w:rPr>
        <w:tab/>
      </w:r>
    </w:p>
    <w:p w:rsidRPr="0088419E" w:rsidR="00B603BC" w:rsidP="00B603BC" w:rsidRDefault="00B603BC" w14:paraId="658FF69C" w14:textId="6E407FD6">
      <w:pPr>
        <w:tabs>
          <w:tab w:val="center" w:pos="4680"/>
        </w:tabs>
        <w:jc w:val="center"/>
        <w:rPr>
          <w:b/>
          <w:sz w:val="20"/>
          <w:szCs w:val="20"/>
        </w:rPr>
      </w:pPr>
      <w:r w:rsidRPr="0088419E">
        <w:rPr>
          <w:b/>
          <w:sz w:val="20"/>
          <w:szCs w:val="20"/>
        </w:rPr>
        <w:t>$</w:t>
      </w:r>
      <w:r w:rsidRPr="00CE47C1" w:rsidR="00CE47C1">
        <w:rPr>
          <w:b/>
          <w:bCs/>
          <w:sz w:val="20"/>
          <w:szCs w:val="20"/>
        </w:rPr>
        <w:t>10,190,000</w:t>
      </w:r>
      <w:r w:rsidRPr="0088419E">
        <w:rPr>
          <w:b/>
          <w:sz w:val="20"/>
          <w:szCs w:val="20"/>
        </w:rPr>
        <w:t xml:space="preserve"> Series </w:t>
      </w:r>
      <w:r>
        <w:rPr>
          <w:b/>
          <w:sz w:val="20"/>
          <w:szCs w:val="20"/>
        </w:rPr>
        <w:t>2025C</w:t>
      </w:r>
      <w:r w:rsidRPr="0088419E">
        <w:rPr>
          <w:b/>
          <w:sz w:val="20"/>
          <w:szCs w:val="20"/>
        </w:rPr>
        <w:t xml:space="preserve"> Serial Bonds</w:t>
      </w:r>
    </w:p>
    <w:tbl>
      <w:tblPr>
        <w:tblW w:w="9352" w:type="dxa"/>
        <w:jc w:val="center"/>
        <w:tblLayout w:type="fixed"/>
        <w:tblCellMar>
          <w:left w:w="111" w:type="dxa"/>
          <w:right w:w="111" w:type="dxa"/>
        </w:tblCellMar>
        <w:tblLook w:val="0000" w:firstRow="0" w:lastRow="0" w:firstColumn="0" w:lastColumn="0" w:noHBand="0" w:noVBand="0"/>
      </w:tblPr>
      <w:tblGrid>
        <w:gridCol w:w="1710"/>
        <w:gridCol w:w="352"/>
        <w:gridCol w:w="270"/>
        <w:gridCol w:w="1620"/>
        <w:gridCol w:w="450"/>
        <w:gridCol w:w="1530"/>
        <w:gridCol w:w="360"/>
        <w:gridCol w:w="1350"/>
        <w:gridCol w:w="270"/>
        <w:gridCol w:w="1440"/>
      </w:tblGrid>
      <w:tr w:rsidRPr="0088419E" w:rsidR="00B603BC" w:rsidTr="00E65F67" w14:paraId="4A2D46D3" w14:textId="77777777">
        <w:trPr>
          <w:jc w:val="center"/>
        </w:trPr>
        <w:tc>
          <w:tcPr>
            <w:tcW w:w="1710" w:type="dxa"/>
            <w:tcBorders>
              <w:top w:val="single" w:color="FFFFFF" w:sz="6" w:space="0"/>
              <w:left w:val="single" w:color="FFFFFF" w:sz="6" w:space="0"/>
              <w:bottom w:val="single" w:color="000000" w:sz="7" w:space="0"/>
              <w:right w:val="single" w:color="FFFFFF" w:sz="6" w:space="0"/>
            </w:tcBorders>
          </w:tcPr>
          <w:p w:rsidRPr="006E5E05" w:rsidR="00B603BC" w:rsidP="00E65F67" w:rsidRDefault="00B603BC" w14:paraId="5EF4A70C"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6E5E05" w:rsidR="00B603BC" w:rsidP="00E65F67" w:rsidRDefault="00B603BC" w14:paraId="6AB9522C" w14:textId="77777777">
            <w:pPr>
              <w:keepNext/>
              <w:keepLines/>
              <w:widowControl/>
              <w:tabs>
                <w:tab w:val="left" w:pos="0"/>
                <w:tab w:val="center" w:pos="4626"/>
                <w:tab w:val="left" w:pos="6786"/>
                <w:tab w:val="left" w:pos="7440"/>
                <w:tab w:val="decimal" w:pos="9000"/>
                <w:tab w:val="left" w:pos="9360"/>
              </w:tabs>
              <w:jc w:val="center"/>
              <w:rPr>
                <w:sz w:val="18"/>
                <w:szCs w:val="18"/>
              </w:rPr>
            </w:pPr>
            <w:r w:rsidRPr="006E5E05">
              <w:rPr>
                <w:sz w:val="18"/>
                <w:szCs w:val="18"/>
              </w:rPr>
              <w:t>Maturity Date</w:t>
            </w:r>
          </w:p>
        </w:tc>
        <w:tc>
          <w:tcPr>
            <w:tcW w:w="352" w:type="dxa"/>
            <w:tcBorders>
              <w:top w:val="single" w:color="FFFFFF" w:sz="6" w:space="0"/>
              <w:left w:val="single" w:color="FFFFFF" w:sz="6" w:space="0"/>
              <w:bottom w:val="nil"/>
              <w:right w:val="single" w:color="FFFFFF" w:sz="6" w:space="0"/>
            </w:tcBorders>
          </w:tcPr>
          <w:p w:rsidRPr="006E5E05" w:rsidR="00B603BC" w:rsidP="00E65F67" w:rsidRDefault="00B603BC" w14:paraId="6292418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000000" w:sz="7" w:space="0"/>
              <w:right w:val="single" w:color="FFFFFF" w:sz="6" w:space="0"/>
            </w:tcBorders>
          </w:tcPr>
          <w:p w:rsidRPr="006E5E05" w:rsidR="00B603BC" w:rsidP="00E65F67" w:rsidRDefault="00B603BC" w14:paraId="1FE8557F" w14:textId="77777777">
            <w:pPr>
              <w:keepNext/>
              <w:keepLines/>
              <w:widowControl/>
              <w:tabs>
                <w:tab w:val="left" w:pos="0"/>
                <w:tab w:val="center" w:pos="4626"/>
                <w:tab w:val="left" w:pos="6786"/>
                <w:tab w:val="left" w:pos="7440"/>
                <w:tab w:val="decimal" w:pos="9000"/>
                <w:tab w:val="left" w:pos="9360"/>
              </w:tabs>
              <w:ind w:right="351"/>
              <w:rPr>
                <w:sz w:val="18"/>
                <w:szCs w:val="18"/>
              </w:rPr>
            </w:pPr>
          </w:p>
        </w:tc>
        <w:tc>
          <w:tcPr>
            <w:tcW w:w="1620" w:type="dxa"/>
            <w:tcBorders>
              <w:top w:val="single" w:color="FFFFFF" w:sz="6" w:space="0"/>
              <w:left w:val="single" w:color="FFFFFF" w:sz="6" w:space="0"/>
              <w:bottom w:val="single" w:color="000000" w:sz="7" w:space="0"/>
              <w:right w:val="single" w:color="FFFFFF" w:sz="6" w:space="0"/>
            </w:tcBorders>
          </w:tcPr>
          <w:p w:rsidRPr="006E5E05" w:rsidR="00B603BC" w:rsidP="00E65F67" w:rsidRDefault="00B603BC" w14:paraId="2F24BC3C" w14:textId="77777777">
            <w:pPr>
              <w:keepNext/>
              <w:keepLines/>
              <w:widowControl/>
              <w:tabs>
                <w:tab w:val="left" w:pos="0"/>
                <w:tab w:val="center" w:pos="4626"/>
                <w:tab w:val="left" w:pos="6786"/>
                <w:tab w:val="left" w:pos="7440"/>
                <w:tab w:val="decimal" w:pos="9000"/>
                <w:tab w:val="left" w:pos="9360"/>
              </w:tabs>
              <w:rPr>
                <w:sz w:val="18"/>
                <w:szCs w:val="18"/>
              </w:rPr>
            </w:pPr>
          </w:p>
          <w:p w:rsidRPr="006E5E05" w:rsidR="00B603BC" w:rsidP="00E65F67" w:rsidRDefault="00B603BC" w14:paraId="2F560E22" w14:textId="77777777">
            <w:pPr>
              <w:keepNext/>
              <w:keepLines/>
              <w:widowControl/>
              <w:tabs>
                <w:tab w:val="left" w:pos="0"/>
                <w:tab w:val="center" w:pos="4626"/>
                <w:tab w:val="left" w:pos="6786"/>
                <w:tab w:val="left" w:pos="7440"/>
                <w:tab w:val="decimal" w:pos="9000"/>
                <w:tab w:val="left" w:pos="9360"/>
              </w:tabs>
              <w:ind w:right="-110" w:hanging="111"/>
              <w:rPr>
                <w:sz w:val="18"/>
                <w:szCs w:val="18"/>
              </w:rPr>
            </w:pPr>
            <w:r w:rsidRPr="006E5E05">
              <w:rPr>
                <w:sz w:val="18"/>
                <w:szCs w:val="18"/>
              </w:rPr>
              <w:t>Principal Amount ($)</w:t>
            </w:r>
          </w:p>
        </w:tc>
        <w:tc>
          <w:tcPr>
            <w:tcW w:w="450" w:type="dxa"/>
            <w:tcBorders>
              <w:top w:val="single" w:color="FFFFFF" w:sz="6" w:space="0"/>
              <w:left w:val="single" w:color="FFFFFF" w:sz="6" w:space="0"/>
              <w:bottom w:val="nil"/>
              <w:right w:val="single" w:color="FFFFFF" w:sz="6" w:space="0"/>
            </w:tcBorders>
          </w:tcPr>
          <w:p w:rsidRPr="006E5E05" w:rsidR="00B603BC" w:rsidP="00E65F67" w:rsidRDefault="00B603BC" w14:paraId="1368FB0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000000" w:sz="7" w:space="0"/>
              <w:right w:val="single" w:color="FFFFFF" w:sz="6" w:space="0"/>
            </w:tcBorders>
          </w:tcPr>
          <w:p w:rsidRPr="006E5E05" w:rsidR="00B603BC" w:rsidP="00E65F67" w:rsidRDefault="00B603BC" w14:paraId="3D72283C"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6E5E05" w:rsidR="00B603BC" w:rsidP="00E65F67" w:rsidRDefault="00B603BC" w14:paraId="5F7E5B97" w14:textId="77777777">
            <w:pPr>
              <w:keepNext/>
              <w:keepLines/>
              <w:widowControl/>
              <w:tabs>
                <w:tab w:val="left" w:pos="0"/>
                <w:tab w:val="center" w:pos="4626"/>
                <w:tab w:val="left" w:pos="6786"/>
                <w:tab w:val="left" w:pos="7440"/>
                <w:tab w:val="decimal" w:pos="9000"/>
                <w:tab w:val="left" w:pos="9360"/>
              </w:tabs>
              <w:jc w:val="center"/>
              <w:rPr>
                <w:sz w:val="18"/>
                <w:szCs w:val="18"/>
              </w:rPr>
            </w:pPr>
            <w:r w:rsidRPr="006E5E05">
              <w:rPr>
                <w:sz w:val="18"/>
                <w:szCs w:val="18"/>
              </w:rPr>
              <w:t>Interest Rate</w:t>
            </w:r>
          </w:p>
        </w:tc>
        <w:tc>
          <w:tcPr>
            <w:tcW w:w="360" w:type="dxa"/>
            <w:tcBorders>
              <w:top w:val="single" w:color="FFFFFF" w:sz="6" w:space="0"/>
              <w:left w:val="single" w:color="FFFFFF" w:sz="6" w:space="0"/>
              <w:bottom w:val="nil"/>
              <w:right w:val="single" w:color="FFFFFF" w:sz="6" w:space="0"/>
            </w:tcBorders>
          </w:tcPr>
          <w:p w:rsidRPr="006E5E05" w:rsidR="00B603BC" w:rsidP="00E65F67" w:rsidRDefault="00B603BC" w14:paraId="0D8C88E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000000" w:sz="7" w:space="0"/>
              <w:right w:val="single" w:color="FFFFFF" w:sz="6" w:space="0"/>
            </w:tcBorders>
          </w:tcPr>
          <w:p w:rsidRPr="006E5E05" w:rsidR="00B603BC" w:rsidP="00E65F67" w:rsidRDefault="00B603BC" w14:paraId="636BA4C2"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6E5E05" w:rsidR="00B603BC" w:rsidP="00E65F67" w:rsidRDefault="00B603BC" w14:paraId="339C86D6" w14:textId="77777777">
            <w:pPr>
              <w:keepNext/>
              <w:keepLines/>
              <w:widowControl/>
              <w:tabs>
                <w:tab w:val="left" w:pos="0"/>
                <w:tab w:val="center" w:pos="4626"/>
                <w:tab w:val="left" w:pos="6786"/>
                <w:tab w:val="left" w:pos="7440"/>
                <w:tab w:val="decimal" w:pos="9000"/>
                <w:tab w:val="left" w:pos="9360"/>
              </w:tabs>
              <w:jc w:val="center"/>
              <w:rPr>
                <w:sz w:val="18"/>
                <w:szCs w:val="18"/>
              </w:rPr>
            </w:pPr>
            <w:r w:rsidRPr="006E5E05">
              <w:rPr>
                <w:sz w:val="18"/>
                <w:szCs w:val="18"/>
              </w:rPr>
              <w:t>Price</w:t>
            </w:r>
          </w:p>
        </w:tc>
        <w:tc>
          <w:tcPr>
            <w:tcW w:w="270" w:type="dxa"/>
            <w:tcBorders>
              <w:top w:val="single" w:color="FFFFFF" w:sz="6" w:space="0"/>
              <w:left w:val="single" w:color="FFFFFF" w:sz="6" w:space="0"/>
              <w:bottom w:val="nil"/>
              <w:right w:val="single" w:color="FFFFFF" w:sz="6" w:space="0"/>
            </w:tcBorders>
          </w:tcPr>
          <w:p w:rsidRPr="006E5E05" w:rsidR="00B603BC" w:rsidP="00E65F67" w:rsidRDefault="00B603BC" w14:paraId="16ED89D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nil"/>
              <w:right w:val="single" w:color="FFFFFF" w:sz="6" w:space="0"/>
            </w:tcBorders>
            <w:vAlign w:val="bottom"/>
          </w:tcPr>
          <w:p w:rsidRPr="006E5E05" w:rsidR="00B603BC" w:rsidP="00E65F67" w:rsidRDefault="00B603BC" w14:paraId="31CE15F6" w14:textId="77777777">
            <w:pPr>
              <w:keepNext/>
              <w:keepLines/>
              <w:widowControl/>
              <w:pBdr>
                <w:top w:val="single" w:color="FFFFFF" w:sz="6" w:space="0"/>
                <w:left w:val="single" w:color="FFFFFF" w:sz="6" w:space="0"/>
                <w:bottom w:val="single" w:color="auto" w:sz="4" w:space="1"/>
                <w:right w:val="single" w:color="FFFFFF" w:sz="6" w:space="0"/>
              </w:pBdr>
              <w:tabs>
                <w:tab w:val="left" w:pos="0"/>
                <w:tab w:val="center" w:pos="4626"/>
                <w:tab w:val="left" w:pos="6786"/>
                <w:tab w:val="left" w:pos="7440"/>
                <w:tab w:val="decimal" w:pos="9000"/>
                <w:tab w:val="left" w:pos="9360"/>
              </w:tabs>
              <w:jc w:val="center"/>
              <w:rPr>
                <w:sz w:val="18"/>
                <w:szCs w:val="18"/>
              </w:rPr>
            </w:pPr>
            <w:r w:rsidRPr="006E5E05">
              <w:rPr>
                <w:sz w:val="18"/>
                <w:szCs w:val="18"/>
              </w:rPr>
              <w:t>CUSIP</w:t>
            </w:r>
            <w:r w:rsidRPr="006E5E05">
              <w:rPr>
                <w:sz w:val="18"/>
                <w:szCs w:val="18"/>
                <w:vertAlign w:val="superscript"/>
              </w:rPr>
              <w:t>(1)</w:t>
            </w:r>
          </w:p>
        </w:tc>
      </w:tr>
      <w:tr w:rsidRPr="0088419E" w:rsidR="00CE47C1" w:rsidTr="00E65F67" w14:paraId="7865EA4B"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4602D8EE" w14:textId="792E4175">
            <w:pPr>
              <w:jc w:val="center"/>
              <w:rPr>
                <w:sz w:val="18"/>
                <w:szCs w:val="18"/>
              </w:rPr>
            </w:pPr>
            <w:r w:rsidRPr="00CE47C1">
              <w:rPr>
                <w:sz w:val="18"/>
                <w:szCs w:val="18"/>
              </w:rPr>
              <w:t>7/1/2026</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648F8D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87FAD97"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0533775D" w14:textId="0B8FBB9A">
            <w:pPr>
              <w:ind w:firstLine="346"/>
              <w:rPr>
                <w:sz w:val="18"/>
                <w:szCs w:val="18"/>
              </w:rPr>
            </w:pPr>
            <w:r w:rsidRPr="00CE47C1">
              <w:rPr>
                <w:sz w:val="18"/>
                <w:szCs w:val="18"/>
              </w:rPr>
              <w:t xml:space="preserve"> 430,000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276E7C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6A69196"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F2C0E9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5838B4A9"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277905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FE8FE06"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25E6ADDA"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78DA2F56" w14:textId="7E92143F">
            <w:pPr>
              <w:jc w:val="center"/>
              <w:rPr>
                <w:rFonts w:eastAsia="Calibri"/>
                <w:sz w:val="18"/>
                <w:szCs w:val="18"/>
              </w:rPr>
            </w:pPr>
            <w:r w:rsidRPr="00CE47C1">
              <w:rPr>
                <w:sz w:val="18"/>
                <w:szCs w:val="18"/>
              </w:rPr>
              <w:t>1/1/2027</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556EC4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2B256C0"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EB6D520" w14:textId="241CB825">
            <w:pPr>
              <w:ind w:firstLine="346"/>
              <w:rPr>
                <w:sz w:val="18"/>
                <w:szCs w:val="18"/>
              </w:rPr>
            </w:pPr>
            <w:r w:rsidRPr="00CE47C1">
              <w:rPr>
                <w:sz w:val="18"/>
                <w:szCs w:val="18"/>
              </w:rPr>
              <w:t xml:space="preserve"> 440,000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71AEA2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E9545CA"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FA320A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0027E748"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5E0755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F038A8A"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028845C3"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DA84875" w14:textId="451FA0B5">
            <w:pPr>
              <w:jc w:val="center"/>
              <w:rPr>
                <w:rFonts w:eastAsia="Calibri"/>
                <w:sz w:val="18"/>
                <w:szCs w:val="18"/>
              </w:rPr>
            </w:pPr>
            <w:r w:rsidRPr="00CE47C1">
              <w:rPr>
                <w:sz w:val="18"/>
                <w:szCs w:val="18"/>
              </w:rPr>
              <w:t>7/1/2027</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BF0763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2F2E66E"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2B7EDF61" w14:textId="7CD13BEE">
            <w:pPr>
              <w:ind w:firstLine="346"/>
              <w:rPr>
                <w:sz w:val="18"/>
                <w:szCs w:val="18"/>
              </w:rPr>
            </w:pPr>
            <w:r w:rsidRPr="00CE47C1">
              <w:rPr>
                <w:sz w:val="18"/>
                <w:szCs w:val="18"/>
              </w:rPr>
              <w:t xml:space="preserve"> 450,000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D4C68C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75C5A48"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D005AA3"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41A2214A"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3E3FA5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C068E27"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6A7C37E4"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40E90A47" w14:textId="69652847">
            <w:pPr>
              <w:jc w:val="center"/>
              <w:rPr>
                <w:rFonts w:eastAsia="Calibri"/>
                <w:sz w:val="18"/>
                <w:szCs w:val="18"/>
              </w:rPr>
            </w:pPr>
            <w:r w:rsidRPr="00CE47C1">
              <w:rPr>
                <w:sz w:val="18"/>
                <w:szCs w:val="18"/>
              </w:rPr>
              <w:t>1/1/2028</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73C27B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9CCE48F"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7469218E" w14:textId="01F50729">
            <w:pPr>
              <w:ind w:firstLine="346"/>
              <w:rPr>
                <w:sz w:val="18"/>
                <w:szCs w:val="18"/>
              </w:rPr>
            </w:pPr>
            <w:r w:rsidRPr="00CE47C1">
              <w:rPr>
                <w:sz w:val="18"/>
                <w:szCs w:val="18"/>
              </w:rPr>
              <w:t xml:space="preserve"> 460,000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0393C1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EC35A22"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765960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2F39844E"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C955E2E"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94AED3F"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0BCCD8F2"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3A7913E6" w14:textId="68C7148A">
            <w:pPr>
              <w:jc w:val="center"/>
              <w:rPr>
                <w:rFonts w:eastAsia="Calibri"/>
                <w:sz w:val="18"/>
                <w:szCs w:val="18"/>
              </w:rPr>
            </w:pPr>
            <w:r w:rsidRPr="00CE47C1">
              <w:rPr>
                <w:sz w:val="18"/>
                <w:szCs w:val="18"/>
              </w:rPr>
              <w:t>7/1/2028</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1FD31E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96F379D"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3AB568B0" w14:textId="30206060">
            <w:pPr>
              <w:ind w:firstLine="346"/>
              <w:rPr>
                <w:sz w:val="18"/>
                <w:szCs w:val="18"/>
              </w:rPr>
            </w:pPr>
            <w:r w:rsidRPr="00CE47C1">
              <w:rPr>
                <w:sz w:val="18"/>
                <w:szCs w:val="18"/>
              </w:rPr>
              <w:t xml:space="preserve"> 470,000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C7DFC1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83C8ACB"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5A56D6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6663ED13"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28AE31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537E158"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19C95B0D"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4CAB6593" w14:textId="386BEFCA">
            <w:pPr>
              <w:jc w:val="center"/>
              <w:rPr>
                <w:rFonts w:eastAsia="Calibri"/>
                <w:sz w:val="18"/>
                <w:szCs w:val="18"/>
              </w:rPr>
            </w:pPr>
            <w:r w:rsidRPr="00CE47C1">
              <w:rPr>
                <w:sz w:val="18"/>
                <w:szCs w:val="18"/>
              </w:rPr>
              <w:t>1/1/2029</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66491F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B3FA6B7"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3EB7DFE" w14:textId="651E0A5B">
            <w:pPr>
              <w:ind w:firstLine="346"/>
              <w:rPr>
                <w:sz w:val="18"/>
                <w:szCs w:val="18"/>
              </w:rPr>
            </w:pPr>
            <w:r w:rsidRPr="00CE47C1">
              <w:rPr>
                <w:sz w:val="18"/>
                <w:szCs w:val="18"/>
              </w:rPr>
              <w:t xml:space="preserve"> 480,000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C4D460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B8347D7"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667D4C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585AAFAE"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A129AC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6C9763A"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41B5B455"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CB6BC3D" w14:textId="1FDAE350">
            <w:pPr>
              <w:jc w:val="center"/>
              <w:rPr>
                <w:rFonts w:eastAsia="Calibri"/>
                <w:sz w:val="18"/>
                <w:szCs w:val="18"/>
              </w:rPr>
            </w:pPr>
            <w:r w:rsidRPr="00CE47C1">
              <w:rPr>
                <w:sz w:val="18"/>
                <w:szCs w:val="18"/>
              </w:rPr>
              <w:t>7/1/2029</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9606B0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2F75AA4"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65D10A8" w14:textId="4C8040D7">
            <w:pPr>
              <w:ind w:firstLine="346"/>
              <w:rPr>
                <w:sz w:val="18"/>
                <w:szCs w:val="18"/>
              </w:rPr>
            </w:pPr>
            <w:r w:rsidRPr="00CE47C1">
              <w:rPr>
                <w:sz w:val="18"/>
                <w:szCs w:val="18"/>
              </w:rPr>
              <w:t xml:space="preserve"> 490,000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B54D70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0C9BA6E"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601B8B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2B19465D"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3AD228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4112B45"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395D98ED"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72D3F88B" w14:textId="2B4F401E">
            <w:pPr>
              <w:jc w:val="center"/>
              <w:rPr>
                <w:rFonts w:eastAsia="Calibri"/>
                <w:sz w:val="18"/>
                <w:szCs w:val="18"/>
              </w:rPr>
            </w:pPr>
            <w:r w:rsidRPr="00CE47C1">
              <w:rPr>
                <w:sz w:val="18"/>
                <w:szCs w:val="18"/>
              </w:rPr>
              <w:t>1/1/2030</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8F2DA4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7AC4097"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636AB30" w14:textId="6F4454A4">
            <w:pPr>
              <w:ind w:firstLine="346"/>
              <w:rPr>
                <w:sz w:val="18"/>
                <w:szCs w:val="18"/>
              </w:rPr>
            </w:pPr>
            <w:r w:rsidRPr="00CE47C1">
              <w:rPr>
                <w:sz w:val="18"/>
                <w:szCs w:val="18"/>
              </w:rPr>
              <w:t xml:space="preserve"> 505,000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A520B1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880ED44"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51B171B"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4B5232A3"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B6D6A2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F8E83A8"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176BA203"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6C08E38" w14:textId="1A5B8063">
            <w:pPr>
              <w:jc w:val="center"/>
              <w:rPr>
                <w:rFonts w:eastAsia="Calibri"/>
                <w:sz w:val="18"/>
                <w:szCs w:val="18"/>
              </w:rPr>
            </w:pPr>
            <w:r w:rsidRPr="00CE47C1">
              <w:rPr>
                <w:sz w:val="18"/>
                <w:szCs w:val="18"/>
              </w:rPr>
              <w:t>7/1/2030</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41CD72E"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177DB93"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7E2F6466" w14:textId="2B6FFDEF">
            <w:pPr>
              <w:ind w:firstLine="346"/>
              <w:rPr>
                <w:sz w:val="18"/>
                <w:szCs w:val="18"/>
              </w:rPr>
            </w:pPr>
            <w:r w:rsidRPr="00CE47C1">
              <w:rPr>
                <w:sz w:val="18"/>
                <w:szCs w:val="18"/>
              </w:rPr>
              <w:t xml:space="preserve"> 515,000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B2BA0A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3BE18D4"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ECB5CD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1AB5D6E3"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D018513"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E5B1619"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6C34E8BE"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7331A45" w14:textId="4359265D">
            <w:pPr>
              <w:jc w:val="center"/>
              <w:rPr>
                <w:rFonts w:eastAsia="Calibri"/>
                <w:sz w:val="18"/>
                <w:szCs w:val="18"/>
              </w:rPr>
            </w:pPr>
            <w:r w:rsidRPr="00CE47C1">
              <w:rPr>
                <w:sz w:val="18"/>
                <w:szCs w:val="18"/>
              </w:rPr>
              <w:t>1/1/2031</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E837FFE"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5D1EC38"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15FFBFB" w14:textId="026D7219">
            <w:pPr>
              <w:ind w:firstLine="346"/>
              <w:rPr>
                <w:sz w:val="18"/>
                <w:szCs w:val="18"/>
              </w:rPr>
            </w:pPr>
            <w:r w:rsidRPr="00CE47C1">
              <w:rPr>
                <w:sz w:val="18"/>
                <w:szCs w:val="18"/>
              </w:rPr>
              <w:t xml:space="preserve"> 530,000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A52ABA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08F9C28"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0665B63"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11CCA8EE"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37967C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38EE6B2"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585A64A9"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44D1B610" w14:textId="4E2193CD">
            <w:pPr>
              <w:jc w:val="center"/>
              <w:rPr>
                <w:rFonts w:eastAsia="Calibri"/>
                <w:sz w:val="18"/>
                <w:szCs w:val="18"/>
              </w:rPr>
            </w:pPr>
            <w:r w:rsidRPr="00CE47C1">
              <w:rPr>
                <w:sz w:val="18"/>
                <w:szCs w:val="18"/>
              </w:rPr>
              <w:t>7/1/2031</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C42532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77D3372"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792B774D" w14:textId="3BBEEC5E">
            <w:pPr>
              <w:ind w:firstLine="346"/>
              <w:rPr>
                <w:sz w:val="18"/>
                <w:szCs w:val="18"/>
              </w:rPr>
            </w:pPr>
            <w:r w:rsidRPr="00CE47C1">
              <w:rPr>
                <w:sz w:val="18"/>
                <w:szCs w:val="18"/>
              </w:rPr>
              <w:t xml:space="preserve"> 540,000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38CAB7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69B2D62"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A28B5B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66CFC7EE"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C35D3D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80DE6C1"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537AB792"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ED48C7A" w14:textId="79300D64">
            <w:pPr>
              <w:jc w:val="center"/>
              <w:rPr>
                <w:rFonts w:eastAsia="Calibri"/>
                <w:sz w:val="18"/>
                <w:szCs w:val="18"/>
              </w:rPr>
            </w:pPr>
            <w:r w:rsidRPr="00CE47C1">
              <w:rPr>
                <w:sz w:val="18"/>
                <w:szCs w:val="18"/>
              </w:rPr>
              <w:t>1/1/2032</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B1DD91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31D5C96"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3875A030" w14:textId="267EB056">
            <w:pPr>
              <w:ind w:firstLine="346"/>
              <w:rPr>
                <w:sz w:val="18"/>
                <w:szCs w:val="18"/>
              </w:rPr>
            </w:pPr>
            <w:r w:rsidRPr="00CE47C1">
              <w:rPr>
                <w:sz w:val="18"/>
                <w:szCs w:val="18"/>
              </w:rPr>
              <w:t xml:space="preserve"> 555,000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38F260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5B2DD84"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9E8FE4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2A6F9DDF"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70830B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041482D"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0A50E2CE"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25E131FC" w14:textId="437EA113">
            <w:pPr>
              <w:jc w:val="center"/>
              <w:rPr>
                <w:rFonts w:eastAsia="Calibri"/>
                <w:sz w:val="18"/>
                <w:szCs w:val="18"/>
              </w:rPr>
            </w:pPr>
            <w:r w:rsidRPr="00CE47C1">
              <w:rPr>
                <w:sz w:val="18"/>
                <w:szCs w:val="18"/>
              </w:rPr>
              <w:t>7/1/2032</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B47512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A007539"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4E9DC673" w14:textId="653FAA15">
            <w:pPr>
              <w:ind w:firstLine="346"/>
              <w:rPr>
                <w:sz w:val="18"/>
                <w:szCs w:val="18"/>
              </w:rPr>
            </w:pPr>
            <w:r w:rsidRPr="00CE47C1">
              <w:rPr>
                <w:sz w:val="18"/>
                <w:szCs w:val="18"/>
              </w:rPr>
              <w:t xml:space="preserve"> 570,000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5D3133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D947B2B"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446133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2F5AE7DD"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D7DD17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ED8B2D1"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E65F67" w14:paraId="6FBF22E3"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C19BB72" w14:textId="6BF63788">
            <w:pPr>
              <w:jc w:val="center"/>
              <w:rPr>
                <w:rFonts w:eastAsia="Calibri"/>
                <w:sz w:val="18"/>
                <w:szCs w:val="18"/>
              </w:rPr>
            </w:pPr>
            <w:r w:rsidRPr="00CE47C1">
              <w:rPr>
                <w:sz w:val="18"/>
                <w:szCs w:val="18"/>
              </w:rPr>
              <w:t>1/1/2033</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238F09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D73759A"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1736220" w14:textId="566CD579">
            <w:pPr>
              <w:ind w:firstLine="346"/>
              <w:rPr>
                <w:sz w:val="18"/>
                <w:szCs w:val="18"/>
              </w:rPr>
            </w:pPr>
            <w:r w:rsidRPr="00CE47C1">
              <w:rPr>
                <w:sz w:val="18"/>
                <w:szCs w:val="18"/>
              </w:rPr>
              <w:t xml:space="preserve"> 585,000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2881C8D"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ABC062C"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A457B42"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06967270"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4B0F5E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3D64FC6"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C603DA" w14:paraId="35C02F22"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12AA5501" w14:textId="5FBD503E">
            <w:pPr>
              <w:jc w:val="center"/>
              <w:rPr>
                <w:rFonts w:eastAsia="Calibri"/>
                <w:sz w:val="18"/>
                <w:szCs w:val="18"/>
              </w:rPr>
            </w:pPr>
            <w:r w:rsidRPr="00CE47C1">
              <w:rPr>
                <w:sz w:val="18"/>
                <w:szCs w:val="18"/>
              </w:rPr>
              <w:t>7/1/2033</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B8BC8A1"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C9C83FC"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0B801691" w14:textId="284667BD">
            <w:pPr>
              <w:ind w:firstLine="346"/>
              <w:rPr>
                <w:sz w:val="18"/>
                <w:szCs w:val="18"/>
              </w:rPr>
            </w:pPr>
            <w:r w:rsidRPr="00CE47C1">
              <w:rPr>
                <w:sz w:val="18"/>
                <w:szCs w:val="18"/>
              </w:rPr>
              <w:t xml:space="preserve"> 600,000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BEE7F1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78F2520"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98FE8D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50E413A9"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8D323E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714D871"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C603DA" w14:paraId="4E7AC7A4"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35F17FB9" w14:textId="7CBC53D4">
            <w:pPr>
              <w:jc w:val="center"/>
              <w:rPr>
                <w:rFonts w:eastAsia="Calibri"/>
                <w:sz w:val="18"/>
                <w:szCs w:val="18"/>
              </w:rPr>
            </w:pPr>
            <w:r w:rsidRPr="00CE47C1">
              <w:rPr>
                <w:sz w:val="18"/>
                <w:szCs w:val="18"/>
              </w:rPr>
              <w:t>1/1/2034</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CBDAAA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348CFB0"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7B5478E9" w14:textId="30067CE7">
            <w:pPr>
              <w:ind w:firstLine="346"/>
              <w:rPr>
                <w:sz w:val="18"/>
                <w:szCs w:val="18"/>
              </w:rPr>
            </w:pPr>
            <w:r w:rsidRPr="00CE47C1">
              <w:rPr>
                <w:sz w:val="18"/>
                <w:szCs w:val="18"/>
              </w:rPr>
              <w:t xml:space="preserve"> 615,000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2AF8B03"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374E268"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61E946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1E3057D0"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FA58DF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D4440E7"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C603DA" w14:paraId="62D0FD72"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3FBEFFBA" w14:textId="5FE8EF23">
            <w:pPr>
              <w:jc w:val="center"/>
              <w:rPr>
                <w:rFonts w:eastAsia="Calibri"/>
                <w:sz w:val="18"/>
                <w:szCs w:val="18"/>
              </w:rPr>
            </w:pPr>
            <w:r w:rsidRPr="00CE47C1">
              <w:rPr>
                <w:sz w:val="18"/>
                <w:szCs w:val="18"/>
              </w:rPr>
              <w:t>7/1/2034</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D655299"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31E6AC2"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0F270A3" w14:textId="03F26916">
            <w:pPr>
              <w:ind w:firstLine="346"/>
              <w:rPr>
                <w:sz w:val="18"/>
                <w:szCs w:val="18"/>
              </w:rPr>
            </w:pPr>
            <w:r w:rsidRPr="00CE47C1">
              <w:rPr>
                <w:sz w:val="18"/>
                <w:szCs w:val="18"/>
              </w:rPr>
              <w:t xml:space="preserve"> 635,000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FD80716"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D94CA16"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0196177"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18BD0A45"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73FAC3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50BFA2AF"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C603DA" w14:paraId="39FA2AE5"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2B60DB91" w14:textId="062B0D20">
            <w:pPr>
              <w:jc w:val="center"/>
              <w:rPr>
                <w:rFonts w:eastAsia="Calibri"/>
                <w:sz w:val="18"/>
                <w:szCs w:val="18"/>
              </w:rPr>
            </w:pPr>
            <w:r w:rsidRPr="00CE47C1">
              <w:rPr>
                <w:sz w:val="18"/>
                <w:szCs w:val="18"/>
              </w:rPr>
              <w:t>1/1/2035</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DD423AA"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E69105F"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6FA5B74B" w14:textId="05B62931">
            <w:pPr>
              <w:ind w:firstLine="346"/>
              <w:rPr>
                <w:sz w:val="18"/>
                <w:szCs w:val="18"/>
              </w:rPr>
            </w:pPr>
            <w:r w:rsidRPr="00CE47C1">
              <w:rPr>
                <w:sz w:val="18"/>
                <w:szCs w:val="18"/>
              </w:rPr>
              <w:t xml:space="preserve"> 650,000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4375AD95"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491185B"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1D600BC4"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08B0143B"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604CD7C"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14BF4C6" w14:textId="77777777">
            <w:pPr>
              <w:keepNext/>
              <w:keepLines/>
              <w:widowControl/>
              <w:tabs>
                <w:tab w:val="left" w:pos="0"/>
                <w:tab w:val="center" w:pos="4626"/>
                <w:tab w:val="left" w:pos="6786"/>
                <w:tab w:val="left" w:pos="7440"/>
                <w:tab w:val="decimal" w:pos="9000"/>
                <w:tab w:val="left" w:pos="9360"/>
              </w:tabs>
              <w:jc w:val="center"/>
              <w:rPr>
                <w:sz w:val="18"/>
                <w:szCs w:val="18"/>
              </w:rPr>
            </w:pPr>
          </w:p>
        </w:tc>
      </w:tr>
      <w:tr w:rsidRPr="0088419E" w:rsidR="00CE47C1" w:rsidTr="00C603DA" w14:paraId="51C45100" w14:textId="77777777">
        <w:trPr>
          <w:jc w:val="center"/>
        </w:trPr>
        <w:tc>
          <w:tcPr>
            <w:tcW w:w="171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4C61FFC9" w14:textId="3CA33E52">
            <w:pPr>
              <w:jc w:val="center"/>
              <w:rPr>
                <w:rFonts w:eastAsia="Calibri"/>
                <w:sz w:val="18"/>
                <w:szCs w:val="18"/>
              </w:rPr>
            </w:pPr>
            <w:r w:rsidRPr="00CE47C1">
              <w:rPr>
                <w:sz w:val="18"/>
                <w:szCs w:val="18"/>
              </w:rPr>
              <w:t>7/1/2035</w:t>
            </w:r>
          </w:p>
        </w:tc>
        <w:tc>
          <w:tcPr>
            <w:tcW w:w="352"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69E9B8F"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6DC2991C" w14:textId="77777777">
            <w:pPr>
              <w:jc w:val="right"/>
              <w:rPr>
                <w:sz w:val="18"/>
                <w:szCs w:val="18"/>
              </w:rPr>
            </w:pPr>
          </w:p>
        </w:tc>
        <w:tc>
          <w:tcPr>
            <w:tcW w:w="1620" w:type="dxa"/>
            <w:tcBorders>
              <w:top w:val="single" w:color="FFFFFF" w:sz="6" w:space="0"/>
              <w:left w:val="single" w:color="FFFFFF" w:sz="6" w:space="0"/>
              <w:bottom w:val="single" w:color="FFFFFF" w:sz="6" w:space="0"/>
              <w:right w:val="single" w:color="FFFFFF" w:sz="6" w:space="0"/>
            </w:tcBorders>
          </w:tcPr>
          <w:p w:rsidRPr="00CE47C1" w:rsidR="00CE47C1" w:rsidP="00CE47C1" w:rsidRDefault="00CE47C1" w14:paraId="5D78B10B" w14:textId="3856F91E">
            <w:pPr>
              <w:ind w:firstLine="346"/>
              <w:rPr>
                <w:sz w:val="18"/>
                <w:szCs w:val="18"/>
              </w:rPr>
            </w:pPr>
            <w:r w:rsidRPr="00CE47C1">
              <w:rPr>
                <w:sz w:val="18"/>
                <w:szCs w:val="18"/>
              </w:rPr>
              <w:t xml:space="preserve"> 670,000 </w:t>
            </w:r>
          </w:p>
        </w:tc>
        <w:tc>
          <w:tcPr>
            <w:tcW w:w="45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A2CE62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278693B4" w14:textId="77777777">
            <w:pPr>
              <w:jc w:val="center"/>
              <w:rPr>
                <w:sz w:val="18"/>
                <w:szCs w:val="18"/>
              </w:rPr>
            </w:pPr>
          </w:p>
        </w:tc>
        <w:tc>
          <w:tcPr>
            <w:tcW w:w="36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70DD2DF0"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350" w:type="dxa"/>
            <w:tcBorders>
              <w:top w:val="single" w:color="FFFFFF" w:sz="6" w:space="0"/>
              <w:left w:val="single" w:color="FFFFFF" w:sz="6" w:space="0"/>
              <w:bottom w:val="single" w:color="FFFFFF" w:sz="6" w:space="0"/>
              <w:right w:val="single" w:color="FFFFFF" w:sz="6" w:space="0"/>
            </w:tcBorders>
          </w:tcPr>
          <w:p w:rsidRPr="00703CD9" w:rsidR="00CE47C1" w:rsidP="00CE47C1" w:rsidRDefault="00CE47C1" w14:paraId="70385050" w14:textId="77777777">
            <w:pPr>
              <w:jc w:val="center"/>
              <w:rPr>
                <w:sz w:val="18"/>
                <w:szCs w:val="18"/>
              </w:rPr>
            </w:pPr>
          </w:p>
        </w:tc>
        <w:tc>
          <w:tcPr>
            <w:tcW w:w="27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3B6DFE48" w14:textId="77777777">
            <w:pPr>
              <w:keepNext/>
              <w:keepLines/>
              <w:widowControl/>
              <w:tabs>
                <w:tab w:val="left" w:pos="0"/>
                <w:tab w:val="center" w:pos="4626"/>
                <w:tab w:val="left" w:pos="6786"/>
                <w:tab w:val="left" w:pos="7440"/>
                <w:tab w:val="decimal" w:pos="9000"/>
                <w:tab w:val="left" w:pos="9360"/>
              </w:tabs>
              <w:jc w:val="center"/>
              <w:rPr>
                <w:sz w:val="18"/>
                <w:szCs w:val="18"/>
              </w:rPr>
            </w:pPr>
          </w:p>
        </w:tc>
        <w:tc>
          <w:tcPr>
            <w:tcW w:w="1440" w:type="dxa"/>
            <w:tcBorders>
              <w:top w:val="single" w:color="FFFFFF" w:sz="6" w:space="0"/>
              <w:left w:val="single" w:color="FFFFFF" w:sz="6" w:space="0"/>
              <w:bottom w:val="single" w:color="FFFFFF" w:sz="6" w:space="0"/>
              <w:right w:val="single" w:color="FFFFFF" w:sz="6" w:space="0"/>
            </w:tcBorders>
          </w:tcPr>
          <w:p w:rsidRPr="0097696C" w:rsidR="00CE47C1" w:rsidP="00CE47C1" w:rsidRDefault="00CE47C1" w14:paraId="05C0D552" w14:textId="77777777">
            <w:pPr>
              <w:keepNext/>
              <w:keepLines/>
              <w:widowControl/>
              <w:tabs>
                <w:tab w:val="left" w:pos="0"/>
                <w:tab w:val="center" w:pos="4626"/>
                <w:tab w:val="left" w:pos="6786"/>
                <w:tab w:val="left" w:pos="7440"/>
                <w:tab w:val="decimal" w:pos="9000"/>
                <w:tab w:val="left" w:pos="9360"/>
              </w:tabs>
              <w:jc w:val="center"/>
              <w:rPr>
                <w:sz w:val="18"/>
                <w:szCs w:val="18"/>
              </w:rPr>
            </w:pPr>
          </w:p>
        </w:tc>
      </w:tr>
    </w:tbl>
    <w:p w:rsidRPr="0088419E" w:rsidR="00B603BC" w:rsidP="00B603BC" w:rsidRDefault="00B603BC" w14:paraId="28DCFB27" w14:textId="77777777">
      <w:pPr>
        <w:keepNext/>
        <w:keepLines/>
        <w:widowControl/>
        <w:tabs>
          <w:tab w:val="left" w:pos="0"/>
          <w:tab w:val="center" w:pos="4626"/>
          <w:tab w:val="left" w:pos="6786"/>
          <w:tab w:val="left" w:pos="7440"/>
          <w:tab w:val="decimal" w:pos="9000"/>
          <w:tab w:val="left" w:pos="9360"/>
        </w:tabs>
        <w:jc w:val="center"/>
        <w:rPr>
          <w:sz w:val="17"/>
          <w:szCs w:val="17"/>
        </w:rPr>
      </w:pPr>
    </w:p>
    <w:p w:rsidRPr="0088419E" w:rsidR="00B603BC" w:rsidP="00B603BC" w:rsidRDefault="00B603BC" w14:paraId="409BCBCD"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88419E" w:rsidR="00B603BC" w:rsidP="00B603BC" w:rsidRDefault="00B603BC" w14:paraId="33E66000"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88419E" w:rsidR="00B603BC" w:rsidP="00B603BC" w:rsidRDefault="00B603BC" w14:paraId="27FDA263" w14:textId="20098062">
      <w:pPr>
        <w:keepNext/>
        <w:keepLines/>
        <w:widowControl/>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6,970,000</w:t>
      </w:r>
      <w:r>
        <w:rPr>
          <w:sz w:val="18"/>
          <w:szCs w:val="18"/>
        </w:rPr>
        <w:t xml:space="preserve"> _____</w:t>
      </w:r>
      <w:r w:rsidRPr="0088419E">
        <w:rPr>
          <w:sz w:val="18"/>
          <w:szCs w:val="18"/>
        </w:rPr>
        <w:t xml:space="preserve">% Series </w:t>
      </w:r>
      <w:r>
        <w:rPr>
          <w:sz w:val="18"/>
          <w:szCs w:val="18"/>
        </w:rPr>
        <w:t>2025C</w:t>
      </w:r>
      <w:r w:rsidRPr="0088419E">
        <w:rPr>
          <w:sz w:val="18"/>
          <w:szCs w:val="18"/>
        </w:rPr>
        <w:t xml:space="preserve"> Term Bond due </w:t>
      </w:r>
      <w:r w:rsidR="00CE47C1">
        <w:rPr>
          <w:sz w:val="18"/>
          <w:szCs w:val="18"/>
        </w:rPr>
        <w:t>January 1</w:t>
      </w:r>
      <w:r>
        <w:rPr>
          <w:sz w:val="18"/>
          <w:szCs w:val="18"/>
        </w:rPr>
        <w:t>, 20</w:t>
      </w:r>
      <w:r w:rsidR="00CE47C1">
        <w:rPr>
          <w:sz w:val="18"/>
          <w:szCs w:val="18"/>
        </w:rPr>
        <w:t>40</w:t>
      </w:r>
      <w:r w:rsidRPr="0088419E">
        <w:rPr>
          <w:sz w:val="18"/>
          <w:szCs w:val="18"/>
        </w:rPr>
        <w:t xml:space="preserve"> Price </w:t>
      </w:r>
      <w:r>
        <w:rPr>
          <w:sz w:val="18"/>
          <w:szCs w:val="18"/>
        </w:rPr>
        <w:t>______</w:t>
      </w:r>
      <w:r w:rsidRPr="0088419E">
        <w:rPr>
          <w:sz w:val="18"/>
          <w:szCs w:val="18"/>
        </w:rPr>
        <w:t>% CUSIP</w:t>
      </w:r>
      <w:r>
        <w:rPr>
          <w:rStyle w:val="FootnoteReference"/>
          <w:sz w:val="18"/>
          <w:szCs w:val="18"/>
          <w:vertAlign w:val="superscript"/>
        </w:rPr>
        <w:footnoteReference w:customMarkFollows="1" w:id="5"/>
        <w:t>(1)</w:t>
      </w:r>
      <w:r w:rsidRPr="0088419E">
        <w:rPr>
          <w:sz w:val="18"/>
          <w:szCs w:val="18"/>
        </w:rPr>
        <w:t xml:space="preserve"> </w:t>
      </w:r>
    </w:p>
    <w:p w:rsidRPr="0088419E" w:rsidR="00B603BC" w:rsidP="00B603BC" w:rsidRDefault="00B603BC" w14:paraId="484B8742" w14:textId="4C741E50">
      <w:pPr>
        <w:keepNext/>
        <w:keepLines/>
        <w:widowControl/>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10,245,000</w:t>
      </w:r>
      <w:r>
        <w:rPr>
          <w:sz w:val="18"/>
          <w:szCs w:val="18"/>
        </w:rPr>
        <w:t xml:space="preserve"> _____</w:t>
      </w:r>
      <w:r w:rsidRPr="0088419E">
        <w:rPr>
          <w:sz w:val="18"/>
          <w:szCs w:val="18"/>
        </w:rPr>
        <w:t xml:space="preserve">% Series </w:t>
      </w:r>
      <w:r>
        <w:rPr>
          <w:sz w:val="18"/>
          <w:szCs w:val="18"/>
        </w:rPr>
        <w:t>2025C</w:t>
      </w:r>
      <w:r w:rsidRPr="0088419E">
        <w:rPr>
          <w:sz w:val="18"/>
          <w:szCs w:val="18"/>
        </w:rPr>
        <w:t xml:space="preserve"> Term Bond due </w:t>
      </w:r>
      <w:r w:rsidR="00CE47C1">
        <w:rPr>
          <w:sz w:val="18"/>
          <w:szCs w:val="18"/>
        </w:rPr>
        <w:t>January 1</w:t>
      </w:r>
      <w:r>
        <w:rPr>
          <w:sz w:val="18"/>
          <w:szCs w:val="18"/>
        </w:rPr>
        <w:t>, 20</w:t>
      </w:r>
      <w:r w:rsidR="00CE47C1">
        <w:rPr>
          <w:sz w:val="18"/>
          <w:szCs w:val="18"/>
        </w:rPr>
        <w:t>45</w:t>
      </w:r>
      <w:r w:rsidRPr="0088419E">
        <w:rPr>
          <w:sz w:val="18"/>
          <w:szCs w:val="18"/>
        </w:rPr>
        <w:t xml:space="preserve"> Price </w:t>
      </w:r>
      <w:r>
        <w:rPr>
          <w:sz w:val="18"/>
          <w:szCs w:val="18"/>
        </w:rPr>
        <w:t>______</w:t>
      </w:r>
      <w:r w:rsidRPr="0088419E">
        <w:rPr>
          <w:sz w:val="18"/>
          <w:szCs w:val="18"/>
        </w:rPr>
        <w:t>% CUSIP</w:t>
      </w:r>
      <w:r w:rsidRPr="0088419E">
        <w:rPr>
          <w:sz w:val="18"/>
          <w:szCs w:val="18"/>
          <w:vertAlign w:val="superscript"/>
        </w:rPr>
        <w:t>(1)</w:t>
      </w:r>
      <w:r w:rsidRPr="0088419E">
        <w:rPr>
          <w:sz w:val="18"/>
          <w:szCs w:val="18"/>
        </w:rPr>
        <w:t xml:space="preserve"> </w:t>
      </w:r>
    </w:p>
    <w:p w:rsidR="00B603BC" w:rsidP="00B603BC" w:rsidRDefault="00B603BC" w14:paraId="1490B9E8" w14:textId="7ACB3C85">
      <w:pPr>
        <w:keepNext/>
        <w:keepLines/>
        <w:widowControl/>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13,705,000</w:t>
      </w:r>
      <w:r>
        <w:rPr>
          <w:sz w:val="18"/>
          <w:szCs w:val="18"/>
        </w:rPr>
        <w:t xml:space="preserve"> _____</w:t>
      </w:r>
      <w:r w:rsidRPr="0088419E">
        <w:rPr>
          <w:sz w:val="18"/>
          <w:szCs w:val="18"/>
        </w:rPr>
        <w:t xml:space="preserve">% Series </w:t>
      </w:r>
      <w:r>
        <w:rPr>
          <w:sz w:val="18"/>
          <w:szCs w:val="18"/>
        </w:rPr>
        <w:t>2025C</w:t>
      </w:r>
      <w:r w:rsidRPr="0088419E">
        <w:rPr>
          <w:sz w:val="18"/>
          <w:szCs w:val="18"/>
        </w:rPr>
        <w:t xml:space="preserve"> Term Bond due </w:t>
      </w:r>
      <w:r w:rsidR="00CE47C1">
        <w:rPr>
          <w:sz w:val="18"/>
          <w:szCs w:val="18"/>
        </w:rPr>
        <w:t>January 1</w:t>
      </w:r>
      <w:r>
        <w:rPr>
          <w:sz w:val="18"/>
          <w:szCs w:val="18"/>
        </w:rPr>
        <w:t>, 20</w:t>
      </w:r>
      <w:r w:rsidR="00CE47C1">
        <w:rPr>
          <w:sz w:val="18"/>
          <w:szCs w:val="18"/>
        </w:rPr>
        <w:t>50</w:t>
      </w:r>
      <w:r w:rsidRPr="0088419E">
        <w:rPr>
          <w:sz w:val="18"/>
          <w:szCs w:val="18"/>
        </w:rPr>
        <w:t xml:space="preserve"> Price </w:t>
      </w:r>
      <w:r>
        <w:rPr>
          <w:sz w:val="18"/>
          <w:szCs w:val="18"/>
        </w:rPr>
        <w:t>______</w:t>
      </w:r>
      <w:r w:rsidRPr="0088419E">
        <w:rPr>
          <w:sz w:val="18"/>
          <w:szCs w:val="18"/>
        </w:rPr>
        <w:t>% CUSIP</w:t>
      </w:r>
      <w:r w:rsidRPr="0088419E">
        <w:rPr>
          <w:sz w:val="18"/>
          <w:szCs w:val="18"/>
          <w:vertAlign w:val="superscript"/>
        </w:rPr>
        <w:t>(1)</w:t>
      </w:r>
      <w:r w:rsidRPr="0088419E">
        <w:rPr>
          <w:sz w:val="18"/>
          <w:szCs w:val="18"/>
        </w:rPr>
        <w:t xml:space="preserve"> </w:t>
      </w:r>
    </w:p>
    <w:p w:rsidRPr="0088419E" w:rsidR="00B603BC" w:rsidP="00B603BC" w:rsidRDefault="00B603BC" w14:paraId="0F38C556" w14:textId="53CB2F9D">
      <w:pPr>
        <w:keepNext/>
        <w:keepLines/>
        <w:widowControl/>
        <w:tabs>
          <w:tab w:val="left" w:pos="0"/>
          <w:tab w:val="center" w:pos="4626"/>
          <w:tab w:val="left" w:pos="6786"/>
          <w:tab w:val="left" w:pos="7440"/>
          <w:tab w:val="decimal" w:pos="9000"/>
          <w:tab w:val="left" w:pos="9360"/>
        </w:tabs>
        <w:jc w:val="center"/>
        <w:rPr>
          <w:sz w:val="18"/>
          <w:szCs w:val="18"/>
        </w:rPr>
      </w:pPr>
      <w:r w:rsidRPr="0088419E">
        <w:rPr>
          <w:sz w:val="18"/>
          <w:szCs w:val="18"/>
        </w:rPr>
        <w:t>$</w:t>
      </w:r>
      <w:r w:rsidR="00CE47C1">
        <w:rPr>
          <w:sz w:val="18"/>
          <w:szCs w:val="18"/>
        </w:rPr>
        <w:t>21,390,000</w:t>
      </w:r>
      <w:r>
        <w:rPr>
          <w:sz w:val="18"/>
          <w:szCs w:val="18"/>
        </w:rPr>
        <w:t xml:space="preserve"> _____</w:t>
      </w:r>
      <w:r w:rsidRPr="0088419E">
        <w:rPr>
          <w:sz w:val="18"/>
          <w:szCs w:val="18"/>
        </w:rPr>
        <w:t xml:space="preserve">% Series </w:t>
      </w:r>
      <w:r>
        <w:rPr>
          <w:sz w:val="18"/>
          <w:szCs w:val="18"/>
        </w:rPr>
        <w:t>2025C</w:t>
      </w:r>
      <w:r w:rsidRPr="0088419E">
        <w:rPr>
          <w:sz w:val="18"/>
          <w:szCs w:val="18"/>
        </w:rPr>
        <w:t xml:space="preserve"> </w:t>
      </w:r>
      <w:r w:rsidR="00627C6C">
        <w:rPr>
          <w:sz w:val="18"/>
          <w:szCs w:val="18"/>
        </w:rPr>
        <w:t xml:space="preserve">Premium </w:t>
      </w:r>
      <w:r w:rsidRPr="0088419E">
        <w:rPr>
          <w:sz w:val="18"/>
          <w:szCs w:val="18"/>
        </w:rPr>
        <w:t xml:space="preserve">PAC Term Bond due </w:t>
      </w:r>
      <w:r w:rsidR="00CE47C1">
        <w:rPr>
          <w:sz w:val="18"/>
          <w:szCs w:val="18"/>
        </w:rPr>
        <w:t>July 1</w:t>
      </w:r>
      <w:r>
        <w:rPr>
          <w:sz w:val="18"/>
          <w:szCs w:val="18"/>
        </w:rPr>
        <w:t>, 20</w:t>
      </w:r>
      <w:r w:rsidR="00CE47C1">
        <w:rPr>
          <w:sz w:val="18"/>
          <w:szCs w:val="18"/>
        </w:rPr>
        <w:t>55</w:t>
      </w:r>
      <w:r w:rsidRPr="0088419E">
        <w:rPr>
          <w:sz w:val="18"/>
          <w:szCs w:val="18"/>
        </w:rPr>
        <w:t xml:space="preserve"> Price </w:t>
      </w:r>
      <w:r>
        <w:rPr>
          <w:sz w:val="18"/>
          <w:szCs w:val="18"/>
        </w:rPr>
        <w:t>_______</w:t>
      </w:r>
      <w:r w:rsidRPr="0088419E">
        <w:rPr>
          <w:sz w:val="18"/>
          <w:szCs w:val="18"/>
        </w:rPr>
        <w:t>% CUSIP</w:t>
      </w:r>
      <w:r w:rsidRPr="0088419E">
        <w:rPr>
          <w:sz w:val="18"/>
          <w:szCs w:val="18"/>
          <w:vertAlign w:val="superscript"/>
        </w:rPr>
        <w:t>(1)</w:t>
      </w:r>
      <w:r w:rsidRPr="0088419E">
        <w:rPr>
          <w:sz w:val="18"/>
          <w:szCs w:val="18"/>
        </w:rPr>
        <w:t xml:space="preserve"> </w:t>
      </w:r>
    </w:p>
    <w:p w:rsidRPr="0088419E" w:rsidR="00B603BC" w:rsidP="00B603BC" w:rsidRDefault="00B603BC" w14:paraId="0FF735BC"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88419E" w:rsidR="00B603BC" w:rsidP="00B603BC" w:rsidRDefault="00B603BC" w14:paraId="19D51756" w14:textId="77777777">
      <w:pPr>
        <w:keepNext/>
        <w:keepLines/>
        <w:widowControl/>
        <w:tabs>
          <w:tab w:val="left" w:pos="0"/>
          <w:tab w:val="center" w:pos="4626"/>
          <w:tab w:val="left" w:pos="6786"/>
          <w:tab w:val="left" w:pos="7440"/>
          <w:tab w:val="decimal" w:pos="9000"/>
          <w:tab w:val="left" w:pos="9360"/>
        </w:tabs>
        <w:jc w:val="center"/>
        <w:rPr>
          <w:sz w:val="18"/>
          <w:szCs w:val="18"/>
        </w:rPr>
      </w:pPr>
    </w:p>
    <w:p w:rsidRPr="0088419E" w:rsidR="00B603BC" w:rsidP="00B603BC" w:rsidRDefault="00B603BC" w14:paraId="1EECEDE6" w14:textId="77777777">
      <w:pPr>
        <w:keepNext/>
        <w:keepLines/>
        <w:widowControl/>
        <w:tabs>
          <w:tab w:val="left" w:pos="0"/>
          <w:tab w:val="center" w:pos="4626"/>
          <w:tab w:val="left" w:pos="6786"/>
          <w:tab w:val="left" w:pos="7440"/>
          <w:tab w:val="decimal" w:pos="9000"/>
          <w:tab w:val="left" w:pos="9360"/>
        </w:tabs>
        <w:jc w:val="center"/>
        <w:rPr>
          <w:sz w:val="18"/>
          <w:szCs w:val="18"/>
        </w:rPr>
      </w:pPr>
    </w:p>
    <w:p w:rsidR="00B603BC" w:rsidP="00B603BC" w:rsidRDefault="00B603BC" w14:paraId="026F581E" w14:textId="77777777">
      <w:pPr>
        <w:jc w:val="center"/>
        <w:rPr>
          <w:sz w:val="20"/>
          <w:szCs w:val="20"/>
        </w:rPr>
        <w:sectPr w:rsidR="00B603BC" w:rsidSect="00B603BC">
          <w:footnotePr>
            <w:numFmt w:val="chicago"/>
            <w:numRestart w:val="eachPage"/>
          </w:footnotePr>
          <w:pgSz w:w="12240" w:h="15840" w:code="1"/>
          <w:pgMar w:top="864" w:right="1440" w:bottom="1152" w:left="1440" w:header="1080" w:footer="1152" w:gutter="0"/>
          <w:pgNumType w:fmt="lowerRoman"/>
          <w:cols w:space="720"/>
          <w:noEndnote/>
        </w:sectPr>
      </w:pPr>
      <w:r w:rsidRPr="0088419E">
        <w:rPr>
          <w:sz w:val="18"/>
          <w:szCs w:val="18"/>
        </w:rPr>
        <w:t>(Interest Accrues from Date of Delivery)</w:t>
      </w:r>
    </w:p>
    <w:p w:rsidR="001D1AED" w:rsidP="007F0780" w:rsidRDefault="0088419E" w14:paraId="34D8469F" w14:textId="4AA7D4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lastRenderedPageBreak/>
        <w:tab/>
      </w:r>
      <w:r w:rsidRPr="00E0794E" w:rsidR="001D1AED">
        <w:rPr>
          <w:sz w:val="20"/>
          <w:szCs w:val="20"/>
        </w:rPr>
        <w:t xml:space="preserve">For purposes of compliance with Rule 15c2-12 of the Securities and Exchange Commission (the </w:t>
      </w:r>
      <w:r w:rsidR="00377C1B">
        <w:rPr>
          <w:sz w:val="20"/>
          <w:szCs w:val="20"/>
        </w:rPr>
        <w:t>“</w:t>
      </w:r>
      <w:r w:rsidRPr="00E0794E" w:rsidR="001D1AED">
        <w:rPr>
          <w:sz w:val="20"/>
          <w:szCs w:val="20"/>
        </w:rPr>
        <w:t>Rule</w:t>
      </w:r>
      <w:r w:rsidR="00377C1B">
        <w:rPr>
          <w:sz w:val="20"/>
          <w:szCs w:val="20"/>
        </w:rPr>
        <w:t>”</w:t>
      </w:r>
      <w:r w:rsidRPr="00E0794E" w:rsidR="001D1AED">
        <w:rPr>
          <w:sz w:val="20"/>
          <w:szCs w:val="20"/>
        </w:rPr>
        <w:t>), this document constitutes a Preliminary Official Statement of the Department with respect to the Series 202</w:t>
      </w:r>
      <w:r w:rsidR="00FE2F79">
        <w:rPr>
          <w:sz w:val="20"/>
          <w:szCs w:val="20"/>
        </w:rPr>
        <w:t>5</w:t>
      </w:r>
      <w:r w:rsidRPr="00E0794E" w:rsidR="001D1AED">
        <w:rPr>
          <w:sz w:val="20"/>
          <w:szCs w:val="20"/>
        </w:rPr>
        <w:t xml:space="preserve"> Bonds that has been </w:t>
      </w:r>
      <w:r w:rsidR="00377C1B">
        <w:rPr>
          <w:sz w:val="20"/>
          <w:szCs w:val="20"/>
        </w:rPr>
        <w:t>“</w:t>
      </w:r>
      <w:r w:rsidRPr="00E0794E" w:rsidR="001D1AED">
        <w:rPr>
          <w:sz w:val="20"/>
          <w:szCs w:val="20"/>
        </w:rPr>
        <w:t>deemed final</w:t>
      </w:r>
      <w:r w:rsidR="00377C1B">
        <w:rPr>
          <w:sz w:val="20"/>
          <w:szCs w:val="20"/>
        </w:rPr>
        <w:t>”</w:t>
      </w:r>
      <w:r w:rsidRPr="00E0794E" w:rsidR="001D1AED">
        <w:rPr>
          <w:sz w:val="20"/>
          <w:szCs w:val="20"/>
        </w:rPr>
        <w:t xml:space="preserve"> by the Department as of its date except for the omission of no more than the information permitted by the Rule.</w:t>
      </w:r>
    </w:p>
    <w:p w:rsidR="001D1AED" w:rsidP="007F0780" w:rsidRDefault="001D1AED" w14:paraId="49E174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Pr="00E0794E" w:rsidR="00454C8C" w:rsidP="007F0780" w:rsidRDefault="001D1AED" w14:paraId="6DF44573" w14:textId="238DE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ab/>
      </w:r>
      <w:r w:rsidRPr="00E0794E" w:rsidR="00454C8C">
        <w:rPr>
          <w:sz w:val="20"/>
          <w:szCs w:val="20"/>
        </w:rPr>
        <w:t>This Official Statement</w:t>
      </w:r>
      <w:r w:rsidRPr="00E0794E" w:rsidR="00290ABF">
        <w:rPr>
          <w:sz w:val="20"/>
          <w:szCs w:val="20"/>
        </w:rPr>
        <w:t>, which includes the cover page</w:t>
      </w:r>
      <w:r w:rsidRPr="00E0794E" w:rsidR="00483A86">
        <w:rPr>
          <w:sz w:val="20"/>
          <w:szCs w:val="20"/>
        </w:rPr>
        <w:t xml:space="preserve"> </w:t>
      </w:r>
      <w:r w:rsidRPr="00E0794E" w:rsidR="00F002DE">
        <w:rPr>
          <w:sz w:val="20"/>
          <w:szCs w:val="20"/>
        </w:rPr>
        <w:t>and</w:t>
      </w:r>
      <w:r w:rsidRPr="00E0794E" w:rsidR="00290ABF">
        <w:rPr>
          <w:sz w:val="20"/>
          <w:szCs w:val="20"/>
        </w:rPr>
        <w:t xml:space="preserve"> inside front cover</w:t>
      </w:r>
      <w:r w:rsidRPr="00E0794E" w:rsidR="00F002DE">
        <w:rPr>
          <w:sz w:val="20"/>
          <w:szCs w:val="20"/>
        </w:rPr>
        <w:t xml:space="preserve"> hereof</w:t>
      </w:r>
      <w:r w:rsidRPr="00E0794E" w:rsidR="00290ABF">
        <w:rPr>
          <w:sz w:val="20"/>
          <w:szCs w:val="20"/>
        </w:rPr>
        <w:t>, and the appendices attached hereto,</w:t>
      </w:r>
      <w:r w:rsidRPr="00E0794E" w:rsidR="00454C8C">
        <w:rPr>
          <w:sz w:val="20"/>
          <w:szCs w:val="20"/>
        </w:rPr>
        <w:t xml:space="preserve"> does not constitute, and is not to be used in connection with, an offer to sell or the solicitation of an offer to buy </w:t>
      </w:r>
      <w:r w:rsidRPr="00E0794E" w:rsidR="00711C87">
        <w:rPr>
          <w:sz w:val="20"/>
          <w:szCs w:val="20"/>
        </w:rPr>
        <w:t>t</w:t>
      </w:r>
      <w:r w:rsidRPr="00E0794E" w:rsidR="000B3E71">
        <w:rPr>
          <w:sz w:val="20"/>
          <w:szCs w:val="20"/>
        </w:rPr>
        <w:t xml:space="preserve">he </w:t>
      </w:r>
      <w:r w:rsidR="00DC4272">
        <w:rPr>
          <w:sz w:val="20"/>
          <w:szCs w:val="20"/>
        </w:rPr>
        <w:t xml:space="preserve">Series </w:t>
      </w:r>
      <w:r w:rsidR="006130B0">
        <w:rPr>
          <w:sz w:val="20"/>
          <w:szCs w:val="20"/>
        </w:rPr>
        <w:t>2025</w:t>
      </w:r>
      <w:r w:rsidRPr="00E0794E" w:rsidR="000B3E71">
        <w:rPr>
          <w:sz w:val="20"/>
          <w:szCs w:val="20"/>
        </w:rPr>
        <w:t xml:space="preserve"> Bonds</w:t>
      </w:r>
      <w:r w:rsidRPr="00E0794E" w:rsidR="00454C8C">
        <w:rPr>
          <w:sz w:val="20"/>
          <w:szCs w:val="20"/>
        </w:rPr>
        <w:t xml:space="preserve"> in any state in which such offer or solicitation is not authorized or in which the person making such offer or solicitation is not qualified to do so or to any person to whom it is unlawful to make such offer or solicitation.</w:t>
      </w:r>
    </w:p>
    <w:p w:rsidRPr="00E0794E" w:rsidR="00454C8C" w:rsidP="00CA0C7A" w:rsidRDefault="00454C8C" w14:paraId="4F194B7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Pr="00E0794E" w:rsidR="00454C8C" w:rsidP="00CA0C7A" w:rsidRDefault="00454C8C" w14:paraId="18718D8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0794E">
        <w:rPr>
          <w:sz w:val="20"/>
          <w:szCs w:val="20"/>
        </w:rPr>
        <w:t>The information set forth in this Official Statement has been obtained from the Department and other sources which are believed to be reliable. The Underwriters have reviewed the information in this Official Statement in accordance with, and as part of, their respective responsibilities to investors under the federal securities laws as applied to the facts and circumstances of this transaction, but the Underwriters do not guarantee the accuracy or completeness of such information. This Official Statement contains, in part, estimates, assumptions and matters of opinion which are not intended as statements of fact, and no representation is made as to the correctness of such estimates, assumptions or matters of opinion, or as to the likelihood that they will be realized. Any information and expressions of opinion contained in this Official Statement are subject to change without notice, and neither the delivery of this Official Statement nor any sale made under such document shall, under any circumstances, create any implications that there has been no change in the affairs of the Department or other matters described herein since the date hereof.</w:t>
      </w:r>
    </w:p>
    <w:p w:rsidRPr="00E0794E" w:rsidR="00454C8C" w:rsidP="00CA0C7A" w:rsidRDefault="00454C8C" w14:paraId="574EE70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Pr="00E0794E" w:rsidR="00454C8C" w:rsidP="00CA0C7A" w:rsidRDefault="00454C8C" w14:paraId="0900FA5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0794E">
        <w:rPr>
          <w:sz w:val="20"/>
          <w:szCs w:val="20"/>
        </w:rPr>
        <w:t>Neither the Department nor the Underwriters make any representation as to the accuracy, completeness, or adequacy of the information supplied by The Depository Trust Company for use in this Official Statement.</w:t>
      </w:r>
    </w:p>
    <w:p w:rsidRPr="00E0794E" w:rsidR="00454C8C" w:rsidP="00CA0C7A" w:rsidRDefault="00454C8C" w14:paraId="0590A17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Pr="00E0794E" w:rsidR="00454C8C" w:rsidP="00CA0C7A" w:rsidRDefault="00454C8C" w14:paraId="188E2A9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0794E">
        <w:rPr>
          <w:sz w:val="20"/>
          <w:szCs w:val="20"/>
        </w:rPr>
        <w:t>The Trustee assumes no responsibility for this Official Statement and has not reviewed or undertaken to verify any information contained herein.</w:t>
      </w:r>
    </w:p>
    <w:p w:rsidRPr="00E0794E" w:rsidR="00454C8C" w:rsidP="00CA0C7A" w:rsidRDefault="00454C8C" w14:paraId="2105BC9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Pr="00E0794E" w:rsidR="00454C8C" w:rsidP="00CA0C7A" w:rsidRDefault="00454C8C" w14:paraId="742030AF" w14:textId="7635A5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0794E">
        <w:rPr>
          <w:sz w:val="20"/>
          <w:szCs w:val="20"/>
        </w:rPr>
        <w:t>Many statements contained in this Official Statement, including the appendices and the documents included by specific cross</w:t>
      </w:r>
      <w:r w:rsidRPr="00E0794E">
        <w:rPr>
          <w:sz w:val="20"/>
          <w:szCs w:val="20"/>
        </w:rPr>
        <w:noBreakHyphen/>
        <w:t>reference, that are not historical facts are forward</w:t>
      </w:r>
      <w:r w:rsidRPr="00E0794E">
        <w:rPr>
          <w:sz w:val="20"/>
          <w:szCs w:val="20"/>
        </w:rPr>
        <w:noBreakHyphen/>
        <w:t>looking statements, which are based on the Department</w:t>
      </w:r>
      <w:r w:rsidRPr="00E0794E" w:rsidR="00F165AC">
        <w:rPr>
          <w:sz w:val="20"/>
          <w:szCs w:val="20"/>
        </w:rPr>
        <w:t>'</w:t>
      </w:r>
      <w:r w:rsidRPr="00E0794E">
        <w:rPr>
          <w:sz w:val="20"/>
          <w:szCs w:val="20"/>
        </w:rPr>
        <w:t xml:space="preserve">s beliefs, as well as assumptions made by, and information currently available to, the management and staff of the Department. Because the statements are based on expectations about future events and economic performance and are not statements of fact, actual results may differ materially from those projected. The words </w:t>
      </w:r>
      <w:r w:rsidR="00377C1B">
        <w:rPr>
          <w:sz w:val="20"/>
          <w:szCs w:val="20"/>
        </w:rPr>
        <w:t>“</w:t>
      </w:r>
      <w:r w:rsidRPr="00E0794E">
        <w:rPr>
          <w:sz w:val="20"/>
          <w:szCs w:val="20"/>
        </w:rPr>
        <w:t>anticipate,</w:t>
      </w:r>
      <w:r w:rsidR="00377C1B">
        <w:rPr>
          <w:sz w:val="20"/>
          <w:szCs w:val="20"/>
        </w:rPr>
        <w:t>”</w:t>
      </w:r>
      <w:r w:rsidRPr="00E0794E">
        <w:rPr>
          <w:sz w:val="20"/>
          <w:szCs w:val="20"/>
        </w:rPr>
        <w:t xml:space="preserve"> </w:t>
      </w:r>
      <w:r w:rsidR="00377C1B">
        <w:rPr>
          <w:sz w:val="20"/>
          <w:szCs w:val="20"/>
        </w:rPr>
        <w:t>“</w:t>
      </w:r>
      <w:r w:rsidRPr="00E0794E">
        <w:rPr>
          <w:sz w:val="20"/>
          <w:szCs w:val="20"/>
        </w:rPr>
        <w:t>assume,</w:t>
      </w:r>
      <w:r w:rsidR="00377C1B">
        <w:rPr>
          <w:sz w:val="20"/>
          <w:szCs w:val="20"/>
        </w:rPr>
        <w:t>”</w:t>
      </w:r>
      <w:r w:rsidRPr="00E0794E">
        <w:rPr>
          <w:sz w:val="20"/>
          <w:szCs w:val="20"/>
        </w:rPr>
        <w:t xml:space="preserve"> </w:t>
      </w:r>
      <w:r w:rsidR="00377C1B">
        <w:rPr>
          <w:sz w:val="20"/>
          <w:szCs w:val="20"/>
        </w:rPr>
        <w:t>“</w:t>
      </w:r>
      <w:r w:rsidRPr="00E0794E">
        <w:rPr>
          <w:sz w:val="20"/>
          <w:szCs w:val="20"/>
        </w:rPr>
        <w:t>estimate,</w:t>
      </w:r>
      <w:r w:rsidR="00377C1B">
        <w:rPr>
          <w:sz w:val="20"/>
          <w:szCs w:val="20"/>
        </w:rPr>
        <w:t>”</w:t>
      </w:r>
      <w:r w:rsidRPr="00E0794E">
        <w:rPr>
          <w:sz w:val="20"/>
          <w:szCs w:val="20"/>
        </w:rPr>
        <w:t xml:space="preserve"> </w:t>
      </w:r>
      <w:r w:rsidR="00377C1B">
        <w:rPr>
          <w:sz w:val="20"/>
          <w:szCs w:val="20"/>
        </w:rPr>
        <w:t>“</w:t>
      </w:r>
      <w:r w:rsidRPr="00E0794E">
        <w:rPr>
          <w:sz w:val="20"/>
          <w:szCs w:val="20"/>
        </w:rPr>
        <w:t>expect,</w:t>
      </w:r>
      <w:r w:rsidR="00377C1B">
        <w:rPr>
          <w:sz w:val="20"/>
          <w:szCs w:val="20"/>
        </w:rPr>
        <w:t>”</w:t>
      </w:r>
      <w:r w:rsidRPr="00E0794E">
        <w:rPr>
          <w:sz w:val="20"/>
          <w:szCs w:val="20"/>
        </w:rPr>
        <w:t xml:space="preserve"> </w:t>
      </w:r>
      <w:r w:rsidR="00377C1B">
        <w:rPr>
          <w:sz w:val="20"/>
          <w:szCs w:val="20"/>
        </w:rPr>
        <w:t>“</w:t>
      </w:r>
      <w:r w:rsidRPr="00E0794E">
        <w:rPr>
          <w:sz w:val="20"/>
          <w:szCs w:val="20"/>
        </w:rPr>
        <w:t>objective,</w:t>
      </w:r>
      <w:r w:rsidR="00377C1B">
        <w:rPr>
          <w:sz w:val="20"/>
          <w:szCs w:val="20"/>
        </w:rPr>
        <w:t>”</w:t>
      </w:r>
      <w:r w:rsidRPr="00E0794E">
        <w:rPr>
          <w:sz w:val="20"/>
          <w:szCs w:val="20"/>
        </w:rPr>
        <w:t xml:space="preserve"> </w:t>
      </w:r>
      <w:r w:rsidR="00377C1B">
        <w:rPr>
          <w:sz w:val="20"/>
          <w:szCs w:val="20"/>
        </w:rPr>
        <w:t>“</w:t>
      </w:r>
      <w:r w:rsidRPr="00E0794E">
        <w:rPr>
          <w:sz w:val="20"/>
          <w:szCs w:val="20"/>
        </w:rPr>
        <w:t>projection,</w:t>
      </w:r>
      <w:r w:rsidR="00377C1B">
        <w:rPr>
          <w:sz w:val="20"/>
          <w:szCs w:val="20"/>
        </w:rPr>
        <w:t>”</w:t>
      </w:r>
      <w:r w:rsidRPr="00E0794E">
        <w:rPr>
          <w:sz w:val="20"/>
          <w:szCs w:val="20"/>
        </w:rPr>
        <w:t xml:space="preserve"> </w:t>
      </w:r>
      <w:r w:rsidR="00377C1B">
        <w:rPr>
          <w:sz w:val="20"/>
          <w:szCs w:val="20"/>
        </w:rPr>
        <w:t>“</w:t>
      </w:r>
      <w:r w:rsidRPr="00E0794E">
        <w:rPr>
          <w:sz w:val="20"/>
          <w:szCs w:val="20"/>
        </w:rPr>
        <w:t>plan,</w:t>
      </w:r>
      <w:r w:rsidR="00377C1B">
        <w:rPr>
          <w:sz w:val="20"/>
          <w:szCs w:val="20"/>
        </w:rPr>
        <w:t>”</w:t>
      </w:r>
      <w:r w:rsidRPr="00E0794E">
        <w:rPr>
          <w:sz w:val="20"/>
          <w:szCs w:val="20"/>
        </w:rPr>
        <w:t xml:space="preserve"> </w:t>
      </w:r>
      <w:r w:rsidR="00377C1B">
        <w:rPr>
          <w:sz w:val="20"/>
          <w:szCs w:val="20"/>
        </w:rPr>
        <w:t>“</w:t>
      </w:r>
      <w:r w:rsidRPr="00E0794E">
        <w:rPr>
          <w:sz w:val="20"/>
          <w:szCs w:val="20"/>
        </w:rPr>
        <w:t>forecast,</w:t>
      </w:r>
      <w:r w:rsidR="00377C1B">
        <w:rPr>
          <w:sz w:val="20"/>
          <w:szCs w:val="20"/>
        </w:rPr>
        <w:t>”</w:t>
      </w:r>
      <w:r w:rsidRPr="00E0794E">
        <w:rPr>
          <w:sz w:val="20"/>
          <w:szCs w:val="20"/>
        </w:rPr>
        <w:t xml:space="preserve"> </w:t>
      </w:r>
      <w:r w:rsidR="00377C1B">
        <w:rPr>
          <w:sz w:val="20"/>
          <w:szCs w:val="20"/>
        </w:rPr>
        <w:t>“</w:t>
      </w:r>
      <w:r w:rsidRPr="00E0794E">
        <w:rPr>
          <w:sz w:val="20"/>
          <w:szCs w:val="20"/>
        </w:rPr>
        <w:t>goal,</w:t>
      </w:r>
      <w:r w:rsidR="00377C1B">
        <w:rPr>
          <w:sz w:val="20"/>
          <w:szCs w:val="20"/>
        </w:rPr>
        <w:t>”</w:t>
      </w:r>
      <w:r w:rsidRPr="00E0794E">
        <w:rPr>
          <w:sz w:val="20"/>
          <w:szCs w:val="20"/>
        </w:rPr>
        <w:t xml:space="preserve"> </w:t>
      </w:r>
      <w:r w:rsidR="00377C1B">
        <w:rPr>
          <w:sz w:val="20"/>
          <w:szCs w:val="20"/>
        </w:rPr>
        <w:t>“</w:t>
      </w:r>
      <w:r w:rsidRPr="00E0794E">
        <w:rPr>
          <w:sz w:val="20"/>
          <w:szCs w:val="20"/>
        </w:rPr>
        <w:t>budget</w:t>
      </w:r>
      <w:r w:rsidR="00377C1B">
        <w:rPr>
          <w:sz w:val="20"/>
          <w:szCs w:val="20"/>
        </w:rPr>
        <w:t>”</w:t>
      </w:r>
      <w:r w:rsidRPr="00E0794E">
        <w:rPr>
          <w:sz w:val="20"/>
          <w:szCs w:val="20"/>
        </w:rPr>
        <w:t xml:space="preserve"> or similar words are intended to identify forward</w:t>
      </w:r>
      <w:r w:rsidRPr="00E0794E">
        <w:rPr>
          <w:sz w:val="20"/>
          <w:szCs w:val="20"/>
        </w:rPr>
        <w:noBreakHyphen/>
        <w:t xml:space="preserve">looking statements. The words or phrases </w:t>
      </w:r>
      <w:r w:rsidR="00377C1B">
        <w:rPr>
          <w:sz w:val="20"/>
          <w:szCs w:val="20"/>
        </w:rPr>
        <w:t>“</w:t>
      </w:r>
      <w:r w:rsidRPr="00E0794E">
        <w:rPr>
          <w:sz w:val="20"/>
          <w:szCs w:val="20"/>
        </w:rPr>
        <w:t>to date,</w:t>
      </w:r>
      <w:r w:rsidR="00377C1B">
        <w:rPr>
          <w:sz w:val="20"/>
          <w:szCs w:val="20"/>
        </w:rPr>
        <w:t>”</w:t>
      </w:r>
      <w:r w:rsidRPr="00E0794E">
        <w:rPr>
          <w:sz w:val="20"/>
          <w:szCs w:val="20"/>
        </w:rPr>
        <w:t xml:space="preserve"> </w:t>
      </w:r>
      <w:r w:rsidR="00377C1B">
        <w:rPr>
          <w:sz w:val="20"/>
          <w:szCs w:val="20"/>
        </w:rPr>
        <w:t>“</w:t>
      </w:r>
      <w:r w:rsidRPr="00E0794E">
        <w:rPr>
          <w:sz w:val="20"/>
          <w:szCs w:val="20"/>
        </w:rPr>
        <w:t>now,</w:t>
      </w:r>
      <w:r w:rsidR="00377C1B">
        <w:rPr>
          <w:sz w:val="20"/>
          <w:szCs w:val="20"/>
        </w:rPr>
        <w:t>”</w:t>
      </w:r>
      <w:r w:rsidRPr="00E0794E">
        <w:rPr>
          <w:sz w:val="20"/>
          <w:szCs w:val="20"/>
        </w:rPr>
        <w:t xml:space="preserve"> </w:t>
      </w:r>
      <w:r w:rsidR="00377C1B">
        <w:rPr>
          <w:sz w:val="20"/>
          <w:szCs w:val="20"/>
        </w:rPr>
        <w:t>“</w:t>
      </w:r>
      <w:r w:rsidRPr="00E0794E">
        <w:rPr>
          <w:sz w:val="20"/>
          <w:szCs w:val="20"/>
        </w:rPr>
        <w:t>currently,</w:t>
      </w:r>
      <w:r w:rsidR="00377C1B">
        <w:rPr>
          <w:sz w:val="20"/>
          <w:szCs w:val="20"/>
        </w:rPr>
        <w:t>”</w:t>
      </w:r>
      <w:r w:rsidRPr="00E0794E">
        <w:rPr>
          <w:sz w:val="20"/>
          <w:szCs w:val="20"/>
        </w:rPr>
        <w:t xml:space="preserve"> and the like are intended to mean as of the date of this Official Statement.</w:t>
      </w:r>
    </w:p>
    <w:p w:rsidRPr="00E0794E" w:rsidR="00454C8C" w:rsidP="00CA0C7A" w:rsidRDefault="00454C8C" w14:paraId="11F8AF4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0"/>
          <w:szCs w:val="20"/>
        </w:rPr>
      </w:pPr>
    </w:p>
    <w:p w:rsidRPr="00E0794E" w:rsidR="00454C8C" w:rsidP="00CA0C7A" w:rsidRDefault="00454C8C" w14:paraId="0C67DF87" w14:textId="64FBBE6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0794E">
        <w:rPr>
          <w:sz w:val="20"/>
          <w:szCs w:val="20"/>
        </w:rPr>
        <w:t>The Department</w:t>
      </w:r>
      <w:r w:rsidRPr="00E0794E" w:rsidR="00F165AC">
        <w:rPr>
          <w:sz w:val="20"/>
          <w:szCs w:val="20"/>
        </w:rPr>
        <w:t>'</w:t>
      </w:r>
      <w:r w:rsidRPr="00E0794E">
        <w:rPr>
          <w:sz w:val="20"/>
          <w:szCs w:val="20"/>
        </w:rPr>
        <w:t>s projections set forth in this Official Statement were not prepared with a view toward complying with the guidelines established by the American Institute of Certified Public Accountants with respect to prospective financial information, but, in the view of the Department</w:t>
      </w:r>
      <w:r w:rsidRPr="00E0794E" w:rsidR="00F165AC">
        <w:rPr>
          <w:sz w:val="20"/>
          <w:szCs w:val="20"/>
        </w:rPr>
        <w:t>'</w:t>
      </w:r>
      <w:r w:rsidRPr="00E0794E">
        <w:rPr>
          <w:sz w:val="20"/>
          <w:szCs w:val="20"/>
        </w:rPr>
        <w:t>s management, were prepared on a reasonable basis, reflect the best currently available estimates and judgments, and present, to the best of management</w:t>
      </w:r>
      <w:r w:rsidRPr="00E0794E" w:rsidR="00F165AC">
        <w:rPr>
          <w:sz w:val="20"/>
          <w:szCs w:val="20"/>
        </w:rPr>
        <w:t>'</w:t>
      </w:r>
      <w:r w:rsidRPr="00E0794E">
        <w:rPr>
          <w:sz w:val="20"/>
          <w:szCs w:val="20"/>
        </w:rPr>
        <w:t>s knowledge and belief, the expected course of action and the expected future financial performance of the Department. However, this information is not fact and should not be relied upon as being necessarily indicative of future results, and readers of this Official Statement are cautioned not to place undue reliance on the prospective financial information. Neither the Department</w:t>
      </w:r>
      <w:r w:rsidRPr="00E0794E" w:rsidR="00F165AC">
        <w:rPr>
          <w:sz w:val="20"/>
          <w:szCs w:val="20"/>
        </w:rPr>
        <w:t>'</w:t>
      </w:r>
      <w:r w:rsidRPr="00E0794E">
        <w:rPr>
          <w:sz w:val="20"/>
          <w:szCs w:val="20"/>
        </w:rPr>
        <w:t>s independent auditors, nor any other independent accountants, have compiled, examined, or performed any procedures with respect to the prospective financial information contained herein, nor have they expressed any opinion or any other form of assurance on such information or its achievability, and assume no responsibility for, and disclaim any association with, the prospective financial information.</w:t>
      </w:r>
    </w:p>
    <w:p w:rsidRPr="00E0794E" w:rsidR="00454C8C" w:rsidP="00CA0C7A" w:rsidRDefault="00454C8C" w14:paraId="07F6F72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Pr="00E0794E" w:rsidR="00454C8C" w:rsidP="006F45DD" w:rsidRDefault="00454C8C" w14:paraId="2873E34A" w14:textId="00FBBC5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0794E">
        <w:rPr>
          <w:sz w:val="20"/>
          <w:szCs w:val="20"/>
        </w:rPr>
        <w:t xml:space="preserve">IN CONNECTION WITH THE OFFERING OF </w:t>
      </w:r>
      <w:r w:rsidRPr="00E0794E" w:rsidR="000B3E71">
        <w:rPr>
          <w:sz w:val="20"/>
          <w:szCs w:val="20"/>
        </w:rPr>
        <w:t xml:space="preserve">THE </w:t>
      </w:r>
      <w:r w:rsidR="00DC4272">
        <w:rPr>
          <w:sz w:val="20"/>
          <w:szCs w:val="20"/>
        </w:rPr>
        <w:t xml:space="preserve">SERIES </w:t>
      </w:r>
      <w:r w:rsidR="006130B0">
        <w:rPr>
          <w:sz w:val="20"/>
          <w:szCs w:val="20"/>
        </w:rPr>
        <w:t>2025</w:t>
      </w:r>
      <w:r w:rsidRPr="00E0794E" w:rsidR="000B3E71">
        <w:rPr>
          <w:sz w:val="20"/>
          <w:szCs w:val="20"/>
        </w:rPr>
        <w:t xml:space="preserve"> BONDS</w:t>
      </w:r>
      <w:r w:rsidRPr="00E0794E">
        <w:rPr>
          <w:sz w:val="20"/>
          <w:szCs w:val="20"/>
        </w:rPr>
        <w:t xml:space="preserve">, THE UNDERWRITERS MAY OVER-ALLOT OR EFFECT TRANSACTIONS WHICH ARE INTENDED TO STABILIZE OR MAINTAIN THE MARKET PRICE OF </w:t>
      </w:r>
      <w:r w:rsidRPr="00E0794E" w:rsidR="000B3E71">
        <w:rPr>
          <w:sz w:val="20"/>
          <w:szCs w:val="20"/>
        </w:rPr>
        <w:t xml:space="preserve">THE </w:t>
      </w:r>
      <w:r w:rsidR="00DC4272">
        <w:rPr>
          <w:sz w:val="20"/>
          <w:szCs w:val="20"/>
        </w:rPr>
        <w:t xml:space="preserve">SERIES </w:t>
      </w:r>
      <w:r w:rsidR="006130B0">
        <w:rPr>
          <w:sz w:val="20"/>
          <w:szCs w:val="20"/>
        </w:rPr>
        <w:t>2025</w:t>
      </w:r>
      <w:r w:rsidRPr="00E0794E" w:rsidR="000B3E71">
        <w:rPr>
          <w:sz w:val="20"/>
          <w:szCs w:val="20"/>
        </w:rPr>
        <w:t xml:space="preserve"> BONDS</w:t>
      </w:r>
      <w:r w:rsidRPr="00E0794E">
        <w:rPr>
          <w:sz w:val="20"/>
          <w:szCs w:val="20"/>
        </w:rPr>
        <w:t xml:space="preserve"> AT A LEVEL ABOVE THAT WHICH MIGHT OTHERWISE PREVAIL IN THE OPEN MARKET. SUCH STABILIZING EFFORTS, IF COMMENCED, MAY BE DISCONTINUED AT ANY TIME. THE UNDERWRITERS MAY OFFER AND SELL </w:t>
      </w:r>
      <w:r w:rsidRPr="00E0794E" w:rsidR="000B3E71">
        <w:rPr>
          <w:sz w:val="20"/>
          <w:szCs w:val="20"/>
        </w:rPr>
        <w:t xml:space="preserve">THE </w:t>
      </w:r>
      <w:r w:rsidR="00DC4272">
        <w:rPr>
          <w:sz w:val="20"/>
          <w:szCs w:val="20"/>
        </w:rPr>
        <w:t xml:space="preserve">SERIES </w:t>
      </w:r>
      <w:r w:rsidR="006130B0">
        <w:rPr>
          <w:sz w:val="20"/>
          <w:szCs w:val="20"/>
        </w:rPr>
        <w:t>2025</w:t>
      </w:r>
      <w:r w:rsidRPr="00E0794E" w:rsidR="000B3E71">
        <w:rPr>
          <w:sz w:val="20"/>
          <w:szCs w:val="20"/>
        </w:rPr>
        <w:t xml:space="preserve"> BONDS</w:t>
      </w:r>
      <w:r w:rsidRPr="00E0794E">
        <w:rPr>
          <w:sz w:val="20"/>
          <w:szCs w:val="20"/>
        </w:rPr>
        <w:t xml:space="preserve"> TO CERTAIN DEALERS AND DEALER BANKS AND BANKS ACTING AS AGENTS AT PRICES LOWER THAN THE PUBLIC OFFERING PRICES STATED HEREIN, AND SAID PUBLIC OFFERING PRICES MAY BE CHANGED FROM TIME TO TIME BY THE UNDERWRITERS.</w:t>
      </w:r>
    </w:p>
    <w:p w:rsidRPr="00E0794E" w:rsidR="00454C8C" w:rsidP="00CA0C7A" w:rsidRDefault="00454C8C" w14:paraId="00E3651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FE2F79" w:rsidP="00CA0C7A" w:rsidRDefault="000B3E71" w14:paraId="3095B346" w14:textId="353995E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sectPr w:rsidR="00FE2F79" w:rsidSect="00F02D9C">
          <w:footnotePr>
            <w:numFmt w:val="chicago"/>
            <w:numRestart w:val="eachPage"/>
          </w:footnotePr>
          <w:pgSz w:w="12240" w:h="15840" w:code="1"/>
          <w:pgMar w:top="1260" w:right="1440" w:bottom="1152" w:left="1440" w:header="1080" w:footer="1152" w:gutter="0"/>
          <w:pgNumType w:fmt="lowerRoman"/>
          <w:cols w:space="720"/>
          <w:noEndnote/>
        </w:sectPr>
      </w:pPr>
      <w:r w:rsidRPr="00E0794E">
        <w:rPr>
          <w:sz w:val="20"/>
          <w:szCs w:val="20"/>
        </w:rPr>
        <w:t xml:space="preserve">The </w:t>
      </w:r>
      <w:r w:rsidR="00DC4272">
        <w:rPr>
          <w:sz w:val="20"/>
          <w:szCs w:val="20"/>
        </w:rPr>
        <w:t xml:space="preserve">Series </w:t>
      </w:r>
      <w:r w:rsidR="006130B0">
        <w:rPr>
          <w:sz w:val="20"/>
          <w:szCs w:val="20"/>
        </w:rPr>
        <w:t>2025</w:t>
      </w:r>
      <w:r w:rsidRPr="00E0794E">
        <w:rPr>
          <w:sz w:val="20"/>
          <w:szCs w:val="20"/>
        </w:rPr>
        <w:t xml:space="preserve"> Bonds</w:t>
      </w:r>
      <w:r w:rsidRPr="00E0794E" w:rsidR="00454C8C">
        <w:rPr>
          <w:sz w:val="20"/>
          <w:szCs w:val="20"/>
        </w:rPr>
        <w:t xml:space="preserve"> have not been registered under the Securities Act of 1933, as amended, nor has the Trust Indenture or any other document been qualified under the Trust Indenture Act of 1939, as amended, in reliance upon exemptions contained in such acts.  Any registration or qualification of </w:t>
      </w:r>
      <w:r w:rsidRPr="00E0794E" w:rsidR="00711C87">
        <w:rPr>
          <w:sz w:val="20"/>
          <w:szCs w:val="20"/>
        </w:rPr>
        <w:t>t</w:t>
      </w:r>
      <w:r w:rsidRPr="00E0794E">
        <w:rPr>
          <w:sz w:val="20"/>
          <w:szCs w:val="20"/>
        </w:rPr>
        <w:t xml:space="preserve">he </w:t>
      </w:r>
      <w:r w:rsidR="00DC4272">
        <w:rPr>
          <w:sz w:val="20"/>
          <w:szCs w:val="20"/>
        </w:rPr>
        <w:t xml:space="preserve">Series </w:t>
      </w:r>
      <w:r w:rsidR="006130B0">
        <w:rPr>
          <w:sz w:val="20"/>
          <w:szCs w:val="20"/>
        </w:rPr>
        <w:t>2025</w:t>
      </w:r>
      <w:r w:rsidRPr="00E0794E">
        <w:rPr>
          <w:sz w:val="20"/>
          <w:szCs w:val="20"/>
        </w:rPr>
        <w:t xml:space="preserve"> Bonds</w:t>
      </w:r>
      <w:r w:rsidRPr="00E0794E" w:rsidR="00454C8C">
        <w:rPr>
          <w:sz w:val="20"/>
          <w:szCs w:val="20"/>
        </w:rPr>
        <w:t xml:space="preserve"> in accordance with applicable provisions of the securities laws or the states in which </w:t>
      </w:r>
      <w:r w:rsidRPr="00E0794E" w:rsidR="00711C87">
        <w:rPr>
          <w:sz w:val="20"/>
          <w:szCs w:val="20"/>
        </w:rPr>
        <w:t>t</w:t>
      </w:r>
      <w:r w:rsidRPr="00E0794E">
        <w:rPr>
          <w:sz w:val="20"/>
          <w:szCs w:val="20"/>
        </w:rPr>
        <w:t xml:space="preserve">he </w:t>
      </w:r>
      <w:r w:rsidR="00DC4272">
        <w:rPr>
          <w:sz w:val="20"/>
          <w:szCs w:val="20"/>
        </w:rPr>
        <w:t xml:space="preserve">Series </w:t>
      </w:r>
      <w:r w:rsidR="006130B0">
        <w:rPr>
          <w:sz w:val="20"/>
          <w:szCs w:val="20"/>
        </w:rPr>
        <w:t>2025</w:t>
      </w:r>
      <w:r w:rsidRPr="00E0794E">
        <w:rPr>
          <w:sz w:val="20"/>
          <w:szCs w:val="20"/>
        </w:rPr>
        <w:t xml:space="preserve"> Bonds</w:t>
      </w:r>
      <w:r w:rsidRPr="00E0794E" w:rsidR="00454C8C">
        <w:rPr>
          <w:sz w:val="20"/>
          <w:szCs w:val="20"/>
        </w:rPr>
        <w:t xml:space="preserve"> have been registered or qualified and the exemption from registration or qualification in other states cannot be regarded as a recommendation thereof.  Neither the Securities and Exchange Commission nor any other federal, state, municipal or other governmental entity, nor any agency or department thereof, has passed upon the merits of </w:t>
      </w:r>
      <w:r w:rsidRPr="00E0794E" w:rsidR="00711C87">
        <w:rPr>
          <w:sz w:val="20"/>
          <w:szCs w:val="20"/>
        </w:rPr>
        <w:t>t</w:t>
      </w:r>
      <w:r w:rsidRPr="00E0794E">
        <w:rPr>
          <w:sz w:val="20"/>
          <w:szCs w:val="20"/>
        </w:rPr>
        <w:t xml:space="preserve">he </w:t>
      </w:r>
      <w:r w:rsidR="00DC4272">
        <w:rPr>
          <w:sz w:val="20"/>
          <w:szCs w:val="20"/>
        </w:rPr>
        <w:t xml:space="preserve">Series </w:t>
      </w:r>
      <w:r w:rsidR="006130B0">
        <w:rPr>
          <w:sz w:val="20"/>
          <w:szCs w:val="20"/>
        </w:rPr>
        <w:t>2025</w:t>
      </w:r>
      <w:r w:rsidRPr="00E0794E">
        <w:rPr>
          <w:sz w:val="20"/>
          <w:szCs w:val="20"/>
        </w:rPr>
        <w:t xml:space="preserve"> Bonds</w:t>
      </w:r>
      <w:r w:rsidRPr="00E0794E" w:rsidR="00454C8C">
        <w:rPr>
          <w:sz w:val="20"/>
          <w:szCs w:val="20"/>
        </w:rPr>
        <w:t xml:space="preserve"> or the accuracy or completeness of this Official Statement.  Any representation to the contrary may be a criminal offense. </w:t>
      </w:r>
    </w:p>
    <w:p w:rsidR="000118BD" w:rsidP="00CA0C7A" w:rsidRDefault="000118BD" w14:paraId="02C050A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0118BD" w:rsidSect="00163F0B">
          <w:footnotePr>
            <w:numFmt w:val="chicago"/>
            <w:numRestart w:val="eachPage"/>
          </w:footnotePr>
          <w:pgSz w:w="12240" w:h="15840" w:code="1"/>
          <w:pgMar w:top="864" w:right="1440" w:bottom="1152" w:left="1440" w:header="1080" w:footer="1152" w:gutter="0"/>
          <w:pgNumType w:fmt="lowerRoman"/>
          <w:cols w:space="720"/>
          <w:noEndnote/>
        </w:sectPr>
      </w:pPr>
    </w:p>
    <w:p w:rsidRPr="001B4B6F" w:rsidR="00FE2F79" w:rsidP="00FE2F79" w:rsidRDefault="008F2209" w14:paraId="539C5651" w14:textId="77777777">
      <w:pPr>
        <w:widowControl/>
        <w:tabs>
          <w:tab w:val="center" w:pos="4680"/>
          <w:tab w:val="left" w:pos="5040"/>
          <w:tab w:val="left" w:pos="5760"/>
          <w:tab w:val="left" w:pos="6480"/>
          <w:tab w:val="left" w:pos="7200"/>
          <w:tab w:val="left" w:pos="7632"/>
          <w:tab w:val="left" w:pos="8640"/>
          <w:tab w:val="left" w:pos="9360"/>
        </w:tabs>
        <w:spacing w:after="120"/>
        <w:jc w:val="both"/>
        <w:outlineLvl w:val="0"/>
        <w:rPr>
          <w:b/>
          <w:sz w:val="20"/>
          <w:szCs w:val="20"/>
        </w:rPr>
      </w:pPr>
      <w:r w:rsidRPr="002F7D3A">
        <w:rPr>
          <w:sz w:val="20"/>
          <w:szCs w:val="20"/>
        </w:rPr>
        <w:tab/>
      </w:r>
      <w:bookmarkStart w:name="_Toc535937415" w:id="38"/>
      <w:bookmarkStart w:name="_Toc64888183" w:id="39"/>
      <w:bookmarkStart w:name="_Toc65576886" w:id="40"/>
      <w:bookmarkStart w:name="_Toc65577165" w:id="41"/>
      <w:bookmarkStart w:name="_Toc65590724" w:id="42"/>
      <w:bookmarkStart w:name="_Toc66951531" w:id="43"/>
      <w:bookmarkStart w:name="_Toc67306477" w:id="44"/>
      <w:bookmarkStart w:name="_Toc92276864" w:id="45"/>
      <w:bookmarkStart w:name="_Toc94084223" w:id="46"/>
      <w:bookmarkStart w:name="_Toc124927280" w:id="47"/>
      <w:bookmarkStart w:name="_Toc124931450" w:id="48"/>
      <w:bookmarkStart w:name="_Toc124932012" w:id="49"/>
      <w:bookmarkStart w:name="_Toc125964501" w:id="50"/>
      <w:bookmarkStart w:name="_Toc127779503" w:id="51"/>
      <w:bookmarkStart w:name="_Toc129012157" w:id="52"/>
      <w:bookmarkStart w:name="_Toc140141366" w:id="53"/>
      <w:bookmarkStart w:name="_Toc157586353" w:id="54"/>
      <w:bookmarkStart w:name="_Toc157586849" w:id="55"/>
      <w:bookmarkStart w:name="_Toc157586985" w:id="56"/>
      <w:bookmarkStart w:name="_Toc182901096" w:id="57"/>
      <w:bookmarkStart w:name="_Toc187046053" w:id="58"/>
      <w:bookmarkStart w:name="_Toc187249065" w:id="59"/>
      <w:bookmarkStart w:name="_Toc191630824" w:id="60"/>
      <w:bookmarkStart w:name="_Toc193298170" w:id="61"/>
      <w:bookmarkStart w:name="_Toc193786449" w:id="62"/>
      <w:bookmarkStart w:name="_Toc195016957" w:id="63"/>
      <w:bookmarkStart w:name="_Toc195018684" w:id="64"/>
      <w:bookmarkStart w:name="_Toc195018964" w:id="65"/>
      <w:r w:rsidRPr="001B4B6F" w:rsidR="00FE2F79">
        <w:rPr>
          <w:b/>
          <w:sz w:val="20"/>
          <w:szCs w:val="20"/>
        </w:rPr>
        <w:t>TABLE OF CONTENTS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B4B6F" w:rsidR="00FE2F79">
        <w:rPr>
          <w:b/>
          <w:sz w:val="20"/>
          <w:szCs w:val="20"/>
        </w:rPr>
        <w:t xml:space="preserve"> </w:t>
      </w:r>
    </w:p>
    <w:p w:rsidR="004941BD" w:rsidP="004941BD" w:rsidRDefault="00FE2F79" w14:paraId="79FE6342" w14:textId="28B731C5">
      <w:pPr>
        <w:pStyle w:val="TOC1"/>
        <w:rPr>
          <w:rFonts w:asciiTheme="minorHAnsi" w:hAnsiTheme="minorHAnsi" w:eastAsiaTheme="minorEastAsia" w:cstheme="minorBidi"/>
          <w:b w:val="0"/>
          <w:bCs w:val="0"/>
          <w:caps w:val="0"/>
          <w:kern w:val="2"/>
          <w:sz w:val="24"/>
          <w:szCs w:val="24"/>
          <w14:ligatures w14:val="standardContextual"/>
        </w:rPr>
      </w:pPr>
      <w:r w:rsidRPr="0027480E">
        <w:fldChar w:fldCharType="begin"/>
      </w:r>
      <w:r w:rsidRPr="0027480E">
        <w:instrText xml:space="preserve"> TOC \o "1-3" \h \z \u </w:instrText>
      </w:r>
      <w:r w:rsidRPr="0027480E">
        <w:fldChar w:fldCharType="separate"/>
      </w:r>
    </w:p>
    <w:p w:rsidR="004941BD" w:rsidRDefault="004941BD" w14:paraId="2F32E42C" w14:textId="4EE06522">
      <w:pPr>
        <w:pStyle w:val="TOC1"/>
        <w:rPr>
          <w:rFonts w:asciiTheme="minorHAnsi" w:hAnsiTheme="minorHAnsi" w:eastAsiaTheme="minorEastAsia" w:cstheme="minorBidi"/>
          <w:b w:val="0"/>
          <w:bCs w:val="0"/>
          <w:caps w:val="0"/>
          <w:kern w:val="2"/>
          <w:sz w:val="24"/>
          <w:szCs w:val="24"/>
          <w14:ligatures w14:val="standardContextual"/>
        </w:rPr>
      </w:pPr>
      <w:hyperlink w:history="1" w:anchor="_Toc195018973">
        <w:r w:rsidRPr="000370AD">
          <w:rPr>
            <w:rStyle w:val="Hyperlink"/>
          </w:rPr>
          <w:t>INTRODUCTION</w:t>
        </w:r>
        <w:r>
          <w:rPr>
            <w:webHidden/>
          </w:rPr>
          <w:tab/>
        </w:r>
        <w:r>
          <w:rPr>
            <w:webHidden/>
          </w:rPr>
          <w:fldChar w:fldCharType="begin"/>
        </w:r>
        <w:r>
          <w:rPr>
            <w:webHidden/>
          </w:rPr>
          <w:instrText xml:space="preserve"> PAGEREF _Toc195018973 \h </w:instrText>
        </w:r>
        <w:r>
          <w:rPr>
            <w:webHidden/>
          </w:rPr>
        </w:r>
        <w:r>
          <w:rPr>
            <w:webHidden/>
          </w:rPr>
          <w:fldChar w:fldCharType="separate"/>
        </w:r>
        <w:r w:rsidR="003911EE">
          <w:rPr>
            <w:webHidden/>
          </w:rPr>
          <w:t>1</w:t>
        </w:r>
        <w:r>
          <w:rPr>
            <w:webHidden/>
          </w:rPr>
          <w:fldChar w:fldCharType="end"/>
        </w:r>
      </w:hyperlink>
    </w:p>
    <w:p w:rsidR="004941BD" w:rsidRDefault="004941BD" w14:paraId="4E6835F0" w14:textId="567E8FDF">
      <w:pPr>
        <w:pStyle w:val="TOC1"/>
        <w:rPr>
          <w:rFonts w:asciiTheme="minorHAnsi" w:hAnsiTheme="minorHAnsi" w:eastAsiaTheme="minorEastAsia" w:cstheme="minorBidi"/>
          <w:b w:val="0"/>
          <w:bCs w:val="0"/>
          <w:caps w:val="0"/>
          <w:kern w:val="2"/>
          <w:sz w:val="24"/>
          <w:szCs w:val="24"/>
          <w14:ligatures w14:val="standardContextual"/>
        </w:rPr>
      </w:pPr>
      <w:hyperlink w:history="1" w:anchor="_Toc195018974">
        <w:r w:rsidRPr="000370AD">
          <w:rPr>
            <w:rStyle w:val="Hyperlink"/>
          </w:rPr>
          <w:t>PLAN OF FINANCE</w:t>
        </w:r>
        <w:r>
          <w:rPr>
            <w:webHidden/>
          </w:rPr>
          <w:tab/>
        </w:r>
        <w:r>
          <w:rPr>
            <w:webHidden/>
          </w:rPr>
          <w:fldChar w:fldCharType="begin"/>
        </w:r>
        <w:r>
          <w:rPr>
            <w:webHidden/>
          </w:rPr>
          <w:instrText xml:space="preserve"> PAGEREF _Toc195018974 \h </w:instrText>
        </w:r>
        <w:r>
          <w:rPr>
            <w:webHidden/>
          </w:rPr>
        </w:r>
        <w:r>
          <w:rPr>
            <w:webHidden/>
          </w:rPr>
          <w:fldChar w:fldCharType="separate"/>
        </w:r>
        <w:r w:rsidR="003911EE">
          <w:rPr>
            <w:webHidden/>
          </w:rPr>
          <w:t>3</w:t>
        </w:r>
        <w:r>
          <w:rPr>
            <w:webHidden/>
          </w:rPr>
          <w:fldChar w:fldCharType="end"/>
        </w:r>
      </w:hyperlink>
    </w:p>
    <w:p w:rsidR="004941BD" w:rsidRDefault="004941BD" w14:paraId="0EEA1CBF" w14:textId="0036CCF7">
      <w:pPr>
        <w:pStyle w:val="TOC1"/>
        <w:rPr>
          <w:rFonts w:asciiTheme="minorHAnsi" w:hAnsiTheme="minorHAnsi" w:eastAsiaTheme="minorEastAsia" w:cstheme="minorBidi"/>
          <w:b w:val="0"/>
          <w:bCs w:val="0"/>
          <w:caps w:val="0"/>
          <w:kern w:val="2"/>
          <w:sz w:val="24"/>
          <w:szCs w:val="24"/>
          <w14:ligatures w14:val="standardContextual"/>
        </w:rPr>
      </w:pPr>
      <w:hyperlink w:history="1" w:anchor="_Toc195018975">
        <w:r w:rsidRPr="000370AD">
          <w:rPr>
            <w:rStyle w:val="Hyperlink"/>
          </w:rPr>
          <w:t>SOURCES AND USES OF FUNDS</w:t>
        </w:r>
        <w:r>
          <w:rPr>
            <w:webHidden/>
          </w:rPr>
          <w:tab/>
        </w:r>
        <w:r>
          <w:rPr>
            <w:webHidden/>
          </w:rPr>
          <w:fldChar w:fldCharType="begin"/>
        </w:r>
        <w:r>
          <w:rPr>
            <w:webHidden/>
          </w:rPr>
          <w:instrText xml:space="preserve"> PAGEREF _Toc195018975 \h </w:instrText>
        </w:r>
        <w:r>
          <w:rPr>
            <w:webHidden/>
          </w:rPr>
        </w:r>
        <w:r>
          <w:rPr>
            <w:webHidden/>
          </w:rPr>
          <w:fldChar w:fldCharType="separate"/>
        </w:r>
        <w:r w:rsidR="003911EE">
          <w:rPr>
            <w:webHidden/>
          </w:rPr>
          <w:t>3</w:t>
        </w:r>
        <w:r>
          <w:rPr>
            <w:webHidden/>
          </w:rPr>
          <w:fldChar w:fldCharType="end"/>
        </w:r>
      </w:hyperlink>
    </w:p>
    <w:p w:rsidR="004941BD" w:rsidRDefault="004941BD" w14:paraId="465D75B9" w14:textId="6FC5FBC3">
      <w:pPr>
        <w:pStyle w:val="TOC1"/>
        <w:rPr>
          <w:rFonts w:asciiTheme="minorHAnsi" w:hAnsiTheme="minorHAnsi" w:eastAsiaTheme="minorEastAsia" w:cstheme="minorBidi"/>
          <w:b w:val="0"/>
          <w:bCs w:val="0"/>
          <w:caps w:val="0"/>
          <w:kern w:val="2"/>
          <w:sz w:val="24"/>
          <w:szCs w:val="24"/>
          <w14:ligatures w14:val="standardContextual"/>
        </w:rPr>
      </w:pPr>
      <w:hyperlink w:history="1" w:anchor="_Toc195018976">
        <w:r w:rsidRPr="000370AD">
          <w:rPr>
            <w:rStyle w:val="Hyperlink"/>
          </w:rPr>
          <w:t>THE SERIES 2025 BONDS</w:t>
        </w:r>
        <w:r>
          <w:rPr>
            <w:webHidden/>
          </w:rPr>
          <w:tab/>
        </w:r>
        <w:r>
          <w:rPr>
            <w:webHidden/>
          </w:rPr>
          <w:fldChar w:fldCharType="begin"/>
        </w:r>
        <w:r>
          <w:rPr>
            <w:webHidden/>
          </w:rPr>
          <w:instrText xml:space="preserve"> PAGEREF _Toc195018976 \h </w:instrText>
        </w:r>
        <w:r>
          <w:rPr>
            <w:webHidden/>
          </w:rPr>
        </w:r>
        <w:r>
          <w:rPr>
            <w:webHidden/>
          </w:rPr>
          <w:fldChar w:fldCharType="separate"/>
        </w:r>
        <w:r w:rsidR="003911EE">
          <w:rPr>
            <w:webHidden/>
          </w:rPr>
          <w:t>4</w:t>
        </w:r>
        <w:r>
          <w:rPr>
            <w:webHidden/>
          </w:rPr>
          <w:fldChar w:fldCharType="end"/>
        </w:r>
      </w:hyperlink>
    </w:p>
    <w:p w:rsidR="004941BD" w:rsidP="004941BD" w:rsidRDefault="004941BD" w14:paraId="0A7A05BD" w14:textId="0367BDAD">
      <w:pPr>
        <w:pStyle w:val="TOC2"/>
        <w:rPr>
          <w:rFonts w:asciiTheme="minorHAnsi" w:hAnsiTheme="minorHAnsi" w:eastAsiaTheme="minorEastAsia" w:cstheme="minorBidi"/>
          <w:kern w:val="2"/>
          <w:sz w:val="24"/>
          <w:szCs w:val="24"/>
          <w14:ligatures w14:val="standardContextual"/>
        </w:rPr>
      </w:pPr>
      <w:hyperlink w:history="1" w:anchor="_Toc195018977">
        <w:r w:rsidRPr="000370AD">
          <w:rPr>
            <w:rStyle w:val="Hyperlink"/>
          </w:rPr>
          <w:t>General</w:t>
        </w:r>
        <w:r>
          <w:rPr>
            <w:webHidden/>
          </w:rPr>
          <w:tab/>
        </w:r>
        <w:r>
          <w:rPr>
            <w:webHidden/>
          </w:rPr>
          <w:fldChar w:fldCharType="begin"/>
        </w:r>
        <w:r>
          <w:rPr>
            <w:webHidden/>
          </w:rPr>
          <w:instrText xml:space="preserve"> PAGEREF _Toc195018977 \h </w:instrText>
        </w:r>
        <w:r>
          <w:rPr>
            <w:webHidden/>
          </w:rPr>
        </w:r>
        <w:r>
          <w:rPr>
            <w:webHidden/>
          </w:rPr>
          <w:fldChar w:fldCharType="separate"/>
        </w:r>
        <w:r w:rsidR="003911EE">
          <w:rPr>
            <w:webHidden/>
          </w:rPr>
          <w:t>4</w:t>
        </w:r>
        <w:r>
          <w:rPr>
            <w:webHidden/>
          </w:rPr>
          <w:fldChar w:fldCharType="end"/>
        </w:r>
      </w:hyperlink>
    </w:p>
    <w:p w:rsidR="004941BD" w:rsidP="004941BD" w:rsidRDefault="004941BD" w14:paraId="063ADABC" w14:textId="28A261DB">
      <w:pPr>
        <w:pStyle w:val="TOC2"/>
        <w:rPr>
          <w:rFonts w:asciiTheme="minorHAnsi" w:hAnsiTheme="minorHAnsi" w:eastAsiaTheme="minorEastAsia" w:cstheme="minorBidi"/>
          <w:kern w:val="2"/>
          <w:sz w:val="24"/>
          <w:szCs w:val="24"/>
          <w14:ligatures w14:val="standardContextual"/>
        </w:rPr>
      </w:pPr>
      <w:hyperlink w:history="1" w:anchor="_Toc195018978">
        <w:r w:rsidRPr="000370AD">
          <w:rPr>
            <w:rStyle w:val="Hyperlink"/>
          </w:rPr>
          <w:t>Interest Rates</w:t>
        </w:r>
        <w:r>
          <w:rPr>
            <w:webHidden/>
          </w:rPr>
          <w:tab/>
        </w:r>
        <w:r>
          <w:rPr>
            <w:webHidden/>
          </w:rPr>
          <w:fldChar w:fldCharType="begin"/>
        </w:r>
        <w:r>
          <w:rPr>
            <w:webHidden/>
          </w:rPr>
          <w:instrText xml:space="preserve"> PAGEREF _Toc195018978 \h </w:instrText>
        </w:r>
        <w:r>
          <w:rPr>
            <w:webHidden/>
          </w:rPr>
        </w:r>
        <w:r>
          <w:rPr>
            <w:webHidden/>
          </w:rPr>
          <w:fldChar w:fldCharType="separate"/>
        </w:r>
        <w:r w:rsidR="003911EE">
          <w:rPr>
            <w:webHidden/>
          </w:rPr>
          <w:t>4</w:t>
        </w:r>
        <w:r>
          <w:rPr>
            <w:webHidden/>
          </w:rPr>
          <w:fldChar w:fldCharType="end"/>
        </w:r>
      </w:hyperlink>
    </w:p>
    <w:p w:rsidR="004941BD" w:rsidP="004941BD" w:rsidRDefault="004941BD" w14:paraId="1AE6252E" w14:textId="71A271C1">
      <w:pPr>
        <w:pStyle w:val="TOC2"/>
        <w:rPr>
          <w:rFonts w:asciiTheme="minorHAnsi" w:hAnsiTheme="minorHAnsi" w:eastAsiaTheme="minorEastAsia" w:cstheme="minorBidi"/>
          <w:kern w:val="2"/>
          <w:sz w:val="24"/>
          <w:szCs w:val="24"/>
          <w14:ligatures w14:val="standardContextual"/>
        </w:rPr>
      </w:pPr>
      <w:hyperlink w:history="1" w:anchor="_Toc195018979">
        <w:r w:rsidRPr="000370AD">
          <w:rPr>
            <w:rStyle w:val="Hyperlink"/>
          </w:rPr>
          <w:t>Redemption Provisions</w:t>
        </w:r>
        <w:r>
          <w:rPr>
            <w:webHidden/>
          </w:rPr>
          <w:tab/>
        </w:r>
        <w:r>
          <w:rPr>
            <w:webHidden/>
          </w:rPr>
          <w:fldChar w:fldCharType="begin"/>
        </w:r>
        <w:r>
          <w:rPr>
            <w:webHidden/>
          </w:rPr>
          <w:instrText xml:space="preserve"> PAGEREF _Toc195018979 \h </w:instrText>
        </w:r>
        <w:r>
          <w:rPr>
            <w:webHidden/>
          </w:rPr>
        </w:r>
        <w:r>
          <w:rPr>
            <w:webHidden/>
          </w:rPr>
          <w:fldChar w:fldCharType="separate"/>
        </w:r>
        <w:r w:rsidR="003911EE">
          <w:rPr>
            <w:webHidden/>
          </w:rPr>
          <w:t>4</w:t>
        </w:r>
        <w:r>
          <w:rPr>
            <w:webHidden/>
          </w:rPr>
          <w:fldChar w:fldCharType="end"/>
        </w:r>
      </w:hyperlink>
    </w:p>
    <w:p w:rsidR="004941BD" w:rsidP="004941BD" w:rsidRDefault="004941BD" w14:paraId="5EF568FB" w14:textId="709D050C">
      <w:pPr>
        <w:pStyle w:val="TOC2"/>
        <w:rPr>
          <w:rFonts w:asciiTheme="minorHAnsi" w:hAnsiTheme="minorHAnsi" w:eastAsiaTheme="minorEastAsia" w:cstheme="minorBidi"/>
          <w:kern w:val="2"/>
          <w:sz w:val="24"/>
          <w:szCs w:val="24"/>
          <w14:ligatures w14:val="standardContextual"/>
        </w:rPr>
      </w:pPr>
      <w:hyperlink w:history="1" w:anchor="_Toc195018982">
        <w:r w:rsidRPr="000370AD">
          <w:rPr>
            <w:rStyle w:val="Hyperlink"/>
          </w:rPr>
          <w:t>Partial Redemption</w:t>
        </w:r>
        <w:r>
          <w:rPr>
            <w:webHidden/>
          </w:rPr>
          <w:tab/>
        </w:r>
        <w:r>
          <w:rPr>
            <w:webHidden/>
          </w:rPr>
          <w:fldChar w:fldCharType="begin"/>
        </w:r>
        <w:r>
          <w:rPr>
            <w:webHidden/>
          </w:rPr>
          <w:instrText xml:space="preserve"> PAGEREF _Toc195018982 \h </w:instrText>
        </w:r>
        <w:r>
          <w:rPr>
            <w:webHidden/>
          </w:rPr>
        </w:r>
        <w:r>
          <w:rPr>
            <w:webHidden/>
          </w:rPr>
          <w:fldChar w:fldCharType="separate"/>
        </w:r>
        <w:r w:rsidR="003911EE">
          <w:rPr>
            <w:webHidden/>
          </w:rPr>
          <w:t>15</w:t>
        </w:r>
        <w:r>
          <w:rPr>
            <w:webHidden/>
          </w:rPr>
          <w:fldChar w:fldCharType="end"/>
        </w:r>
      </w:hyperlink>
    </w:p>
    <w:p w:rsidR="004941BD" w:rsidP="004941BD" w:rsidRDefault="004941BD" w14:paraId="07C95FEC" w14:textId="2EFB159E">
      <w:pPr>
        <w:pStyle w:val="TOC2"/>
        <w:rPr>
          <w:rFonts w:asciiTheme="minorHAnsi" w:hAnsiTheme="minorHAnsi" w:eastAsiaTheme="minorEastAsia" w:cstheme="minorBidi"/>
          <w:kern w:val="2"/>
          <w:sz w:val="24"/>
          <w:szCs w:val="24"/>
          <w14:ligatures w14:val="standardContextual"/>
        </w:rPr>
      </w:pPr>
      <w:hyperlink w:history="1" w:anchor="_Toc195018983">
        <w:r w:rsidRPr="000370AD">
          <w:rPr>
            <w:rStyle w:val="Hyperlink"/>
          </w:rPr>
          <w:t>Notice of Redemption</w:t>
        </w:r>
        <w:r>
          <w:rPr>
            <w:webHidden/>
          </w:rPr>
          <w:tab/>
        </w:r>
        <w:r>
          <w:rPr>
            <w:webHidden/>
          </w:rPr>
          <w:fldChar w:fldCharType="begin"/>
        </w:r>
        <w:r>
          <w:rPr>
            <w:webHidden/>
          </w:rPr>
          <w:instrText xml:space="preserve"> PAGEREF _Toc195018983 \h </w:instrText>
        </w:r>
        <w:r>
          <w:rPr>
            <w:webHidden/>
          </w:rPr>
        </w:r>
        <w:r>
          <w:rPr>
            <w:webHidden/>
          </w:rPr>
          <w:fldChar w:fldCharType="separate"/>
        </w:r>
        <w:r w:rsidR="003911EE">
          <w:rPr>
            <w:webHidden/>
          </w:rPr>
          <w:t>15</w:t>
        </w:r>
        <w:r>
          <w:rPr>
            <w:webHidden/>
          </w:rPr>
          <w:fldChar w:fldCharType="end"/>
        </w:r>
      </w:hyperlink>
    </w:p>
    <w:p w:rsidR="004941BD" w:rsidP="004941BD" w:rsidRDefault="004941BD" w14:paraId="53718D8A" w14:textId="679047C6">
      <w:pPr>
        <w:pStyle w:val="TOC2"/>
        <w:rPr>
          <w:rFonts w:asciiTheme="minorHAnsi" w:hAnsiTheme="minorHAnsi" w:eastAsiaTheme="minorEastAsia" w:cstheme="minorBidi"/>
          <w:kern w:val="2"/>
          <w:sz w:val="24"/>
          <w:szCs w:val="24"/>
          <w14:ligatures w14:val="standardContextual"/>
        </w:rPr>
      </w:pPr>
      <w:hyperlink w:history="1" w:anchor="_Toc195018984">
        <w:r w:rsidRPr="000370AD">
          <w:rPr>
            <w:rStyle w:val="Hyperlink"/>
          </w:rPr>
          <w:t>Conditional Notices of Redemption</w:t>
        </w:r>
        <w:r>
          <w:rPr>
            <w:webHidden/>
          </w:rPr>
          <w:tab/>
        </w:r>
        <w:r>
          <w:rPr>
            <w:webHidden/>
          </w:rPr>
          <w:fldChar w:fldCharType="begin"/>
        </w:r>
        <w:r>
          <w:rPr>
            <w:webHidden/>
          </w:rPr>
          <w:instrText xml:space="preserve"> PAGEREF _Toc195018984 \h </w:instrText>
        </w:r>
        <w:r>
          <w:rPr>
            <w:webHidden/>
          </w:rPr>
        </w:r>
        <w:r>
          <w:rPr>
            <w:webHidden/>
          </w:rPr>
          <w:fldChar w:fldCharType="separate"/>
        </w:r>
        <w:r w:rsidR="003911EE">
          <w:rPr>
            <w:webHidden/>
          </w:rPr>
          <w:t>16</w:t>
        </w:r>
        <w:r>
          <w:rPr>
            <w:webHidden/>
          </w:rPr>
          <w:fldChar w:fldCharType="end"/>
        </w:r>
      </w:hyperlink>
    </w:p>
    <w:p w:rsidR="004941BD" w:rsidP="004941BD" w:rsidRDefault="004941BD" w14:paraId="464FD8CD" w14:textId="04E2FD3E">
      <w:pPr>
        <w:pStyle w:val="TOC2"/>
        <w:rPr>
          <w:rFonts w:asciiTheme="minorHAnsi" w:hAnsiTheme="minorHAnsi" w:eastAsiaTheme="minorEastAsia" w:cstheme="minorBidi"/>
          <w:kern w:val="2"/>
          <w:sz w:val="24"/>
          <w:szCs w:val="24"/>
          <w14:ligatures w14:val="standardContextual"/>
        </w:rPr>
      </w:pPr>
      <w:hyperlink w:history="1" w:anchor="_Toc195018985">
        <w:r w:rsidRPr="000370AD">
          <w:rPr>
            <w:rStyle w:val="Hyperlink"/>
          </w:rPr>
          <w:t>Payment of Redeemed Bonds</w:t>
        </w:r>
        <w:r>
          <w:rPr>
            <w:webHidden/>
          </w:rPr>
          <w:tab/>
        </w:r>
        <w:r>
          <w:rPr>
            <w:webHidden/>
          </w:rPr>
          <w:fldChar w:fldCharType="begin"/>
        </w:r>
        <w:r>
          <w:rPr>
            <w:webHidden/>
          </w:rPr>
          <w:instrText xml:space="preserve"> PAGEREF _Toc195018985 \h </w:instrText>
        </w:r>
        <w:r>
          <w:rPr>
            <w:webHidden/>
          </w:rPr>
        </w:r>
        <w:r>
          <w:rPr>
            <w:webHidden/>
          </w:rPr>
          <w:fldChar w:fldCharType="separate"/>
        </w:r>
        <w:r w:rsidR="003911EE">
          <w:rPr>
            <w:webHidden/>
          </w:rPr>
          <w:t>16</w:t>
        </w:r>
        <w:r>
          <w:rPr>
            <w:webHidden/>
          </w:rPr>
          <w:fldChar w:fldCharType="end"/>
        </w:r>
      </w:hyperlink>
    </w:p>
    <w:p w:rsidR="004941BD" w:rsidP="004941BD" w:rsidRDefault="004941BD" w14:paraId="003CF902" w14:textId="6096AFF6">
      <w:pPr>
        <w:pStyle w:val="TOC2"/>
        <w:rPr>
          <w:rFonts w:asciiTheme="minorHAnsi" w:hAnsiTheme="minorHAnsi" w:eastAsiaTheme="minorEastAsia" w:cstheme="minorBidi"/>
          <w:kern w:val="2"/>
          <w:sz w:val="24"/>
          <w:szCs w:val="24"/>
          <w14:ligatures w14:val="standardContextual"/>
        </w:rPr>
      </w:pPr>
      <w:hyperlink w:history="1" w:anchor="_Toc195018986">
        <w:r w:rsidRPr="000370AD">
          <w:rPr>
            <w:rStyle w:val="Hyperlink"/>
          </w:rPr>
          <w:t>Purchase in Lieu of Redemption</w:t>
        </w:r>
        <w:r>
          <w:rPr>
            <w:webHidden/>
          </w:rPr>
          <w:tab/>
        </w:r>
        <w:r>
          <w:rPr>
            <w:webHidden/>
          </w:rPr>
          <w:fldChar w:fldCharType="begin"/>
        </w:r>
        <w:r>
          <w:rPr>
            <w:webHidden/>
          </w:rPr>
          <w:instrText xml:space="preserve"> PAGEREF _Toc195018986 \h </w:instrText>
        </w:r>
        <w:r>
          <w:rPr>
            <w:webHidden/>
          </w:rPr>
        </w:r>
        <w:r>
          <w:rPr>
            <w:webHidden/>
          </w:rPr>
          <w:fldChar w:fldCharType="separate"/>
        </w:r>
        <w:r w:rsidR="003911EE">
          <w:rPr>
            <w:webHidden/>
          </w:rPr>
          <w:t>16</w:t>
        </w:r>
        <w:r>
          <w:rPr>
            <w:webHidden/>
          </w:rPr>
          <w:fldChar w:fldCharType="end"/>
        </w:r>
      </w:hyperlink>
    </w:p>
    <w:p w:rsidRPr="004941BD" w:rsidR="004941BD" w:rsidP="004941BD" w:rsidRDefault="004941BD" w14:paraId="3E296E9C" w14:textId="7943C417">
      <w:pPr>
        <w:pStyle w:val="TOC2"/>
        <w:rPr>
          <w:rFonts w:asciiTheme="minorHAnsi" w:hAnsiTheme="minorHAnsi" w:eastAsiaTheme="minorEastAsia" w:cstheme="minorBidi"/>
          <w:kern w:val="2"/>
          <w:sz w:val="24"/>
          <w:szCs w:val="24"/>
          <w14:ligatures w14:val="standardContextual"/>
        </w:rPr>
      </w:pPr>
      <w:hyperlink w:history="1" w:anchor="_Toc195018987">
        <w:r w:rsidRPr="004941BD">
          <w:rPr>
            <w:rStyle w:val="Hyperlink"/>
          </w:rPr>
          <w:t>Average Life and Prepayment Speeds</w:t>
        </w:r>
        <w:r w:rsidRPr="004941BD">
          <w:rPr>
            <w:webHidden/>
          </w:rPr>
          <w:tab/>
        </w:r>
        <w:r w:rsidRPr="004941BD">
          <w:rPr>
            <w:webHidden/>
          </w:rPr>
          <w:fldChar w:fldCharType="begin"/>
        </w:r>
        <w:r w:rsidRPr="004941BD">
          <w:rPr>
            <w:webHidden/>
          </w:rPr>
          <w:instrText xml:space="preserve"> PAGEREF _Toc195018987 \h </w:instrText>
        </w:r>
        <w:r w:rsidRPr="004941BD">
          <w:rPr>
            <w:webHidden/>
          </w:rPr>
        </w:r>
        <w:r w:rsidRPr="004941BD">
          <w:rPr>
            <w:webHidden/>
          </w:rPr>
          <w:fldChar w:fldCharType="separate"/>
        </w:r>
        <w:r w:rsidR="003911EE">
          <w:rPr>
            <w:webHidden/>
          </w:rPr>
          <w:t>16</w:t>
        </w:r>
        <w:r w:rsidRPr="004941BD">
          <w:rPr>
            <w:webHidden/>
          </w:rPr>
          <w:fldChar w:fldCharType="end"/>
        </w:r>
      </w:hyperlink>
    </w:p>
    <w:p w:rsidR="004941BD" w:rsidRDefault="004941BD" w14:paraId="568528F2" w14:textId="2D241145">
      <w:pPr>
        <w:pStyle w:val="TOC1"/>
        <w:rPr>
          <w:rFonts w:asciiTheme="minorHAnsi" w:hAnsiTheme="minorHAnsi" w:eastAsiaTheme="minorEastAsia" w:cstheme="minorBidi"/>
          <w:b w:val="0"/>
          <w:bCs w:val="0"/>
          <w:caps w:val="0"/>
          <w:kern w:val="2"/>
          <w:sz w:val="24"/>
          <w:szCs w:val="24"/>
          <w14:ligatures w14:val="standardContextual"/>
        </w:rPr>
      </w:pPr>
      <w:hyperlink w:history="1" w:anchor="_Toc195018988">
        <w:r w:rsidRPr="000370AD">
          <w:rPr>
            <w:rStyle w:val="Hyperlink"/>
          </w:rPr>
          <w:t>SECURITY FOR THE BONDS</w:t>
        </w:r>
        <w:r>
          <w:rPr>
            <w:webHidden/>
          </w:rPr>
          <w:tab/>
        </w:r>
        <w:r>
          <w:rPr>
            <w:webHidden/>
          </w:rPr>
          <w:fldChar w:fldCharType="begin"/>
        </w:r>
        <w:r>
          <w:rPr>
            <w:webHidden/>
          </w:rPr>
          <w:instrText xml:space="preserve"> PAGEREF _Toc195018988 \h </w:instrText>
        </w:r>
        <w:r>
          <w:rPr>
            <w:webHidden/>
          </w:rPr>
        </w:r>
        <w:r>
          <w:rPr>
            <w:webHidden/>
          </w:rPr>
          <w:fldChar w:fldCharType="separate"/>
        </w:r>
        <w:r w:rsidR="003911EE">
          <w:rPr>
            <w:webHidden/>
          </w:rPr>
          <w:t>20</w:t>
        </w:r>
        <w:r>
          <w:rPr>
            <w:webHidden/>
          </w:rPr>
          <w:fldChar w:fldCharType="end"/>
        </w:r>
      </w:hyperlink>
    </w:p>
    <w:p w:rsidR="004941BD" w:rsidP="004941BD" w:rsidRDefault="004941BD" w14:paraId="4D809EB6" w14:textId="4C9EC35D">
      <w:pPr>
        <w:pStyle w:val="TOC2"/>
        <w:rPr>
          <w:rFonts w:asciiTheme="minorHAnsi" w:hAnsiTheme="minorHAnsi" w:eastAsiaTheme="minorEastAsia" w:cstheme="minorBidi"/>
          <w:kern w:val="2"/>
          <w:sz w:val="24"/>
          <w:szCs w:val="24"/>
          <w14:ligatures w14:val="standardContextual"/>
        </w:rPr>
      </w:pPr>
      <w:hyperlink w:history="1" w:anchor="_Toc195018989">
        <w:r w:rsidRPr="000370AD">
          <w:rPr>
            <w:rStyle w:val="Hyperlink"/>
          </w:rPr>
          <w:t>Pledge of Trust Indenture</w:t>
        </w:r>
        <w:r>
          <w:rPr>
            <w:webHidden/>
          </w:rPr>
          <w:tab/>
        </w:r>
        <w:r>
          <w:rPr>
            <w:webHidden/>
          </w:rPr>
          <w:fldChar w:fldCharType="begin"/>
        </w:r>
        <w:r>
          <w:rPr>
            <w:webHidden/>
          </w:rPr>
          <w:instrText xml:space="preserve"> PAGEREF _Toc195018989 \h </w:instrText>
        </w:r>
        <w:r>
          <w:rPr>
            <w:webHidden/>
          </w:rPr>
        </w:r>
        <w:r>
          <w:rPr>
            <w:webHidden/>
          </w:rPr>
          <w:fldChar w:fldCharType="separate"/>
        </w:r>
        <w:r w:rsidR="003911EE">
          <w:rPr>
            <w:webHidden/>
          </w:rPr>
          <w:t>20</w:t>
        </w:r>
        <w:r>
          <w:rPr>
            <w:webHidden/>
          </w:rPr>
          <w:fldChar w:fldCharType="end"/>
        </w:r>
      </w:hyperlink>
    </w:p>
    <w:p w:rsidR="004941BD" w:rsidP="004941BD" w:rsidRDefault="004941BD" w14:paraId="5A557AF1" w14:textId="4BA1FE98">
      <w:pPr>
        <w:pStyle w:val="TOC2"/>
        <w:rPr>
          <w:rFonts w:asciiTheme="minorHAnsi" w:hAnsiTheme="minorHAnsi" w:eastAsiaTheme="minorEastAsia" w:cstheme="minorBidi"/>
          <w:kern w:val="2"/>
          <w:sz w:val="24"/>
          <w:szCs w:val="24"/>
          <w14:ligatures w14:val="standardContextual"/>
        </w:rPr>
      </w:pPr>
      <w:hyperlink w:history="1" w:anchor="_Toc195018990">
        <w:r w:rsidRPr="000370AD">
          <w:rPr>
            <w:rStyle w:val="Hyperlink"/>
          </w:rPr>
          <w:t>Supplemental Mortgage Security</w:t>
        </w:r>
        <w:r>
          <w:rPr>
            <w:webHidden/>
          </w:rPr>
          <w:tab/>
        </w:r>
        <w:r>
          <w:rPr>
            <w:webHidden/>
          </w:rPr>
          <w:fldChar w:fldCharType="begin"/>
        </w:r>
        <w:r>
          <w:rPr>
            <w:webHidden/>
          </w:rPr>
          <w:instrText xml:space="preserve"> PAGEREF _Toc195018990 \h </w:instrText>
        </w:r>
        <w:r>
          <w:rPr>
            <w:webHidden/>
          </w:rPr>
        </w:r>
        <w:r>
          <w:rPr>
            <w:webHidden/>
          </w:rPr>
          <w:fldChar w:fldCharType="separate"/>
        </w:r>
        <w:r w:rsidR="003911EE">
          <w:rPr>
            <w:webHidden/>
          </w:rPr>
          <w:t>21</w:t>
        </w:r>
        <w:r>
          <w:rPr>
            <w:webHidden/>
          </w:rPr>
          <w:fldChar w:fldCharType="end"/>
        </w:r>
      </w:hyperlink>
    </w:p>
    <w:p w:rsidR="004941BD" w:rsidP="004941BD" w:rsidRDefault="004941BD" w14:paraId="1C5A4CB0" w14:textId="12CCA2A8">
      <w:pPr>
        <w:pStyle w:val="TOC2"/>
        <w:rPr>
          <w:rFonts w:asciiTheme="minorHAnsi" w:hAnsiTheme="minorHAnsi" w:eastAsiaTheme="minorEastAsia" w:cstheme="minorBidi"/>
          <w:kern w:val="2"/>
          <w:sz w:val="24"/>
          <w:szCs w:val="24"/>
          <w14:ligatures w14:val="standardContextual"/>
        </w:rPr>
      </w:pPr>
      <w:hyperlink w:history="1" w:anchor="_Toc195018991">
        <w:r w:rsidRPr="000370AD">
          <w:rPr>
            <w:rStyle w:val="Hyperlink"/>
          </w:rPr>
          <w:t>Cashflow Statement and Asset Test</w:t>
        </w:r>
        <w:r>
          <w:rPr>
            <w:webHidden/>
          </w:rPr>
          <w:tab/>
        </w:r>
        <w:r>
          <w:rPr>
            <w:webHidden/>
          </w:rPr>
          <w:fldChar w:fldCharType="begin"/>
        </w:r>
        <w:r>
          <w:rPr>
            <w:webHidden/>
          </w:rPr>
          <w:instrText xml:space="preserve"> PAGEREF _Toc195018991 \h </w:instrText>
        </w:r>
        <w:r>
          <w:rPr>
            <w:webHidden/>
          </w:rPr>
        </w:r>
        <w:r>
          <w:rPr>
            <w:webHidden/>
          </w:rPr>
          <w:fldChar w:fldCharType="separate"/>
        </w:r>
        <w:r w:rsidR="003911EE">
          <w:rPr>
            <w:webHidden/>
          </w:rPr>
          <w:t>21</w:t>
        </w:r>
        <w:r>
          <w:rPr>
            <w:webHidden/>
          </w:rPr>
          <w:fldChar w:fldCharType="end"/>
        </w:r>
      </w:hyperlink>
    </w:p>
    <w:p w:rsidR="004941BD" w:rsidP="004941BD" w:rsidRDefault="004941BD" w14:paraId="4F3CCD4F" w14:textId="0FCDF02E">
      <w:pPr>
        <w:pStyle w:val="TOC2"/>
        <w:rPr>
          <w:rFonts w:asciiTheme="minorHAnsi" w:hAnsiTheme="minorHAnsi" w:eastAsiaTheme="minorEastAsia" w:cstheme="minorBidi"/>
          <w:kern w:val="2"/>
          <w:sz w:val="24"/>
          <w:szCs w:val="24"/>
          <w14:ligatures w14:val="standardContextual"/>
        </w:rPr>
      </w:pPr>
      <w:hyperlink w:history="1" w:anchor="_Toc195018992">
        <w:r w:rsidRPr="000370AD">
          <w:rPr>
            <w:rStyle w:val="Hyperlink"/>
          </w:rPr>
          <w:t>Additional Bonds</w:t>
        </w:r>
        <w:r>
          <w:rPr>
            <w:webHidden/>
          </w:rPr>
          <w:tab/>
        </w:r>
        <w:r>
          <w:rPr>
            <w:webHidden/>
          </w:rPr>
          <w:fldChar w:fldCharType="begin"/>
        </w:r>
        <w:r>
          <w:rPr>
            <w:webHidden/>
          </w:rPr>
          <w:instrText xml:space="preserve"> PAGEREF _Toc195018992 \h </w:instrText>
        </w:r>
        <w:r>
          <w:rPr>
            <w:webHidden/>
          </w:rPr>
        </w:r>
        <w:r>
          <w:rPr>
            <w:webHidden/>
          </w:rPr>
          <w:fldChar w:fldCharType="separate"/>
        </w:r>
        <w:r w:rsidR="003911EE">
          <w:rPr>
            <w:webHidden/>
          </w:rPr>
          <w:t>21</w:t>
        </w:r>
        <w:r>
          <w:rPr>
            <w:webHidden/>
          </w:rPr>
          <w:fldChar w:fldCharType="end"/>
        </w:r>
      </w:hyperlink>
    </w:p>
    <w:p w:rsidR="004941BD" w:rsidP="004941BD" w:rsidRDefault="004941BD" w14:paraId="6A9D3394" w14:textId="7EFAF252">
      <w:pPr>
        <w:pStyle w:val="TOC2"/>
        <w:rPr>
          <w:rFonts w:asciiTheme="minorHAnsi" w:hAnsiTheme="minorHAnsi" w:eastAsiaTheme="minorEastAsia" w:cstheme="minorBidi"/>
          <w:kern w:val="2"/>
          <w:sz w:val="24"/>
          <w:szCs w:val="24"/>
          <w14:ligatures w14:val="standardContextual"/>
        </w:rPr>
      </w:pPr>
      <w:hyperlink w:history="1" w:anchor="_Toc195018993">
        <w:r w:rsidRPr="000370AD">
          <w:rPr>
            <w:rStyle w:val="Hyperlink"/>
          </w:rPr>
          <w:t>Outstanding Subordinate Lien Obligation</w:t>
        </w:r>
        <w:r>
          <w:rPr>
            <w:webHidden/>
          </w:rPr>
          <w:tab/>
        </w:r>
        <w:r>
          <w:rPr>
            <w:webHidden/>
          </w:rPr>
          <w:fldChar w:fldCharType="begin"/>
        </w:r>
        <w:r>
          <w:rPr>
            <w:webHidden/>
          </w:rPr>
          <w:instrText xml:space="preserve"> PAGEREF _Toc195018993 \h </w:instrText>
        </w:r>
        <w:r>
          <w:rPr>
            <w:webHidden/>
          </w:rPr>
        </w:r>
        <w:r>
          <w:rPr>
            <w:webHidden/>
          </w:rPr>
          <w:fldChar w:fldCharType="separate"/>
        </w:r>
        <w:r w:rsidR="003911EE">
          <w:rPr>
            <w:webHidden/>
          </w:rPr>
          <w:t>22</w:t>
        </w:r>
        <w:r>
          <w:rPr>
            <w:webHidden/>
          </w:rPr>
          <w:fldChar w:fldCharType="end"/>
        </w:r>
      </w:hyperlink>
    </w:p>
    <w:p w:rsidR="004941BD" w:rsidP="004941BD" w:rsidRDefault="004941BD" w14:paraId="2BD0937A" w14:textId="67F9A1E0">
      <w:pPr>
        <w:pStyle w:val="TOC2"/>
        <w:rPr>
          <w:rFonts w:asciiTheme="minorHAnsi" w:hAnsiTheme="minorHAnsi" w:eastAsiaTheme="minorEastAsia" w:cstheme="minorBidi"/>
          <w:kern w:val="2"/>
          <w:sz w:val="24"/>
          <w:szCs w:val="24"/>
          <w14:ligatures w14:val="standardContextual"/>
        </w:rPr>
      </w:pPr>
      <w:hyperlink w:history="1" w:anchor="_Toc195018994">
        <w:r w:rsidRPr="000370AD">
          <w:rPr>
            <w:rStyle w:val="Hyperlink"/>
          </w:rPr>
          <w:t>Sale of Mortgage Certificates and Mortgage Loans</w:t>
        </w:r>
        <w:r>
          <w:rPr>
            <w:webHidden/>
          </w:rPr>
          <w:tab/>
        </w:r>
        <w:r>
          <w:rPr>
            <w:webHidden/>
          </w:rPr>
          <w:fldChar w:fldCharType="begin"/>
        </w:r>
        <w:r>
          <w:rPr>
            <w:webHidden/>
          </w:rPr>
          <w:instrText xml:space="preserve"> PAGEREF _Toc195018994 \h </w:instrText>
        </w:r>
        <w:r>
          <w:rPr>
            <w:webHidden/>
          </w:rPr>
        </w:r>
        <w:r>
          <w:rPr>
            <w:webHidden/>
          </w:rPr>
          <w:fldChar w:fldCharType="separate"/>
        </w:r>
        <w:r w:rsidR="003911EE">
          <w:rPr>
            <w:webHidden/>
          </w:rPr>
          <w:t>22</w:t>
        </w:r>
        <w:r>
          <w:rPr>
            <w:webHidden/>
          </w:rPr>
          <w:fldChar w:fldCharType="end"/>
        </w:r>
      </w:hyperlink>
    </w:p>
    <w:p w:rsidR="004941BD" w:rsidP="004941BD" w:rsidRDefault="004941BD" w14:paraId="7BB67992" w14:textId="2F94EF00">
      <w:pPr>
        <w:pStyle w:val="TOC2"/>
        <w:rPr>
          <w:rFonts w:asciiTheme="minorHAnsi" w:hAnsiTheme="minorHAnsi" w:eastAsiaTheme="minorEastAsia" w:cstheme="minorBidi"/>
          <w:kern w:val="2"/>
          <w:sz w:val="24"/>
          <w:szCs w:val="24"/>
          <w14:ligatures w14:val="standardContextual"/>
        </w:rPr>
      </w:pPr>
      <w:hyperlink w:history="1" w:anchor="_Toc195018995">
        <w:r w:rsidRPr="000370AD">
          <w:rPr>
            <w:rStyle w:val="Hyperlink"/>
          </w:rPr>
          <w:t>Certain Information as to Revenues, Investments, Debt Service and Department Expenses</w:t>
        </w:r>
        <w:r>
          <w:rPr>
            <w:webHidden/>
          </w:rPr>
          <w:tab/>
        </w:r>
        <w:r>
          <w:rPr>
            <w:webHidden/>
          </w:rPr>
          <w:fldChar w:fldCharType="begin"/>
        </w:r>
        <w:r>
          <w:rPr>
            <w:webHidden/>
          </w:rPr>
          <w:instrText xml:space="preserve"> PAGEREF _Toc195018995 \h </w:instrText>
        </w:r>
        <w:r>
          <w:rPr>
            <w:webHidden/>
          </w:rPr>
        </w:r>
        <w:r>
          <w:rPr>
            <w:webHidden/>
          </w:rPr>
          <w:fldChar w:fldCharType="separate"/>
        </w:r>
        <w:r w:rsidR="003911EE">
          <w:rPr>
            <w:webHidden/>
          </w:rPr>
          <w:t>22</w:t>
        </w:r>
        <w:r>
          <w:rPr>
            <w:webHidden/>
          </w:rPr>
          <w:fldChar w:fldCharType="end"/>
        </w:r>
      </w:hyperlink>
    </w:p>
    <w:p w:rsidR="004941BD" w:rsidRDefault="004941BD" w14:paraId="2262D678" w14:textId="3951B550">
      <w:pPr>
        <w:pStyle w:val="TOC1"/>
        <w:rPr>
          <w:rFonts w:asciiTheme="minorHAnsi" w:hAnsiTheme="minorHAnsi" w:eastAsiaTheme="minorEastAsia" w:cstheme="minorBidi"/>
          <w:b w:val="0"/>
          <w:bCs w:val="0"/>
          <w:caps w:val="0"/>
          <w:kern w:val="2"/>
          <w:sz w:val="24"/>
          <w:szCs w:val="24"/>
          <w14:ligatures w14:val="standardContextual"/>
        </w:rPr>
      </w:pPr>
      <w:hyperlink w:history="1" w:anchor="_Toc195018996">
        <w:r w:rsidRPr="000370AD">
          <w:rPr>
            <w:rStyle w:val="Hyperlink"/>
          </w:rPr>
          <w:t>INVESTMENT CONSIDERATIONS</w:t>
        </w:r>
        <w:r>
          <w:rPr>
            <w:webHidden/>
          </w:rPr>
          <w:tab/>
        </w:r>
        <w:r>
          <w:rPr>
            <w:webHidden/>
          </w:rPr>
          <w:fldChar w:fldCharType="begin"/>
        </w:r>
        <w:r>
          <w:rPr>
            <w:webHidden/>
          </w:rPr>
          <w:instrText xml:space="preserve"> PAGEREF _Toc195018996 \h </w:instrText>
        </w:r>
        <w:r>
          <w:rPr>
            <w:webHidden/>
          </w:rPr>
        </w:r>
        <w:r>
          <w:rPr>
            <w:webHidden/>
          </w:rPr>
          <w:fldChar w:fldCharType="separate"/>
        </w:r>
        <w:r w:rsidR="003911EE">
          <w:rPr>
            <w:webHidden/>
          </w:rPr>
          <w:t>23</w:t>
        </w:r>
        <w:r>
          <w:rPr>
            <w:webHidden/>
          </w:rPr>
          <w:fldChar w:fldCharType="end"/>
        </w:r>
      </w:hyperlink>
    </w:p>
    <w:p w:rsidRPr="004941BD" w:rsidR="004941BD" w:rsidP="004941BD" w:rsidRDefault="004941BD" w14:paraId="44CA79F5" w14:textId="3E576F22">
      <w:pPr>
        <w:pStyle w:val="TOC2"/>
        <w:rPr>
          <w:rFonts w:asciiTheme="minorHAnsi" w:hAnsiTheme="minorHAnsi" w:eastAsiaTheme="minorEastAsia" w:cstheme="minorBidi"/>
          <w:kern w:val="2"/>
          <w:sz w:val="24"/>
          <w:szCs w:val="24"/>
          <w14:ligatures w14:val="standardContextual"/>
        </w:rPr>
      </w:pPr>
      <w:hyperlink w:history="1" w:anchor="_Toc195018997">
        <w:r w:rsidRPr="004941BD">
          <w:rPr>
            <w:rStyle w:val="Hyperlink"/>
          </w:rPr>
          <w:t>Future Changes in Federal and State Tax Law</w:t>
        </w:r>
        <w:r w:rsidRPr="004941BD">
          <w:rPr>
            <w:webHidden/>
          </w:rPr>
          <w:tab/>
        </w:r>
        <w:r w:rsidRPr="004941BD">
          <w:rPr>
            <w:webHidden/>
          </w:rPr>
          <w:fldChar w:fldCharType="begin"/>
        </w:r>
        <w:r w:rsidRPr="004941BD">
          <w:rPr>
            <w:webHidden/>
          </w:rPr>
          <w:instrText xml:space="preserve"> PAGEREF _Toc195018997 \h </w:instrText>
        </w:r>
        <w:r w:rsidRPr="004941BD">
          <w:rPr>
            <w:webHidden/>
          </w:rPr>
        </w:r>
        <w:r w:rsidRPr="004941BD">
          <w:rPr>
            <w:webHidden/>
          </w:rPr>
          <w:fldChar w:fldCharType="separate"/>
        </w:r>
        <w:r w:rsidR="003911EE">
          <w:rPr>
            <w:webHidden/>
          </w:rPr>
          <w:t>23</w:t>
        </w:r>
        <w:r w:rsidRPr="004941BD">
          <w:rPr>
            <w:webHidden/>
          </w:rPr>
          <w:fldChar w:fldCharType="end"/>
        </w:r>
      </w:hyperlink>
    </w:p>
    <w:p w:rsidR="004941BD" w:rsidP="004941BD" w:rsidRDefault="004941BD" w14:paraId="1D079F34" w14:textId="1CAEDBE7">
      <w:pPr>
        <w:pStyle w:val="TOC2"/>
        <w:rPr>
          <w:rFonts w:asciiTheme="minorHAnsi" w:hAnsiTheme="minorHAnsi" w:eastAsiaTheme="minorEastAsia" w:cstheme="minorBidi"/>
          <w:kern w:val="2"/>
          <w:sz w:val="24"/>
          <w:szCs w:val="24"/>
          <w14:ligatures w14:val="standardContextual"/>
        </w:rPr>
      </w:pPr>
      <w:hyperlink w:history="1" w:anchor="_Toc195018999">
        <w:r w:rsidRPr="000370AD">
          <w:rPr>
            <w:rStyle w:val="Hyperlink"/>
          </w:rPr>
          <w:t>Termination of Mortgage Loans and Mortgage Certificates</w:t>
        </w:r>
        <w:r>
          <w:rPr>
            <w:webHidden/>
          </w:rPr>
          <w:tab/>
        </w:r>
        <w:r>
          <w:rPr>
            <w:webHidden/>
          </w:rPr>
          <w:fldChar w:fldCharType="begin"/>
        </w:r>
        <w:r>
          <w:rPr>
            <w:webHidden/>
          </w:rPr>
          <w:instrText xml:space="preserve"> PAGEREF _Toc195018999 \h </w:instrText>
        </w:r>
        <w:r>
          <w:rPr>
            <w:webHidden/>
          </w:rPr>
        </w:r>
        <w:r>
          <w:rPr>
            <w:webHidden/>
          </w:rPr>
          <w:fldChar w:fldCharType="separate"/>
        </w:r>
        <w:r w:rsidR="003911EE">
          <w:rPr>
            <w:webHidden/>
          </w:rPr>
          <w:t>24</w:t>
        </w:r>
        <w:r>
          <w:rPr>
            <w:webHidden/>
          </w:rPr>
          <w:fldChar w:fldCharType="end"/>
        </w:r>
      </w:hyperlink>
    </w:p>
    <w:p w:rsidRPr="004941BD" w:rsidR="004941BD" w:rsidP="004941BD" w:rsidRDefault="004941BD" w14:paraId="48734FD4" w14:textId="5935E009">
      <w:pPr>
        <w:pStyle w:val="TOC2"/>
        <w:rPr>
          <w:rFonts w:asciiTheme="minorHAnsi" w:hAnsiTheme="minorHAnsi" w:eastAsiaTheme="minorEastAsia" w:cstheme="minorBidi"/>
          <w:kern w:val="2"/>
          <w:sz w:val="24"/>
          <w:szCs w:val="24"/>
          <w14:ligatures w14:val="standardContextual"/>
        </w:rPr>
      </w:pPr>
      <w:hyperlink w:history="1" w:anchor="_Toc195019000">
        <w:r w:rsidRPr="004941BD">
          <w:rPr>
            <w:rStyle w:val="Hyperlink"/>
          </w:rPr>
          <w:t>Mortgage Loan Principal Prepayments</w:t>
        </w:r>
        <w:r w:rsidRPr="004941BD">
          <w:rPr>
            <w:webHidden/>
          </w:rPr>
          <w:tab/>
        </w:r>
        <w:r w:rsidRPr="004941BD">
          <w:rPr>
            <w:webHidden/>
          </w:rPr>
          <w:fldChar w:fldCharType="begin"/>
        </w:r>
        <w:r w:rsidRPr="004941BD">
          <w:rPr>
            <w:webHidden/>
          </w:rPr>
          <w:instrText xml:space="preserve"> PAGEREF _Toc195019000 \h </w:instrText>
        </w:r>
        <w:r w:rsidRPr="004941BD">
          <w:rPr>
            <w:webHidden/>
          </w:rPr>
        </w:r>
        <w:r w:rsidRPr="004941BD">
          <w:rPr>
            <w:webHidden/>
          </w:rPr>
          <w:fldChar w:fldCharType="separate"/>
        </w:r>
        <w:r w:rsidR="003911EE">
          <w:rPr>
            <w:webHidden/>
          </w:rPr>
          <w:t>24</w:t>
        </w:r>
        <w:r w:rsidRPr="004941BD">
          <w:rPr>
            <w:webHidden/>
          </w:rPr>
          <w:fldChar w:fldCharType="end"/>
        </w:r>
      </w:hyperlink>
    </w:p>
    <w:p w:rsidR="004941BD" w:rsidP="004941BD" w:rsidRDefault="004941BD" w14:paraId="0ACA4BDD" w14:textId="70369304">
      <w:pPr>
        <w:pStyle w:val="TOC2"/>
        <w:rPr>
          <w:rFonts w:asciiTheme="minorHAnsi" w:hAnsiTheme="minorHAnsi" w:eastAsiaTheme="minorEastAsia" w:cstheme="minorBidi"/>
          <w:kern w:val="2"/>
          <w:sz w:val="24"/>
          <w:szCs w:val="24"/>
          <w14:ligatures w14:val="standardContextual"/>
        </w:rPr>
      </w:pPr>
      <w:hyperlink w:history="1" w:anchor="_Toc195019001">
        <w:r w:rsidRPr="000370AD">
          <w:rPr>
            <w:rStyle w:val="Hyperlink"/>
            <w:lang w:val="x-none" w:eastAsia="x-none"/>
          </w:rPr>
          <w:t>10-</w:t>
        </w:r>
        <w:r w:rsidRPr="000370AD">
          <w:rPr>
            <w:rStyle w:val="Hyperlink"/>
          </w:rPr>
          <w:t>Year</w:t>
        </w:r>
        <w:r w:rsidRPr="000370AD">
          <w:rPr>
            <w:rStyle w:val="Hyperlink"/>
            <w:lang w:val="x-none" w:eastAsia="x-none"/>
          </w:rPr>
          <w:t xml:space="preserve"> Rule</w:t>
        </w:r>
        <w:r>
          <w:rPr>
            <w:webHidden/>
          </w:rPr>
          <w:tab/>
        </w:r>
        <w:r>
          <w:rPr>
            <w:webHidden/>
          </w:rPr>
          <w:fldChar w:fldCharType="begin"/>
        </w:r>
        <w:r>
          <w:rPr>
            <w:webHidden/>
          </w:rPr>
          <w:instrText xml:space="preserve"> PAGEREF _Toc195019001 \h </w:instrText>
        </w:r>
        <w:r>
          <w:rPr>
            <w:webHidden/>
          </w:rPr>
        </w:r>
        <w:r>
          <w:rPr>
            <w:webHidden/>
          </w:rPr>
          <w:fldChar w:fldCharType="separate"/>
        </w:r>
        <w:r w:rsidR="003911EE">
          <w:rPr>
            <w:webHidden/>
          </w:rPr>
          <w:t>24</w:t>
        </w:r>
        <w:r>
          <w:rPr>
            <w:webHidden/>
          </w:rPr>
          <w:fldChar w:fldCharType="end"/>
        </w:r>
      </w:hyperlink>
    </w:p>
    <w:p w:rsidR="004941BD" w:rsidP="004941BD" w:rsidRDefault="004941BD" w14:paraId="0DCD1A94" w14:textId="69B036FE">
      <w:pPr>
        <w:pStyle w:val="TOC2"/>
        <w:rPr>
          <w:rFonts w:asciiTheme="minorHAnsi" w:hAnsiTheme="minorHAnsi" w:eastAsiaTheme="minorEastAsia" w:cstheme="minorBidi"/>
          <w:kern w:val="2"/>
          <w:sz w:val="24"/>
          <w:szCs w:val="24"/>
          <w14:ligatures w14:val="standardContextual"/>
        </w:rPr>
      </w:pPr>
      <w:hyperlink w:history="1" w:anchor="_Toc195019002">
        <w:r w:rsidRPr="000370AD">
          <w:rPr>
            <w:rStyle w:val="Hyperlink"/>
          </w:rPr>
          <w:t>Non-Origination of Mortgage Loans</w:t>
        </w:r>
        <w:r>
          <w:rPr>
            <w:webHidden/>
          </w:rPr>
          <w:tab/>
        </w:r>
        <w:r>
          <w:rPr>
            <w:webHidden/>
          </w:rPr>
          <w:fldChar w:fldCharType="begin"/>
        </w:r>
        <w:r>
          <w:rPr>
            <w:webHidden/>
          </w:rPr>
          <w:instrText xml:space="preserve"> PAGEREF _Toc195019002 \h </w:instrText>
        </w:r>
        <w:r>
          <w:rPr>
            <w:webHidden/>
          </w:rPr>
        </w:r>
        <w:r>
          <w:rPr>
            <w:webHidden/>
          </w:rPr>
          <w:fldChar w:fldCharType="separate"/>
        </w:r>
        <w:r w:rsidR="003911EE">
          <w:rPr>
            <w:webHidden/>
          </w:rPr>
          <w:t>24</w:t>
        </w:r>
        <w:r>
          <w:rPr>
            <w:webHidden/>
          </w:rPr>
          <w:fldChar w:fldCharType="end"/>
        </w:r>
      </w:hyperlink>
    </w:p>
    <w:p w:rsidR="004941BD" w:rsidP="004941BD" w:rsidRDefault="004941BD" w14:paraId="10816993" w14:textId="54E6C27D">
      <w:pPr>
        <w:pStyle w:val="TOC2"/>
        <w:rPr>
          <w:rFonts w:asciiTheme="minorHAnsi" w:hAnsiTheme="minorHAnsi" w:eastAsiaTheme="minorEastAsia" w:cstheme="minorBidi"/>
          <w:kern w:val="2"/>
          <w:sz w:val="24"/>
          <w:szCs w:val="24"/>
          <w14:ligatures w14:val="standardContextual"/>
        </w:rPr>
      </w:pPr>
      <w:hyperlink w:history="1" w:anchor="_Toc195019003">
        <w:r w:rsidRPr="000370AD">
          <w:rPr>
            <w:rStyle w:val="Hyperlink"/>
          </w:rPr>
          <w:t>Availability of Remedies</w:t>
        </w:r>
        <w:r>
          <w:rPr>
            <w:webHidden/>
          </w:rPr>
          <w:tab/>
        </w:r>
        <w:r>
          <w:rPr>
            <w:webHidden/>
          </w:rPr>
          <w:fldChar w:fldCharType="begin"/>
        </w:r>
        <w:r>
          <w:rPr>
            <w:webHidden/>
          </w:rPr>
          <w:instrText xml:space="preserve"> PAGEREF _Toc195019003 \h </w:instrText>
        </w:r>
        <w:r>
          <w:rPr>
            <w:webHidden/>
          </w:rPr>
        </w:r>
        <w:r>
          <w:rPr>
            <w:webHidden/>
          </w:rPr>
          <w:fldChar w:fldCharType="separate"/>
        </w:r>
        <w:r w:rsidR="003911EE">
          <w:rPr>
            <w:webHidden/>
          </w:rPr>
          <w:t>25</w:t>
        </w:r>
        <w:r>
          <w:rPr>
            <w:webHidden/>
          </w:rPr>
          <w:fldChar w:fldCharType="end"/>
        </w:r>
      </w:hyperlink>
    </w:p>
    <w:p w:rsidR="004941BD" w:rsidP="004941BD" w:rsidRDefault="004941BD" w14:paraId="4FBBDCA8" w14:textId="54D0F566">
      <w:pPr>
        <w:pStyle w:val="TOC2"/>
        <w:rPr>
          <w:rFonts w:asciiTheme="minorHAnsi" w:hAnsiTheme="minorHAnsi" w:eastAsiaTheme="minorEastAsia" w:cstheme="minorBidi"/>
          <w:kern w:val="2"/>
          <w:sz w:val="24"/>
          <w:szCs w:val="24"/>
          <w14:ligatures w14:val="standardContextual"/>
        </w:rPr>
      </w:pPr>
      <w:hyperlink w:history="1" w:anchor="_Toc195019004">
        <w:r w:rsidRPr="000370AD">
          <w:rPr>
            <w:rStyle w:val="Hyperlink"/>
          </w:rPr>
          <w:t>Disclaimer Regarding Cyber Risks</w:t>
        </w:r>
        <w:r>
          <w:rPr>
            <w:webHidden/>
          </w:rPr>
          <w:tab/>
        </w:r>
        <w:r>
          <w:rPr>
            <w:webHidden/>
          </w:rPr>
          <w:fldChar w:fldCharType="begin"/>
        </w:r>
        <w:r>
          <w:rPr>
            <w:webHidden/>
          </w:rPr>
          <w:instrText xml:space="preserve"> PAGEREF _Toc195019004 \h </w:instrText>
        </w:r>
        <w:r>
          <w:rPr>
            <w:webHidden/>
          </w:rPr>
        </w:r>
        <w:r>
          <w:rPr>
            <w:webHidden/>
          </w:rPr>
          <w:fldChar w:fldCharType="separate"/>
        </w:r>
        <w:r w:rsidR="003911EE">
          <w:rPr>
            <w:webHidden/>
          </w:rPr>
          <w:t>25</w:t>
        </w:r>
        <w:r>
          <w:rPr>
            <w:webHidden/>
          </w:rPr>
          <w:fldChar w:fldCharType="end"/>
        </w:r>
      </w:hyperlink>
    </w:p>
    <w:p w:rsidR="004941BD" w:rsidRDefault="004941BD" w14:paraId="750CF1F8" w14:textId="4E8BAE1D">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05">
        <w:r w:rsidRPr="000370AD">
          <w:rPr>
            <w:rStyle w:val="Hyperlink"/>
          </w:rPr>
          <w:t>THE DEPARTMENT</w:t>
        </w:r>
        <w:r>
          <w:rPr>
            <w:webHidden/>
          </w:rPr>
          <w:tab/>
        </w:r>
        <w:r>
          <w:rPr>
            <w:webHidden/>
          </w:rPr>
          <w:fldChar w:fldCharType="begin"/>
        </w:r>
        <w:r>
          <w:rPr>
            <w:webHidden/>
          </w:rPr>
          <w:instrText xml:space="preserve"> PAGEREF _Toc195019005 \h </w:instrText>
        </w:r>
        <w:r>
          <w:rPr>
            <w:webHidden/>
          </w:rPr>
        </w:r>
        <w:r>
          <w:rPr>
            <w:webHidden/>
          </w:rPr>
          <w:fldChar w:fldCharType="separate"/>
        </w:r>
        <w:r w:rsidR="003911EE">
          <w:rPr>
            <w:webHidden/>
          </w:rPr>
          <w:t>26</w:t>
        </w:r>
        <w:r>
          <w:rPr>
            <w:webHidden/>
          </w:rPr>
          <w:fldChar w:fldCharType="end"/>
        </w:r>
      </w:hyperlink>
    </w:p>
    <w:p w:rsidR="004941BD" w:rsidP="004941BD" w:rsidRDefault="004941BD" w14:paraId="0CABA83D" w14:textId="678A251B">
      <w:pPr>
        <w:pStyle w:val="TOC2"/>
        <w:rPr>
          <w:rFonts w:asciiTheme="minorHAnsi" w:hAnsiTheme="minorHAnsi" w:eastAsiaTheme="minorEastAsia" w:cstheme="minorBidi"/>
          <w:kern w:val="2"/>
          <w:sz w:val="24"/>
          <w:szCs w:val="24"/>
          <w14:ligatures w14:val="standardContextual"/>
        </w:rPr>
      </w:pPr>
      <w:hyperlink w:history="1" w:anchor="_Toc195019006">
        <w:r w:rsidRPr="000370AD">
          <w:rPr>
            <w:rStyle w:val="Hyperlink"/>
          </w:rPr>
          <w:t>General</w:t>
        </w:r>
        <w:r>
          <w:rPr>
            <w:webHidden/>
          </w:rPr>
          <w:tab/>
        </w:r>
        <w:r>
          <w:rPr>
            <w:webHidden/>
          </w:rPr>
          <w:fldChar w:fldCharType="begin"/>
        </w:r>
        <w:r>
          <w:rPr>
            <w:webHidden/>
          </w:rPr>
          <w:instrText xml:space="preserve"> PAGEREF _Toc195019006 \h </w:instrText>
        </w:r>
        <w:r>
          <w:rPr>
            <w:webHidden/>
          </w:rPr>
        </w:r>
        <w:r>
          <w:rPr>
            <w:webHidden/>
          </w:rPr>
          <w:fldChar w:fldCharType="separate"/>
        </w:r>
        <w:r w:rsidR="003911EE">
          <w:rPr>
            <w:webHidden/>
          </w:rPr>
          <w:t>26</w:t>
        </w:r>
        <w:r>
          <w:rPr>
            <w:webHidden/>
          </w:rPr>
          <w:fldChar w:fldCharType="end"/>
        </w:r>
      </w:hyperlink>
    </w:p>
    <w:p w:rsidR="004941BD" w:rsidP="004941BD" w:rsidRDefault="004941BD" w14:paraId="3061EA6D" w14:textId="6D1ABD48">
      <w:pPr>
        <w:pStyle w:val="TOC2"/>
        <w:rPr>
          <w:rFonts w:asciiTheme="minorHAnsi" w:hAnsiTheme="minorHAnsi" w:eastAsiaTheme="minorEastAsia" w:cstheme="minorBidi"/>
          <w:kern w:val="2"/>
          <w:sz w:val="24"/>
          <w:szCs w:val="24"/>
          <w14:ligatures w14:val="standardContextual"/>
        </w:rPr>
      </w:pPr>
      <w:hyperlink w:history="1" w:anchor="_Toc195019007">
        <w:r w:rsidRPr="000370AD">
          <w:rPr>
            <w:rStyle w:val="Hyperlink"/>
          </w:rPr>
          <w:t>Purpose and Impact</w:t>
        </w:r>
        <w:r>
          <w:rPr>
            <w:webHidden/>
          </w:rPr>
          <w:tab/>
        </w:r>
        <w:r>
          <w:rPr>
            <w:webHidden/>
          </w:rPr>
          <w:fldChar w:fldCharType="begin"/>
        </w:r>
        <w:r>
          <w:rPr>
            <w:webHidden/>
          </w:rPr>
          <w:instrText xml:space="preserve"> PAGEREF _Toc195019007 \h </w:instrText>
        </w:r>
        <w:r>
          <w:rPr>
            <w:webHidden/>
          </w:rPr>
        </w:r>
        <w:r>
          <w:rPr>
            <w:webHidden/>
          </w:rPr>
          <w:fldChar w:fldCharType="separate"/>
        </w:r>
        <w:r w:rsidR="003911EE">
          <w:rPr>
            <w:webHidden/>
          </w:rPr>
          <w:t>26</w:t>
        </w:r>
        <w:r>
          <w:rPr>
            <w:webHidden/>
          </w:rPr>
          <w:fldChar w:fldCharType="end"/>
        </w:r>
      </w:hyperlink>
    </w:p>
    <w:p w:rsidR="004941BD" w:rsidP="004941BD" w:rsidRDefault="004941BD" w14:paraId="376B2F44" w14:textId="64879327">
      <w:pPr>
        <w:pStyle w:val="TOC2"/>
        <w:rPr>
          <w:rFonts w:asciiTheme="minorHAnsi" w:hAnsiTheme="minorHAnsi" w:eastAsiaTheme="minorEastAsia" w:cstheme="minorBidi"/>
          <w:kern w:val="2"/>
          <w:sz w:val="24"/>
          <w:szCs w:val="24"/>
          <w14:ligatures w14:val="standardContextual"/>
        </w:rPr>
      </w:pPr>
      <w:hyperlink w:history="1" w:anchor="_Toc195019008">
        <w:r w:rsidRPr="000370AD">
          <w:rPr>
            <w:rStyle w:val="Hyperlink"/>
          </w:rPr>
          <w:t>Governing Board</w:t>
        </w:r>
        <w:r>
          <w:rPr>
            <w:webHidden/>
          </w:rPr>
          <w:tab/>
        </w:r>
        <w:r>
          <w:rPr>
            <w:webHidden/>
          </w:rPr>
          <w:fldChar w:fldCharType="begin"/>
        </w:r>
        <w:r>
          <w:rPr>
            <w:webHidden/>
          </w:rPr>
          <w:instrText xml:space="preserve"> PAGEREF _Toc195019008 \h </w:instrText>
        </w:r>
        <w:r>
          <w:rPr>
            <w:webHidden/>
          </w:rPr>
        </w:r>
        <w:r>
          <w:rPr>
            <w:webHidden/>
          </w:rPr>
          <w:fldChar w:fldCharType="separate"/>
        </w:r>
        <w:r w:rsidR="003911EE">
          <w:rPr>
            <w:webHidden/>
          </w:rPr>
          <w:t>28</w:t>
        </w:r>
        <w:r>
          <w:rPr>
            <w:webHidden/>
          </w:rPr>
          <w:fldChar w:fldCharType="end"/>
        </w:r>
      </w:hyperlink>
    </w:p>
    <w:p w:rsidRPr="004941BD" w:rsidR="004941BD" w:rsidP="004941BD" w:rsidRDefault="004941BD" w14:paraId="26010B1D" w14:textId="1ACA8D87">
      <w:pPr>
        <w:pStyle w:val="TOC2"/>
        <w:rPr>
          <w:rFonts w:asciiTheme="minorHAnsi" w:hAnsiTheme="minorHAnsi" w:eastAsiaTheme="minorEastAsia" w:cstheme="minorBidi"/>
          <w:kern w:val="2"/>
          <w:sz w:val="24"/>
          <w:szCs w:val="24"/>
          <w14:ligatures w14:val="standardContextual"/>
        </w:rPr>
      </w:pPr>
      <w:hyperlink w:history="1" w:anchor="_Toc195019009">
        <w:r w:rsidRPr="004941BD">
          <w:rPr>
            <w:rStyle w:val="Hyperlink"/>
          </w:rPr>
          <w:t>Administrative Personnel</w:t>
        </w:r>
        <w:r w:rsidRPr="004941BD">
          <w:rPr>
            <w:webHidden/>
          </w:rPr>
          <w:tab/>
        </w:r>
        <w:r w:rsidRPr="004941BD">
          <w:rPr>
            <w:webHidden/>
          </w:rPr>
          <w:fldChar w:fldCharType="begin"/>
        </w:r>
        <w:r w:rsidRPr="004941BD">
          <w:rPr>
            <w:webHidden/>
          </w:rPr>
          <w:instrText xml:space="preserve"> PAGEREF _Toc195019009 \h </w:instrText>
        </w:r>
        <w:r w:rsidRPr="004941BD">
          <w:rPr>
            <w:webHidden/>
          </w:rPr>
        </w:r>
        <w:r w:rsidRPr="004941BD">
          <w:rPr>
            <w:webHidden/>
          </w:rPr>
          <w:fldChar w:fldCharType="separate"/>
        </w:r>
        <w:r w:rsidR="003911EE">
          <w:rPr>
            <w:webHidden/>
          </w:rPr>
          <w:t>28</w:t>
        </w:r>
        <w:r w:rsidRPr="004941BD">
          <w:rPr>
            <w:webHidden/>
          </w:rPr>
          <w:fldChar w:fldCharType="end"/>
        </w:r>
      </w:hyperlink>
    </w:p>
    <w:p w:rsidR="004941BD" w:rsidRDefault="004941BD" w14:paraId="11140EFC" w14:textId="16016BA7">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10">
        <w:r w:rsidRPr="000370AD">
          <w:rPr>
            <w:rStyle w:val="Hyperlink"/>
          </w:rPr>
          <w:t>THE TRUST INDENTURE</w:t>
        </w:r>
        <w:r>
          <w:rPr>
            <w:webHidden/>
          </w:rPr>
          <w:tab/>
        </w:r>
        <w:r>
          <w:rPr>
            <w:webHidden/>
          </w:rPr>
          <w:fldChar w:fldCharType="begin"/>
        </w:r>
        <w:r>
          <w:rPr>
            <w:webHidden/>
          </w:rPr>
          <w:instrText xml:space="preserve"> PAGEREF _Toc195019010 \h </w:instrText>
        </w:r>
        <w:r>
          <w:rPr>
            <w:webHidden/>
          </w:rPr>
        </w:r>
        <w:r>
          <w:rPr>
            <w:webHidden/>
          </w:rPr>
          <w:fldChar w:fldCharType="separate"/>
        </w:r>
        <w:r w:rsidR="003911EE">
          <w:rPr>
            <w:webHidden/>
          </w:rPr>
          <w:t>29</w:t>
        </w:r>
        <w:r>
          <w:rPr>
            <w:webHidden/>
          </w:rPr>
          <w:fldChar w:fldCharType="end"/>
        </w:r>
      </w:hyperlink>
    </w:p>
    <w:p w:rsidR="004941BD" w:rsidP="004941BD" w:rsidRDefault="004941BD" w14:paraId="498F9CE8" w14:textId="40ABEE52">
      <w:pPr>
        <w:pStyle w:val="TOC2"/>
        <w:rPr>
          <w:rFonts w:asciiTheme="minorHAnsi" w:hAnsiTheme="minorHAnsi" w:eastAsiaTheme="minorEastAsia" w:cstheme="minorBidi"/>
          <w:kern w:val="2"/>
          <w:sz w:val="24"/>
          <w:szCs w:val="24"/>
          <w14:ligatures w14:val="standardContextual"/>
        </w:rPr>
      </w:pPr>
      <w:hyperlink w:history="1" w:anchor="_Toc195019011">
        <w:r w:rsidRPr="000370AD">
          <w:rPr>
            <w:rStyle w:val="Hyperlink"/>
          </w:rPr>
          <w:t>General</w:t>
        </w:r>
        <w:r>
          <w:rPr>
            <w:webHidden/>
          </w:rPr>
          <w:tab/>
        </w:r>
        <w:r>
          <w:rPr>
            <w:webHidden/>
          </w:rPr>
          <w:fldChar w:fldCharType="begin"/>
        </w:r>
        <w:r>
          <w:rPr>
            <w:webHidden/>
          </w:rPr>
          <w:instrText xml:space="preserve"> PAGEREF _Toc195019011 \h </w:instrText>
        </w:r>
        <w:r>
          <w:rPr>
            <w:webHidden/>
          </w:rPr>
        </w:r>
        <w:r>
          <w:rPr>
            <w:webHidden/>
          </w:rPr>
          <w:fldChar w:fldCharType="separate"/>
        </w:r>
        <w:r w:rsidR="003911EE">
          <w:rPr>
            <w:webHidden/>
          </w:rPr>
          <w:t>29</w:t>
        </w:r>
        <w:r>
          <w:rPr>
            <w:webHidden/>
          </w:rPr>
          <w:fldChar w:fldCharType="end"/>
        </w:r>
      </w:hyperlink>
    </w:p>
    <w:p w:rsidR="004941BD" w:rsidP="004941BD" w:rsidRDefault="004941BD" w14:paraId="25835570" w14:textId="653410B8">
      <w:pPr>
        <w:pStyle w:val="TOC2"/>
        <w:rPr>
          <w:rFonts w:asciiTheme="minorHAnsi" w:hAnsiTheme="minorHAnsi" w:eastAsiaTheme="minorEastAsia" w:cstheme="minorBidi"/>
          <w:kern w:val="2"/>
          <w:sz w:val="24"/>
          <w:szCs w:val="24"/>
          <w14:ligatures w14:val="standardContextual"/>
        </w:rPr>
      </w:pPr>
      <w:hyperlink w:history="1" w:anchor="_Toc195019012">
        <w:r w:rsidRPr="000370AD">
          <w:rPr>
            <w:rStyle w:val="Hyperlink"/>
          </w:rPr>
          <w:t>Funds and Accounts</w:t>
        </w:r>
        <w:r>
          <w:rPr>
            <w:webHidden/>
          </w:rPr>
          <w:tab/>
        </w:r>
        <w:r>
          <w:rPr>
            <w:webHidden/>
          </w:rPr>
          <w:fldChar w:fldCharType="begin"/>
        </w:r>
        <w:r>
          <w:rPr>
            <w:webHidden/>
          </w:rPr>
          <w:instrText xml:space="preserve"> PAGEREF _Toc195019012 \h </w:instrText>
        </w:r>
        <w:r>
          <w:rPr>
            <w:webHidden/>
          </w:rPr>
        </w:r>
        <w:r>
          <w:rPr>
            <w:webHidden/>
          </w:rPr>
          <w:fldChar w:fldCharType="separate"/>
        </w:r>
        <w:r w:rsidR="003911EE">
          <w:rPr>
            <w:webHidden/>
          </w:rPr>
          <w:t>30</w:t>
        </w:r>
        <w:r>
          <w:rPr>
            <w:webHidden/>
          </w:rPr>
          <w:fldChar w:fldCharType="end"/>
        </w:r>
      </w:hyperlink>
    </w:p>
    <w:p w:rsidR="004941BD" w:rsidP="004941BD" w:rsidRDefault="004941BD" w14:paraId="3A716568" w14:textId="0CA2155D">
      <w:pPr>
        <w:pStyle w:val="TOC2"/>
        <w:rPr>
          <w:rFonts w:asciiTheme="minorHAnsi" w:hAnsiTheme="minorHAnsi" w:eastAsiaTheme="minorEastAsia" w:cstheme="minorBidi"/>
          <w:kern w:val="2"/>
          <w:sz w:val="24"/>
          <w:szCs w:val="24"/>
          <w14:ligatures w14:val="standardContextual"/>
        </w:rPr>
      </w:pPr>
      <w:hyperlink w:history="1" w:anchor="_Toc195019013">
        <w:r w:rsidRPr="000370AD">
          <w:rPr>
            <w:rStyle w:val="Hyperlink"/>
          </w:rPr>
          <w:t>Mortgage Loan Fund</w:t>
        </w:r>
        <w:r>
          <w:rPr>
            <w:webHidden/>
          </w:rPr>
          <w:tab/>
        </w:r>
        <w:r>
          <w:rPr>
            <w:webHidden/>
          </w:rPr>
          <w:fldChar w:fldCharType="begin"/>
        </w:r>
        <w:r>
          <w:rPr>
            <w:webHidden/>
          </w:rPr>
          <w:instrText xml:space="preserve"> PAGEREF _Toc195019013 \h </w:instrText>
        </w:r>
        <w:r>
          <w:rPr>
            <w:webHidden/>
          </w:rPr>
        </w:r>
        <w:r>
          <w:rPr>
            <w:webHidden/>
          </w:rPr>
          <w:fldChar w:fldCharType="separate"/>
        </w:r>
        <w:r w:rsidR="003911EE">
          <w:rPr>
            <w:webHidden/>
          </w:rPr>
          <w:t>30</w:t>
        </w:r>
        <w:r>
          <w:rPr>
            <w:webHidden/>
          </w:rPr>
          <w:fldChar w:fldCharType="end"/>
        </w:r>
      </w:hyperlink>
    </w:p>
    <w:p w:rsidR="004941BD" w:rsidP="004941BD" w:rsidRDefault="004941BD" w14:paraId="2B4C17B5" w14:textId="443BC477">
      <w:pPr>
        <w:pStyle w:val="TOC2"/>
        <w:rPr>
          <w:rFonts w:asciiTheme="minorHAnsi" w:hAnsiTheme="minorHAnsi" w:eastAsiaTheme="minorEastAsia" w:cstheme="minorBidi"/>
          <w:kern w:val="2"/>
          <w:sz w:val="24"/>
          <w:szCs w:val="24"/>
          <w14:ligatures w14:val="standardContextual"/>
        </w:rPr>
      </w:pPr>
      <w:hyperlink w:history="1" w:anchor="_Toc195019014">
        <w:r w:rsidRPr="000370AD">
          <w:rPr>
            <w:rStyle w:val="Hyperlink"/>
          </w:rPr>
          <w:t>Cost of Issuance Fund</w:t>
        </w:r>
        <w:r>
          <w:rPr>
            <w:webHidden/>
          </w:rPr>
          <w:tab/>
        </w:r>
        <w:r>
          <w:rPr>
            <w:webHidden/>
          </w:rPr>
          <w:fldChar w:fldCharType="begin"/>
        </w:r>
        <w:r>
          <w:rPr>
            <w:webHidden/>
          </w:rPr>
          <w:instrText xml:space="preserve"> PAGEREF _Toc195019014 \h </w:instrText>
        </w:r>
        <w:r>
          <w:rPr>
            <w:webHidden/>
          </w:rPr>
        </w:r>
        <w:r>
          <w:rPr>
            <w:webHidden/>
          </w:rPr>
          <w:fldChar w:fldCharType="separate"/>
        </w:r>
        <w:r w:rsidR="003911EE">
          <w:rPr>
            <w:webHidden/>
          </w:rPr>
          <w:t>30</w:t>
        </w:r>
        <w:r>
          <w:rPr>
            <w:webHidden/>
          </w:rPr>
          <w:fldChar w:fldCharType="end"/>
        </w:r>
      </w:hyperlink>
    </w:p>
    <w:p w:rsidR="004941BD" w:rsidP="004941BD" w:rsidRDefault="004941BD" w14:paraId="213634D3" w14:textId="5F25F4AB">
      <w:pPr>
        <w:pStyle w:val="TOC2"/>
        <w:rPr>
          <w:rFonts w:asciiTheme="minorHAnsi" w:hAnsiTheme="minorHAnsi" w:eastAsiaTheme="minorEastAsia" w:cstheme="minorBidi"/>
          <w:kern w:val="2"/>
          <w:sz w:val="24"/>
          <w:szCs w:val="24"/>
          <w14:ligatures w14:val="standardContextual"/>
        </w:rPr>
      </w:pPr>
      <w:hyperlink w:history="1" w:anchor="_Toc195019015">
        <w:r w:rsidRPr="000370AD">
          <w:rPr>
            <w:rStyle w:val="Hyperlink"/>
          </w:rPr>
          <w:t>Revenue Fund</w:t>
        </w:r>
        <w:r>
          <w:rPr>
            <w:webHidden/>
          </w:rPr>
          <w:tab/>
        </w:r>
        <w:r>
          <w:rPr>
            <w:webHidden/>
          </w:rPr>
          <w:fldChar w:fldCharType="begin"/>
        </w:r>
        <w:r>
          <w:rPr>
            <w:webHidden/>
          </w:rPr>
          <w:instrText xml:space="preserve"> PAGEREF _Toc195019015 \h </w:instrText>
        </w:r>
        <w:r>
          <w:rPr>
            <w:webHidden/>
          </w:rPr>
        </w:r>
        <w:r>
          <w:rPr>
            <w:webHidden/>
          </w:rPr>
          <w:fldChar w:fldCharType="separate"/>
        </w:r>
        <w:r w:rsidR="003911EE">
          <w:rPr>
            <w:webHidden/>
          </w:rPr>
          <w:t>30</w:t>
        </w:r>
        <w:r>
          <w:rPr>
            <w:webHidden/>
          </w:rPr>
          <w:fldChar w:fldCharType="end"/>
        </w:r>
      </w:hyperlink>
    </w:p>
    <w:p w:rsidR="004941BD" w:rsidP="004941BD" w:rsidRDefault="004941BD" w14:paraId="379553BA" w14:textId="1A4083DC">
      <w:pPr>
        <w:pStyle w:val="TOC2"/>
        <w:rPr>
          <w:rFonts w:asciiTheme="minorHAnsi" w:hAnsiTheme="minorHAnsi" w:eastAsiaTheme="minorEastAsia" w:cstheme="minorBidi"/>
          <w:kern w:val="2"/>
          <w:sz w:val="24"/>
          <w:szCs w:val="24"/>
          <w14:ligatures w14:val="standardContextual"/>
        </w:rPr>
      </w:pPr>
      <w:hyperlink w:history="1" w:anchor="_Toc195019016">
        <w:r w:rsidRPr="000370AD">
          <w:rPr>
            <w:rStyle w:val="Hyperlink"/>
          </w:rPr>
          <w:t>Interest Fund and Principal Fund</w:t>
        </w:r>
        <w:r>
          <w:rPr>
            <w:webHidden/>
          </w:rPr>
          <w:tab/>
        </w:r>
        <w:r>
          <w:rPr>
            <w:webHidden/>
          </w:rPr>
          <w:fldChar w:fldCharType="begin"/>
        </w:r>
        <w:r>
          <w:rPr>
            <w:webHidden/>
          </w:rPr>
          <w:instrText xml:space="preserve"> PAGEREF _Toc195019016 \h </w:instrText>
        </w:r>
        <w:r>
          <w:rPr>
            <w:webHidden/>
          </w:rPr>
        </w:r>
        <w:r>
          <w:rPr>
            <w:webHidden/>
          </w:rPr>
          <w:fldChar w:fldCharType="separate"/>
        </w:r>
        <w:r w:rsidR="003911EE">
          <w:rPr>
            <w:webHidden/>
          </w:rPr>
          <w:t>31</w:t>
        </w:r>
        <w:r>
          <w:rPr>
            <w:webHidden/>
          </w:rPr>
          <w:fldChar w:fldCharType="end"/>
        </w:r>
      </w:hyperlink>
    </w:p>
    <w:p w:rsidR="004941BD" w:rsidP="004941BD" w:rsidRDefault="004941BD" w14:paraId="76B9CE93" w14:textId="340C0497">
      <w:pPr>
        <w:pStyle w:val="TOC2"/>
        <w:rPr>
          <w:rFonts w:asciiTheme="minorHAnsi" w:hAnsiTheme="minorHAnsi" w:eastAsiaTheme="minorEastAsia" w:cstheme="minorBidi"/>
          <w:kern w:val="2"/>
          <w:sz w:val="24"/>
          <w:szCs w:val="24"/>
          <w14:ligatures w14:val="standardContextual"/>
        </w:rPr>
      </w:pPr>
      <w:hyperlink w:history="1" w:anchor="_Toc195019017">
        <w:r w:rsidRPr="000370AD">
          <w:rPr>
            <w:rStyle w:val="Hyperlink"/>
          </w:rPr>
          <w:t>Special Redemption Fund</w:t>
        </w:r>
        <w:r>
          <w:rPr>
            <w:webHidden/>
          </w:rPr>
          <w:tab/>
        </w:r>
        <w:r>
          <w:rPr>
            <w:webHidden/>
          </w:rPr>
          <w:fldChar w:fldCharType="begin"/>
        </w:r>
        <w:r>
          <w:rPr>
            <w:webHidden/>
          </w:rPr>
          <w:instrText xml:space="preserve"> PAGEREF _Toc195019017 \h </w:instrText>
        </w:r>
        <w:r>
          <w:rPr>
            <w:webHidden/>
          </w:rPr>
        </w:r>
        <w:r>
          <w:rPr>
            <w:webHidden/>
          </w:rPr>
          <w:fldChar w:fldCharType="separate"/>
        </w:r>
        <w:r w:rsidR="003911EE">
          <w:rPr>
            <w:webHidden/>
          </w:rPr>
          <w:t>31</w:t>
        </w:r>
        <w:r>
          <w:rPr>
            <w:webHidden/>
          </w:rPr>
          <w:fldChar w:fldCharType="end"/>
        </w:r>
      </w:hyperlink>
    </w:p>
    <w:p w:rsidR="004941BD" w:rsidP="004941BD" w:rsidRDefault="004941BD" w14:paraId="5136CC98" w14:textId="1F6FB1C7">
      <w:pPr>
        <w:pStyle w:val="TOC2"/>
        <w:rPr>
          <w:rFonts w:asciiTheme="minorHAnsi" w:hAnsiTheme="minorHAnsi" w:eastAsiaTheme="minorEastAsia" w:cstheme="minorBidi"/>
          <w:kern w:val="2"/>
          <w:sz w:val="24"/>
          <w:szCs w:val="24"/>
          <w14:ligatures w14:val="standardContextual"/>
        </w:rPr>
      </w:pPr>
      <w:hyperlink w:history="1" w:anchor="_Toc195019018">
        <w:r w:rsidRPr="000370AD">
          <w:rPr>
            <w:rStyle w:val="Hyperlink"/>
          </w:rPr>
          <w:t>Expense Fund</w:t>
        </w:r>
        <w:r>
          <w:rPr>
            <w:webHidden/>
          </w:rPr>
          <w:tab/>
        </w:r>
        <w:r>
          <w:rPr>
            <w:webHidden/>
          </w:rPr>
          <w:fldChar w:fldCharType="begin"/>
        </w:r>
        <w:r>
          <w:rPr>
            <w:webHidden/>
          </w:rPr>
          <w:instrText xml:space="preserve"> PAGEREF _Toc195019018 \h </w:instrText>
        </w:r>
        <w:r>
          <w:rPr>
            <w:webHidden/>
          </w:rPr>
        </w:r>
        <w:r>
          <w:rPr>
            <w:webHidden/>
          </w:rPr>
          <w:fldChar w:fldCharType="separate"/>
        </w:r>
        <w:r w:rsidR="003911EE">
          <w:rPr>
            <w:webHidden/>
          </w:rPr>
          <w:t>32</w:t>
        </w:r>
        <w:r>
          <w:rPr>
            <w:webHidden/>
          </w:rPr>
          <w:fldChar w:fldCharType="end"/>
        </w:r>
      </w:hyperlink>
    </w:p>
    <w:p w:rsidR="004941BD" w:rsidP="004941BD" w:rsidRDefault="004941BD" w14:paraId="3E53D256" w14:textId="7626CA76">
      <w:pPr>
        <w:pStyle w:val="TOC2"/>
        <w:rPr>
          <w:rFonts w:asciiTheme="minorHAnsi" w:hAnsiTheme="minorHAnsi" w:eastAsiaTheme="minorEastAsia" w:cstheme="minorBidi"/>
          <w:kern w:val="2"/>
          <w:sz w:val="24"/>
          <w:szCs w:val="24"/>
          <w14:ligatures w14:val="standardContextual"/>
        </w:rPr>
      </w:pPr>
      <w:hyperlink w:history="1" w:anchor="_Toc195019019">
        <w:r w:rsidRPr="000370AD">
          <w:rPr>
            <w:rStyle w:val="Hyperlink"/>
          </w:rPr>
          <w:t>Residual Revenues Fund</w:t>
        </w:r>
        <w:r>
          <w:rPr>
            <w:webHidden/>
          </w:rPr>
          <w:tab/>
        </w:r>
        <w:r>
          <w:rPr>
            <w:webHidden/>
          </w:rPr>
          <w:fldChar w:fldCharType="begin"/>
        </w:r>
        <w:r>
          <w:rPr>
            <w:webHidden/>
          </w:rPr>
          <w:instrText xml:space="preserve"> PAGEREF _Toc195019019 \h </w:instrText>
        </w:r>
        <w:r>
          <w:rPr>
            <w:webHidden/>
          </w:rPr>
        </w:r>
        <w:r>
          <w:rPr>
            <w:webHidden/>
          </w:rPr>
          <w:fldChar w:fldCharType="separate"/>
        </w:r>
        <w:r w:rsidR="003911EE">
          <w:rPr>
            <w:webHidden/>
          </w:rPr>
          <w:t>32</w:t>
        </w:r>
        <w:r>
          <w:rPr>
            <w:webHidden/>
          </w:rPr>
          <w:fldChar w:fldCharType="end"/>
        </w:r>
      </w:hyperlink>
    </w:p>
    <w:p w:rsidR="004941BD" w:rsidP="004941BD" w:rsidRDefault="004941BD" w14:paraId="30B91565" w14:textId="581217E1">
      <w:pPr>
        <w:pStyle w:val="TOC2"/>
        <w:rPr>
          <w:rFonts w:asciiTheme="minorHAnsi" w:hAnsiTheme="minorHAnsi" w:eastAsiaTheme="minorEastAsia" w:cstheme="minorBidi"/>
          <w:kern w:val="2"/>
          <w:sz w:val="24"/>
          <w:szCs w:val="24"/>
          <w14:ligatures w14:val="standardContextual"/>
        </w:rPr>
      </w:pPr>
      <w:hyperlink w:history="1" w:anchor="_Toc195019020">
        <w:r w:rsidRPr="000370AD">
          <w:rPr>
            <w:rStyle w:val="Hyperlink"/>
          </w:rPr>
          <w:t>Rebate Fund</w:t>
        </w:r>
        <w:r>
          <w:rPr>
            <w:webHidden/>
          </w:rPr>
          <w:tab/>
        </w:r>
        <w:r>
          <w:rPr>
            <w:webHidden/>
          </w:rPr>
          <w:fldChar w:fldCharType="begin"/>
        </w:r>
        <w:r>
          <w:rPr>
            <w:webHidden/>
          </w:rPr>
          <w:instrText xml:space="preserve"> PAGEREF _Toc195019020 \h </w:instrText>
        </w:r>
        <w:r>
          <w:rPr>
            <w:webHidden/>
          </w:rPr>
        </w:r>
        <w:r>
          <w:rPr>
            <w:webHidden/>
          </w:rPr>
          <w:fldChar w:fldCharType="separate"/>
        </w:r>
        <w:r w:rsidR="003911EE">
          <w:rPr>
            <w:webHidden/>
          </w:rPr>
          <w:t>32</w:t>
        </w:r>
        <w:r>
          <w:rPr>
            <w:webHidden/>
          </w:rPr>
          <w:fldChar w:fldCharType="end"/>
        </w:r>
      </w:hyperlink>
    </w:p>
    <w:p w:rsidR="004941BD" w:rsidP="004941BD" w:rsidRDefault="004941BD" w14:paraId="47768999" w14:textId="3CDF5AE1">
      <w:pPr>
        <w:pStyle w:val="TOC2"/>
        <w:rPr>
          <w:rFonts w:asciiTheme="minorHAnsi" w:hAnsiTheme="minorHAnsi" w:eastAsiaTheme="minorEastAsia" w:cstheme="minorBidi"/>
          <w:kern w:val="2"/>
          <w:sz w:val="24"/>
          <w:szCs w:val="24"/>
          <w14:ligatures w14:val="standardContextual"/>
        </w:rPr>
      </w:pPr>
      <w:hyperlink w:history="1" w:anchor="_Toc195019021">
        <w:r w:rsidRPr="000370AD">
          <w:rPr>
            <w:rStyle w:val="Hyperlink"/>
          </w:rPr>
          <w:t>Withdrawals from Funds to Pay Debt Service</w:t>
        </w:r>
        <w:r>
          <w:rPr>
            <w:webHidden/>
          </w:rPr>
          <w:tab/>
        </w:r>
        <w:r>
          <w:rPr>
            <w:webHidden/>
          </w:rPr>
          <w:fldChar w:fldCharType="begin"/>
        </w:r>
        <w:r>
          <w:rPr>
            <w:webHidden/>
          </w:rPr>
          <w:instrText xml:space="preserve"> PAGEREF _Toc195019021 \h </w:instrText>
        </w:r>
        <w:r>
          <w:rPr>
            <w:webHidden/>
          </w:rPr>
        </w:r>
        <w:r>
          <w:rPr>
            <w:webHidden/>
          </w:rPr>
          <w:fldChar w:fldCharType="separate"/>
        </w:r>
        <w:r w:rsidR="003911EE">
          <w:rPr>
            <w:webHidden/>
          </w:rPr>
          <w:t>32</w:t>
        </w:r>
        <w:r>
          <w:rPr>
            <w:webHidden/>
          </w:rPr>
          <w:fldChar w:fldCharType="end"/>
        </w:r>
      </w:hyperlink>
    </w:p>
    <w:p w:rsidR="004941BD" w:rsidP="004941BD" w:rsidRDefault="004941BD" w14:paraId="29899E7B" w14:textId="03C03E79">
      <w:pPr>
        <w:pStyle w:val="TOC2"/>
        <w:rPr>
          <w:rFonts w:asciiTheme="minorHAnsi" w:hAnsiTheme="minorHAnsi" w:eastAsiaTheme="minorEastAsia" w:cstheme="minorBidi"/>
          <w:kern w:val="2"/>
          <w:sz w:val="24"/>
          <w:szCs w:val="24"/>
          <w14:ligatures w14:val="standardContextual"/>
        </w:rPr>
      </w:pPr>
      <w:hyperlink w:history="1" w:anchor="_Toc195019022">
        <w:r w:rsidRPr="000370AD">
          <w:rPr>
            <w:rStyle w:val="Hyperlink"/>
          </w:rPr>
          <w:t>Investments</w:t>
        </w:r>
        <w:r>
          <w:rPr>
            <w:webHidden/>
          </w:rPr>
          <w:tab/>
        </w:r>
        <w:r>
          <w:rPr>
            <w:webHidden/>
          </w:rPr>
          <w:fldChar w:fldCharType="begin"/>
        </w:r>
        <w:r>
          <w:rPr>
            <w:webHidden/>
          </w:rPr>
          <w:instrText xml:space="preserve"> PAGEREF _Toc195019022 \h </w:instrText>
        </w:r>
        <w:r>
          <w:rPr>
            <w:webHidden/>
          </w:rPr>
        </w:r>
        <w:r>
          <w:rPr>
            <w:webHidden/>
          </w:rPr>
          <w:fldChar w:fldCharType="separate"/>
        </w:r>
        <w:r w:rsidR="003911EE">
          <w:rPr>
            <w:webHidden/>
          </w:rPr>
          <w:t>33</w:t>
        </w:r>
        <w:r>
          <w:rPr>
            <w:webHidden/>
          </w:rPr>
          <w:fldChar w:fldCharType="end"/>
        </w:r>
      </w:hyperlink>
    </w:p>
    <w:p w:rsidR="004941BD" w:rsidP="004941BD" w:rsidRDefault="004941BD" w14:paraId="1F919DBE" w14:textId="1BB816D1">
      <w:pPr>
        <w:pStyle w:val="TOC2"/>
        <w:rPr>
          <w:rFonts w:asciiTheme="minorHAnsi" w:hAnsiTheme="minorHAnsi" w:eastAsiaTheme="minorEastAsia" w:cstheme="minorBidi"/>
          <w:kern w:val="2"/>
          <w:sz w:val="24"/>
          <w:szCs w:val="24"/>
          <w14:ligatures w14:val="standardContextual"/>
        </w:rPr>
      </w:pPr>
      <w:hyperlink w:history="1" w:anchor="_Toc195019023">
        <w:r w:rsidRPr="000370AD">
          <w:rPr>
            <w:rStyle w:val="Hyperlink"/>
          </w:rPr>
          <w:t>Other Department Covenants</w:t>
        </w:r>
        <w:r>
          <w:rPr>
            <w:webHidden/>
          </w:rPr>
          <w:tab/>
        </w:r>
        <w:r>
          <w:rPr>
            <w:webHidden/>
          </w:rPr>
          <w:fldChar w:fldCharType="begin"/>
        </w:r>
        <w:r>
          <w:rPr>
            <w:webHidden/>
          </w:rPr>
          <w:instrText xml:space="preserve"> PAGEREF _Toc195019023 \h </w:instrText>
        </w:r>
        <w:r>
          <w:rPr>
            <w:webHidden/>
          </w:rPr>
        </w:r>
        <w:r>
          <w:rPr>
            <w:webHidden/>
          </w:rPr>
          <w:fldChar w:fldCharType="separate"/>
        </w:r>
        <w:r w:rsidR="003911EE">
          <w:rPr>
            <w:webHidden/>
          </w:rPr>
          <w:t>33</w:t>
        </w:r>
        <w:r>
          <w:rPr>
            <w:webHidden/>
          </w:rPr>
          <w:fldChar w:fldCharType="end"/>
        </w:r>
      </w:hyperlink>
    </w:p>
    <w:p w:rsidR="004941BD" w:rsidP="004941BD" w:rsidRDefault="004941BD" w14:paraId="305D3952" w14:textId="4C62ABB5">
      <w:pPr>
        <w:pStyle w:val="TOC2"/>
        <w:rPr>
          <w:rFonts w:asciiTheme="minorHAnsi" w:hAnsiTheme="minorHAnsi" w:eastAsiaTheme="minorEastAsia" w:cstheme="minorBidi"/>
          <w:kern w:val="2"/>
          <w:sz w:val="24"/>
          <w:szCs w:val="24"/>
          <w14:ligatures w14:val="standardContextual"/>
        </w:rPr>
      </w:pPr>
      <w:hyperlink w:history="1" w:anchor="_Toc195019024">
        <w:r w:rsidRPr="000370AD">
          <w:rPr>
            <w:rStyle w:val="Hyperlink"/>
          </w:rPr>
          <w:t>Events of Default</w:t>
        </w:r>
        <w:r>
          <w:rPr>
            <w:webHidden/>
          </w:rPr>
          <w:tab/>
        </w:r>
        <w:r>
          <w:rPr>
            <w:webHidden/>
          </w:rPr>
          <w:fldChar w:fldCharType="begin"/>
        </w:r>
        <w:r>
          <w:rPr>
            <w:webHidden/>
          </w:rPr>
          <w:instrText xml:space="preserve"> PAGEREF _Toc195019024 \h </w:instrText>
        </w:r>
        <w:r>
          <w:rPr>
            <w:webHidden/>
          </w:rPr>
        </w:r>
        <w:r>
          <w:rPr>
            <w:webHidden/>
          </w:rPr>
          <w:fldChar w:fldCharType="separate"/>
        </w:r>
        <w:r w:rsidR="003911EE">
          <w:rPr>
            <w:webHidden/>
          </w:rPr>
          <w:t>33</w:t>
        </w:r>
        <w:r>
          <w:rPr>
            <w:webHidden/>
          </w:rPr>
          <w:fldChar w:fldCharType="end"/>
        </w:r>
      </w:hyperlink>
    </w:p>
    <w:p w:rsidR="004941BD" w:rsidP="004941BD" w:rsidRDefault="004941BD" w14:paraId="036CDA95" w14:textId="4AC0C35A">
      <w:pPr>
        <w:pStyle w:val="TOC2"/>
        <w:rPr>
          <w:rFonts w:asciiTheme="minorHAnsi" w:hAnsiTheme="minorHAnsi" w:eastAsiaTheme="minorEastAsia" w:cstheme="minorBidi"/>
          <w:kern w:val="2"/>
          <w:sz w:val="24"/>
          <w:szCs w:val="24"/>
          <w14:ligatures w14:val="standardContextual"/>
        </w:rPr>
      </w:pPr>
      <w:hyperlink w:history="1" w:anchor="_Toc195019025">
        <w:r w:rsidRPr="000370AD">
          <w:rPr>
            <w:rStyle w:val="Hyperlink"/>
          </w:rPr>
          <w:t>Bondholders' Rights in the Event of Default</w:t>
        </w:r>
        <w:r>
          <w:rPr>
            <w:webHidden/>
          </w:rPr>
          <w:tab/>
        </w:r>
        <w:r>
          <w:rPr>
            <w:webHidden/>
          </w:rPr>
          <w:fldChar w:fldCharType="begin"/>
        </w:r>
        <w:r>
          <w:rPr>
            <w:webHidden/>
          </w:rPr>
          <w:instrText xml:space="preserve"> PAGEREF _Toc195019025 \h </w:instrText>
        </w:r>
        <w:r>
          <w:rPr>
            <w:webHidden/>
          </w:rPr>
        </w:r>
        <w:r>
          <w:rPr>
            <w:webHidden/>
          </w:rPr>
          <w:fldChar w:fldCharType="separate"/>
        </w:r>
        <w:r w:rsidR="003911EE">
          <w:rPr>
            <w:webHidden/>
          </w:rPr>
          <w:t>34</w:t>
        </w:r>
        <w:r>
          <w:rPr>
            <w:webHidden/>
          </w:rPr>
          <w:fldChar w:fldCharType="end"/>
        </w:r>
      </w:hyperlink>
    </w:p>
    <w:p w:rsidR="004941BD" w:rsidP="004941BD" w:rsidRDefault="004941BD" w14:paraId="020A26CD" w14:textId="18D9E678">
      <w:pPr>
        <w:pStyle w:val="TOC2"/>
        <w:rPr>
          <w:rFonts w:asciiTheme="minorHAnsi" w:hAnsiTheme="minorHAnsi" w:eastAsiaTheme="minorEastAsia" w:cstheme="minorBidi"/>
          <w:kern w:val="2"/>
          <w:sz w:val="24"/>
          <w:szCs w:val="24"/>
          <w14:ligatures w14:val="standardContextual"/>
        </w:rPr>
      </w:pPr>
      <w:hyperlink w:history="1" w:anchor="_Toc195019026">
        <w:r w:rsidRPr="000370AD">
          <w:rPr>
            <w:rStyle w:val="Hyperlink"/>
          </w:rPr>
          <w:t>Application of Proceeds</w:t>
        </w:r>
        <w:r>
          <w:rPr>
            <w:webHidden/>
          </w:rPr>
          <w:tab/>
        </w:r>
        <w:r>
          <w:rPr>
            <w:webHidden/>
          </w:rPr>
          <w:fldChar w:fldCharType="begin"/>
        </w:r>
        <w:r>
          <w:rPr>
            <w:webHidden/>
          </w:rPr>
          <w:instrText xml:space="preserve"> PAGEREF _Toc195019026 \h </w:instrText>
        </w:r>
        <w:r>
          <w:rPr>
            <w:webHidden/>
          </w:rPr>
        </w:r>
        <w:r>
          <w:rPr>
            <w:webHidden/>
          </w:rPr>
          <w:fldChar w:fldCharType="separate"/>
        </w:r>
        <w:r w:rsidR="003911EE">
          <w:rPr>
            <w:webHidden/>
          </w:rPr>
          <w:t>34</w:t>
        </w:r>
        <w:r>
          <w:rPr>
            <w:webHidden/>
          </w:rPr>
          <w:fldChar w:fldCharType="end"/>
        </w:r>
      </w:hyperlink>
    </w:p>
    <w:p w:rsidR="004941BD" w:rsidP="004941BD" w:rsidRDefault="004941BD" w14:paraId="5A7F4171" w14:textId="2FD73CC5">
      <w:pPr>
        <w:pStyle w:val="TOC2"/>
        <w:rPr>
          <w:rFonts w:asciiTheme="minorHAnsi" w:hAnsiTheme="minorHAnsi" w:eastAsiaTheme="minorEastAsia" w:cstheme="minorBidi"/>
          <w:kern w:val="2"/>
          <w:sz w:val="24"/>
          <w:szCs w:val="24"/>
          <w14:ligatures w14:val="standardContextual"/>
        </w:rPr>
      </w:pPr>
      <w:hyperlink w:history="1" w:anchor="_Toc195019027">
        <w:r w:rsidRPr="000370AD">
          <w:rPr>
            <w:rStyle w:val="Hyperlink"/>
          </w:rPr>
          <w:t>Trustee</w:t>
        </w:r>
        <w:r>
          <w:rPr>
            <w:webHidden/>
          </w:rPr>
          <w:tab/>
        </w:r>
        <w:r>
          <w:rPr>
            <w:webHidden/>
          </w:rPr>
          <w:fldChar w:fldCharType="begin"/>
        </w:r>
        <w:r>
          <w:rPr>
            <w:webHidden/>
          </w:rPr>
          <w:instrText xml:space="preserve"> PAGEREF _Toc195019027 \h </w:instrText>
        </w:r>
        <w:r>
          <w:rPr>
            <w:webHidden/>
          </w:rPr>
        </w:r>
        <w:r>
          <w:rPr>
            <w:webHidden/>
          </w:rPr>
          <w:fldChar w:fldCharType="separate"/>
        </w:r>
        <w:r w:rsidR="003911EE">
          <w:rPr>
            <w:webHidden/>
          </w:rPr>
          <w:t>35</w:t>
        </w:r>
        <w:r>
          <w:rPr>
            <w:webHidden/>
          </w:rPr>
          <w:fldChar w:fldCharType="end"/>
        </w:r>
      </w:hyperlink>
    </w:p>
    <w:p w:rsidR="004941BD" w:rsidP="004941BD" w:rsidRDefault="004941BD" w14:paraId="5EFE6404" w14:textId="7F04FB02">
      <w:pPr>
        <w:pStyle w:val="TOC2"/>
        <w:rPr>
          <w:rFonts w:asciiTheme="minorHAnsi" w:hAnsiTheme="minorHAnsi" w:eastAsiaTheme="minorEastAsia" w:cstheme="minorBidi"/>
          <w:kern w:val="2"/>
          <w:sz w:val="24"/>
          <w:szCs w:val="24"/>
          <w14:ligatures w14:val="standardContextual"/>
        </w:rPr>
      </w:pPr>
      <w:hyperlink w:history="1" w:anchor="_Toc195019028">
        <w:r w:rsidRPr="000370AD">
          <w:rPr>
            <w:rStyle w:val="Hyperlink"/>
          </w:rPr>
          <w:t>Depositories</w:t>
        </w:r>
        <w:r>
          <w:rPr>
            <w:webHidden/>
          </w:rPr>
          <w:tab/>
        </w:r>
        <w:r>
          <w:rPr>
            <w:webHidden/>
          </w:rPr>
          <w:fldChar w:fldCharType="begin"/>
        </w:r>
        <w:r>
          <w:rPr>
            <w:webHidden/>
          </w:rPr>
          <w:instrText xml:space="preserve"> PAGEREF _Toc195019028 \h </w:instrText>
        </w:r>
        <w:r>
          <w:rPr>
            <w:webHidden/>
          </w:rPr>
        </w:r>
        <w:r>
          <w:rPr>
            <w:webHidden/>
          </w:rPr>
          <w:fldChar w:fldCharType="separate"/>
        </w:r>
        <w:r w:rsidR="003911EE">
          <w:rPr>
            <w:webHidden/>
          </w:rPr>
          <w:t>35</w:t>
        </w:r>
        <w:r>
          <w:rPr>
            <w:webHidden/>
          </w:rPr>
          <w:fldChar w:fldCharType="end"/>
        </w:r>
      </w:hyperlink>
    </w:p>
    <w:p w:rsidR="004941BD" w:rsidP="004941BD" w:rsidRDefault="004941BD" w14:paraId="604FE7BC" w14:textId="445455D9">
      <w:pPr>
        <w:pStyle w:val="TOC2"/>
        <w:rPr>
          <w:rFonts w:asciiTheme="minorHAnsi" w:hAnsiTheme="minorHAnsi" w:eastAsiaTheme="minorEastAsia" w:cstheme="minorBidi"/>
          <w:kern w:val="2"/>
          <w:sz w:val="24"/>
          <w:szCs w:val="24"/>
          <w14:ligatures w14:val="standardContextual"/>
        </w:rPr>
      </w:pPr>
      <w:hyperlink w:history="1" w:anchor="_Toc195019029">
        <w:r w:rsidRPr="000370AD">
          <w:rPr>
            <w:rStyle w:val="Hyperlink"/>
          </w:rPr>
          <w:t>Supplemental Indentures without Consent of Bondholders</w:t>
        </w:r>
        <w:r>
          <w:rPr>
            <w:webHidden/>
          </w:rPr>
          <w:tab/>
        </w:r>
        <w:r>
          <w:rPr>
            <w:webHidden/>
          </w:rPr>
          <w:fldChar w:fldCharType="begin"/>
        </w:r>
        <w:r>
          <w:rPr>
            <w:webHidden/>
          </w:rPr>
          <w:instrText xml:space="preserve"> PAGEREF _Toc195019029 \h </w:instrText>
        </w:r>
        <w:r>
          <w:rPr>
            <w:webHidden/>
          </w:rPr>
        </w:r>
        <w:r>
          <w:rPr>
            <w:webHidden/>
          </w:rPr>
          <w:fldChar w:fldCharType="separate"/>
        </w:r>
        <w:r w:rsidR="003911EE">
          <w:rPr>
            <w:webHidden/>
          </w:rPr>
          <w:t>36</w:t>
        </w:r>
        <w:r>
          <w:rPr>
            <w:webHidden/>
          </w:rPr>
          <w:fldChar w:fldCharType="end"/>
        </w:r>
      </w:hyperlink>
    </w:p>
    <w:p w:rsidR="004941BD" w:rsidP="004941BD" w:rsidRDefault="004941BD" w14:paraId="747A01EB" w14:textId="2333E886">
      <w:pPr>
        <w:pStyle w:val="TOC2"/>
        <w:rPr>
          <w:rFonts w:asciiTheme="minorHAnsi" w:hAnsiTheme="minorHAnsi" w:eastAsiaTheme="minorEastAsia" w:cstheme="minorBidi"/>
          <w:kern w:val="2"/>
          <w:sz w:val="24"/>
          <w:szCs w:val="24"/>
          <w14:ligatures w14:val="standardContextual"/>
        </w:rPr>
      </w:pPr>
      <w:hyperlink w:history="1" w:anchor="_Toc195019030">
        <w:r w:rsidRPr="000370AD">
          <w:rPr>
            <w:rStyle w:val="Hyperlink"/>
          </w:rPr>
          <w:t>Amendment of Trust Indenture with Consent of Bondholders</w:t>
        </w:r>
        <w:r>
          <w:rPr>
            <w:webHidden/>
          </w:rPr>
          <w:tab/>
        </w:r>
        <w:r>
          <w:rPr>
            <w:webHidden/>
          </w:rPr>
          <w:fldChar w:fldCharType="begin"/>
        </w:r>
        <w:r>
          <w:rPr>
            <w:webHidden/>
          </w:rPr>
          <w:instrText xml:space="preserve"> PAGEREF _Toc195019030 \h </w:instrText>
        </w:r>
        <w:r>
          <w:rPr>
            <w:webHidden/>
          </w:rPr>
        </w:r>
        <w:r>
          <w:rPr>
            <w:webHidden/>
          </w:rPr>
          <w:fldChar w:fldCharType="separate"/>
        </w:r>
        <w:r w:rsidR="003911EE">
          <w:rPr>
            <w:webHidden/>
          </w:rPr>
          <w:t>36</w:t>
        </w:r>
        <w:r>
          <w:rPr>
            <w:webHidden/>
          </w:rPr>
          <w:fldChar w:fldCharType="end"/>
        </w:r>
      </w:hyperlink>
    </w:p>
    <w:p w:rsidR="004941BD" w:rsidP="004941BD" w:rsidRDefault="004941BD" w14:paraId="07A8806C" w14:textId="6D5D6320">
      <w:pPr>
        <w:pStyle w:val="TOC2"/>
        <w:rPr>
          <w:rFonts w:asciiTheme="minorHAnsi" w:hAnsiTheme="minorHAnsi" w:eastAsiaTheme="minorEastAsia" w:cstheme="minorBidi"/>
          <w:kern w:val="2"/>
          <w:sz w:val="24"/>
          <w:szCs w:val="24"/>
          <w14:ligatures w14:val="standardContextual"/>
        </w:rPr>
      </w:pPr>
      <w:hyperlink w:history="1" w:anchor="_Toc195019031">
        <w:r w:rsidRPr="000370AD">
          <w:rPr>
            <w:rStyle w:val="Hyperlink"/>
          </w:rPr>
          <w:t>Defeasance</w:t>
        </w:r>
        <w:r>
          <w:rPr>
            <w:webHidden/>
          </w:rPr>
          <w:tab/>
        </w:r>
        <w:r>
          <w:rPr>
            <w:webHidden/>
          </w:rPr>
          <w:fldChar w:fldCharType="begin"/>
        </w:r>
        <w:r>
          <w:rPr>
            <w:webHidden/>
          </w:rPr>
          <w:instrText xml:space="preserve"> PAGEREF _Toc195019031 \h </w:instrText>
        </w:r>
        <w:r>
          <w:rPr>
            <w:webHidden/>
          </w:rPr>
        </w:r>
        <w:r>
          <w:rPr>
            <w:webHidden/>
          </w:rPr>
          <w:fldChar w:fldCharType="separate"/>
        </w:r>
        <w:r w:rsidR="003911EE">
          <w:rPr>
            <w:webHidden/>
          </w:rPr>
          <w:t>37</w:t>
        </w:r>
        <w:r>
          <w:rPr>
            <w:webHidden/>
          </w:rPr>
          <w:fldChar w:fldCharType="end"/>
        </w:r>
      </w:hyperlink>
    </w:p>
    <w:p w:rsidR="004941BD" w:rsidRDefault="004941BD" w14:paraId="66536003" w14:textId="5D98A3D0">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32">
        <w:r w:rsidRPr="000370AD">
          <w:rPr>
            <w:rStyle w:val="Hyperlink"/>
            <w:spacing w:val="-1"/>
          </w:rPr>
          <w:t>TAX MATTERS</w:t>
        </w:r>
        <w:r w:rsidRPr="000370AD">
          <w:rPr>
            <w:rStyle w:val="Hyperlink"/>
          </w:rPr>
          <w:t xml:space="preserve"> RELATING</w:t>
        </w:r>
        <w:r w:rsidRPr="000370AD">
          <w:rPr>
            <w:rStyle w:val="Hyperlink"/>
            <w:spacing w:val="-2"/>
          </w:rPr>
          <w:t xml:space="preserve"> </w:t>
        </w:r>
        <w:r w:rsidRPr="000370AD">
          <w:rPr>
            <w:rStyle w:val="Hyperlink"/>
            <w:spacing w:val="-1"/>
          </w:rPr>
          <w:t>TO</w:t>
        </w:r>
        <w:r w:rsidRPr="000370AD">
          <w:rPr>
            <w:rStyle w:val="Hyperlink"/>
            <w:spacing w:val="1"/>
          </w:rPr>
          <w:t xml:space="preserve"> </w:t>
        </w:r>
        <w:r w:rsidRPr="000370AD">
          <w:rPr>
            <w:rStyle w:val="Hyperlink"/>
          </w:rPr>
          <w:t>THE</w:t>
        </w:r>
        <w:r w:rsidRPr="000370AD">
          <w:rPr>
            <w:rStyle w:val="Hyperlink"/>
            <w:spacing w:val="-1"/>
          </w:rPr>
          <w:t xml:space="preserve"> SERIES 2025B</w:t>
        </w:r>
        <w:r w:rsidRPr="000370AD">
          <w:rPr>
            <w:rStyle w:val="Hyperlink"/>
            <w:spacing w:val="-4"/>
          </w:rPr>
          <w:t xml:space="preserve"> </w:t>
        </w:r>
        <w:r w:rsidRPr="000370AD">
          <w:rPr>
            <w:rStyle w:val="Hyperlink"/>
            <w:spacing w:val="-1"/>
          </w:rPr>
          <w:t>BONDS</w:t>
        </w:r>
        <w:r>
          <w:rPr>
            <w:webHidden/>
          </w:rPr>
          <w:tab/>
        </w:r>
        <w:r>
          <w:rPr>
            <w:webHidden/>
          </w:rPr>
          <w:fldChar w:fldCharType="begin"/>
        </w:r>
        <w:r>
          <w:rPr>
            <w:webHidden/>
          </w:rPr>
          <w:instrText xml:space="preserve"> PAGEREF _Toc195019032 \h </w:instrText>
        </w:r>
        <w:r>
          <w:rPr>
            <w:webHidden/>
          </w:rPr>
        </w:r>
        <w:r>
          <w:rPr>
            <w:webHidden/>
          </w:rPr>
          <w:fldChar w:fldCharType="separate"/>
        </w:r>
        <w:r w:rsidR="003911EE">
          <w:rPr>
            <w:webHidden/>
          </w:rPr>
          <w:t>37</w:t>
        </w:r>
        <w:r>
          <w:rPr>
            <w:webHidden/>
          </w:rPr>
          <w:fldChar w:fldCharType="end"/>
        </w:r>
      </w:hyperlink>
    </w:p>
    <w:p w:rsidRPr="004941BD" w:rsidR="004941BD" w:rsidP="004941BD" w:rsidRDefault="004941BD" w14:paraId="27973672" w14:textId="08DDA4F4">
      <w:pPr>
        <w:pStyle w:val="TOC2"/>
        <w:rPr>
          <w:rFonts w:asciiTheme="minorHAnsi" w:hAnsiTheme="minorHAnsi" w:eastAsiaTheme="minorEastAsia" w:cstheme="minorBidi"/>
          <w:kern w:val="2"/>
          <w:sz w:val="24"/>
          <w:szCs w:val="24"/>
          <w14:ligatures w14:val="standardContextual"/>
        </w:rPr>
      </w:pPr>
      <w:hyperlink w:history="1" w:anchor="_Toc195019033">
        <w:r w:rsidRPr="004941BD">
          <w:rPr>
            <w:rStyle w:val="Hyperlink"/>
            <w:spacing w:val="-1"/>
          </w:rPr>
          <w:t>Tax</w:t>
        </w:r>
        <w:r w:rsidRPr="004941BD">
          <w:rPr>
            <w:rStyle w:val="Hyperlink"/>
            <w:spacing w:val="-3"/>
          </w:rPr>
          <w:t xml:space="preserve"> </w:t>
        </w:r>
        <w:r w:rsidRPr="004941BD">
          <w:rPr>
            <w:rStyle w:val="Hyperlink"/>
          </w:rPr>
          <w:t>Exemption</w:t>
        </w:r>
        <w:r w:rsidRPr="004941BD">
          <w:rPr>
            <w:webHidden/>
          </w:rPr>
          <w:tab/>
        </w:r>
        <w:r w:rsidRPr="004941BD">
          <w:rPr>
            <w:webHidden/>
          </w:rPr>
          <w:fldChar w:fldCharType="begin"/>
        </w:r>
        <w:r w:rsidRPr="004941BD">
          <w:rPr>
            <w:webHidden/>
          </w:rPr>
          <w:instrText xml:space="preserve"> PAGEREF _Toc195019033 \h </w:instrText>
        </w:r>
        <w:r w:rsidRPr="004941BD">
          <w:rPr>
            <w:webHidden/>
          </w:rPr>
        </w:r>
        <w:r w:rsidRPr="004941BD">
          <w:rPr>
            <w:webHidden/>
          </w:rPr>
          <w:fldChar w:fldCharType="separate"/>
        </w:r>
        <w:r w:rsidR="003911EE">
          <w:rPr>
            <w:webHidden/>
          </w:rPr>
          <w:t>37</w:t>
        </w:r>
        <w:r w:rsidRPr="004941BD">
          <w:rPr>
            <w:webHidden/>
          </w:rPr>
          <w:fldChar w:fldCharType="end"/>
        </w:r>
      </w:hyperlink>
    </w:p>
    <w:p w:rsidRPr="004941BD" w:rsidR="004941BD" w:rsidP="004941BD" w:rsidRDefault="004941BD" w14:paraId="6F1087B5" w14:textId="30688A40">
      <w:pPr>
        <w:pStyle w:val="TOC2"/>
        <w:rPr>
          <w:rFonts w:asciiTheme="minorHAnsi" w:hAnsiTheme="minorHAnsi" w:eastAsiaTheme="minorEastAsia" w:cstheme="minorBidi"/>
          <w:kern w:val="2"/>
          <w:sz w:val="24"/>
          <w:szCs w:val="24"/>
          <w14:ligatures w14:val="standardContextual"/>
        </w:rPr>
      </w:pPr>
      <w:hyperlink w:history="1" w:anchor="_Toc195019034">
        <w:r w:rsidRPr="004941BD">
          <w:rPr>
            <w:rStyle w:val="Hyperlink"/>
            <w:spacing w:val="-1"/>
          </w:rPr>
          <w:t>Collateral</w:t>
        </w:r>
        <w:r w:rsidRPr="004941BD">
          <w:rPr>
            <w:rStyle w:val="Hyperlink"/>
            <w:spacing w:val="1"/>
          </w:rPr>
          <w:t xml:space="preserve"> </w:t>
        </w:r>
        <w:r w:rsidRPr="004941BD">
          <w:rPr>
            <w:rStyle w:val="Hyperlink"/>
            <w:spacing w:val="-1"/>
          </w:rPr>
          <w:t>Tax</w:t>
        </w:r>
        <w:r w:rsidRPr="004941BD">
          <w:rPr>
            <w:rStyle w:val="Hyperlink"/>
            <w:spacing w:val="-3"/>
          </w:rPr>
          <w:t xml:space="preserve"> </w:t>
        </w:r>
        <w:r w:rsidRPr="004941BD">
          <w:rPr>
            <w:rStyle w:val="Hyperlink"/>
            <w:spacing w:val="-1"/>
          </w:rPr>
          <w:t>Consequences</w:t>
        </w:r>
        <w:r w:rsidRPr="004941BD">
          <w:rPr>
            <w:webHidden/>
          </w:rPr>
          <w:tab/>
        </w:r>
        <w:r w:rsidRPr="004941BD">
          <w:rPr>
            <w:webHidden/>
          </w:rPr>
          <w:fldChar w:fldCharType="begin"/>
        </w:r>
        <w:r w:rsidRPr="004941BD">
          <w:rPr>
            <w:webHidden/>
          </w:rPr>
          <w:instrText xml:space="preserve"> PAGEREF _Toc195019034 \h </w:instrText>
        </w:r>
        <w:r w:rsidRPr="004941BD">
          <w:rPr>
            <w:webHidden/>
          </w:rPr>
        </w:r>
        <w:r w:rsidRPr="004941BD">
          <w:rPr>
            <w:webHidden/>
          </w:rPr>
          <w:fldChar w:fldCharType="separate"/>
        </w:r>
        <w:r w:rsidR="003911EE">
          <w:rPr>
            <w:webHidden/>
          </w:rPr>
          <w:t>38</w:t>
        </w:r>
        <w:r w:rsidRPr="004941BD">
          <w:rPr>
            <w:webHidden/>
          </w:rPr>
          <w:fldChar w:fldCharType="end"/>
        </w:r>
      </w:hyperlink>
    </w:p>
    <w:p w:rsidRPr="004941BD" w:rsidR="004941BD" w:rsidP="004941BD" w:rsidRDefault="004941BD" w14:paraId="683311DA" w14:textId="61C410A2">
      <w:pPr>
        <w:pStyle w:val="TOC2"/>
        <w:rPr>
          <w:rFonts w:asciiTheme="minorHAnsi" w:hAnsiTheme="minorHAnsi" w:eastAsiaTheme="minorEastAsia" w:cstheme="minorBidi"/>
          <w:kern w:val="2"/>
          <w:sz w:val="24"/>
          <w:szCs w:val="24"/>
          <w14:ligatures w14:val="standardContextual"/>
        </w:rPr>
      </w:pPr>
      <w:hyperlink w:history="1" w:anchor="_Toc195019035">
        <w:r w:rsidRPr="004941BD">
          <w:rPr>
            <w:rStyle w:val="Hyperlink"/>
            <w:spacing w:val="-1"/>
          </w:rPr>
          <w:t>Tax Accounting Treatment of Original Issue Premium</w:t>
        </w:r>
        <w:r w:rsidRPr="004941BD">
          <w:rPr>
            <w:webHidden/>
          </w:rPr>
          <w:tab/>
        </w:r>
        <w:r w:rsidRPr="004941BD">
          <w:rPr>
            <w:webHidden/>
          </w:rPr>
          <w:fldChar w:fldCharType="begin"/>
        </w:r>
        <w:r w:rsidRPr="004941BD">
          <w:rPr>
            <w:webHidden/>
          </w:rPr>
          <w:instrText xml:space="preserve"> PAGEREF _Toc195019035 \h </w:instrText>
        </w:r>
        <w:r w:rsidRPr="004941BD">
          <w:rPr>
            <w:webHidden/>
          </w:rPr>
        </w:r>
        <w:r w:rsidRPr="004941BD">
          <w:rPr>
            <w:webHidden/>
          </w:rPr>
          <w:fldChar w:fldCharType="separate"/>
        </w:r>
        <w:r w:rsidR="003911EE">
          <w:rPr>
            <w:webHidden/>
          </w:rPr>
          <w:t>39</w:t>
        </w:r>
        <w:r w:rsidRPr="004941BD">
          <w:rPr>
            <w:webHidden/>
          </w:rPr>
          <w:fldChar w:fldCharType="end"/>
        </w:r>
      </w:hyperlink>
    </w:p>
    <w:p w:rsidRPr="004941BD" w:rsidR="004941BD" w:rsidP="004941BD" w:rsidRDefault="004941BD" w14:paraId="0A40D601" w14:textId="7F769923">
      <w:pPr>
        <w:pStyle w:val="TOC2"/>
        <w:rPr>
          <w:rFonts w:asciiTheme="minorHAnsi" w:hAnsiTheme="minorHAnsi" w:eastAsiaTheme="minorEastAsia" w:cstheme="minorBidi"/>
          <w:kern w:val="2"/>
          <w:sz w:val="24"/>
          <w:szCs w:val="24"/>
          <w14:ligatures w14:val="standardContextual"/>
        </w:rPr>
      </w:pPr>
      <w:hyperlink w:history="1" w:anchor="_Toc195019036">
        <w:r w:rsidRPr="004941BD">
          <w:rPr>
            <w:rStyle w:val="Hyperlink"/>
          </w:rPr>
          <w:t xml:space="preserve">Tax </w:t>
        </w:r>
        <w:r w:rsidRPr="004941BD">
          <w:rPr>
            <w:rStyle w:val="Hyperlink"/>
            <w:spacing w:val="-1"/>
          </w:rPr>
          <w:t>Accounting</w:t>
        </w:r>
        <w:r w:rsidRPr="004941BD">
          <w:rPr>
            <w:rStyle w:val="Hyperlink"/>
          </w:rPr>
          <w:t xml:space="preserve"> Treatment of Original Issue Discount</w:t>
        </w:r>
        <w:r w:rsidRPr="004941BD">
          <w:rPr>
            <w:webHidden/>
          </w:rPr>
          <w:tab/>
        </w:r>
        <w:r w:rsidRPr="004941BD">
          <w:rPr>
            <w:webHidden/>
          </w:rPr>
          <w:fldChar w:fldCharType="begin"/>
        </w:r>
        <w:r w:rsidRPr="004941BD">
          <w:rPr>
            <w:webHidden/>
          </w:rPr>
          <w:instrText xml:space="preserve"> PAGEREF _Toc195019036 \h </w:instrText>
        </w:r>
        <w:r w:rsidRPr="004941BD">
          <w:rPr>
            <w:webHidden/>
          </w:rPr>
        </w:r>
        <w:r w:rsidRPr="004941BD">
          <w:rPr>
            <w:webHidden/>
          </w:rPr>
          <w:fldChar w:fldCharType="separate"/>
        </w:r>
        <w:r w:rsidR="003911EE">
          <w:rPr>
            <w:webHidden/>
          </w:rPr>
          <w:t>39</w:t>
        </w:r>
        <w:r w:rsidRPr="004941BD">
          <w:rPr>
            <w:webHidden/>
          </w:rPr>
          <w:fldChar w:fldCharType="end"/>
        </w:r>
      </w:hyperlink>
    </w:p>
    <w:p w:rsidRPr="004941BD" w:rsidR="004941BD" w:rsidP="004941BD" w:rsidRDefault="004941BD" w14:paraId="745E96DD" w14:textId="7D0D36DC">
      <w:pPr>
        <w:pStyle w:val="TOC2"/>
        <w:rPr>
          <w:rFonts w:asciiTheme="minorHAnsi" w:hAnsiTheme="minorHAnsi" w:eastAsiaTheme="minorEastAsia" w:cstheme="minorBidi"/>
          <w:kern w:val="2"/>
          <w:sz w:val="24"/>
          <w:szCs w:val="24"/>
          <w14:ligatures w14:val="standardContextual"/>
        </w:rPr>
      </w:pPr>
      <w:hyperlink w:history="1" w:anchor="_Toc195019037">
        <w:r w:rsidRPr="004941BD">
          <w:rPr>
            <w:rStyle w:val="Hyperlink"/>
            <w:spacing w:val="-1"/>
          </w:rPr>
          <w:t>Tax</w:t>
        </w:r>
        <w:r w:rsidRPr="004941BD">
          <w:rPr>
            <w:rStyle w:val="Hyperlink"/>
            <w:spacing w:val="-3"/>
          </w:rPr>
          <w:t xml:space="preserve"> </w:t>
        </w:r>
        <w:r w:rsidRPr="004941BD">
          <w:rPr>
            <w:rStyle w:val="Hyperlink"/>
          </w:rPr>
          <w:t xml:space="preserve">Legislative </w:t>
        </w:r>
        <w:r w:rsidRPr="004941BD">
          <w:rPr>
            <w:rStyle w:val="Hyperlink"/>
            <w:spacing w:val="-1"/>
          </w:rPr>
          <w:t>Changes</w:t>
        </w:r>
        <w:r w:rsidRPr="004941BD">
          <w:rPr>
            <w:webHidden/>
          </w:rPr>
          <w:tab/>
        </w:r>
        <w:r w:rsidRPr="004941BD">
          <w:rPr>
            <w:webHidden/>
          </w:rPr>
          <w:fldChar w:fldCharType="begin"/>
        </w:r>
        <w:r w:rsidRPr="004941BD">
          <w:rPr>
            <w:webHidden/>
          </w:rPr>
          <w:instrText xml:space="preserve"> PAGEREF _Toc195019037 \h </w:instrText>
        </w:r>
        <w:r w:rsidRPr="004941BD">
          <w:rPr>
            <w:webHidden/>
          </w:rPr>
        </w:r>
        <w:r w:rsidRPr="004941BD">
          <w:rPr>
            <w:webHidden/>
          </w:rPr>
          <w:fldChar w:fldCharType="separate"/>
        </w:r>
        <w:r w:rsidR="003911EE">
          <w:rPr>
            <w:webHidden/>
          </w:rPr>
          <w:t>40</w:t>
        </w:r>
        <w:r w:rsidRPr="004941BD">
          <w:rPr>
            <w:webHidden/>
          </w:rPr>
          <w:fldChar w:fldCharType="end"/>
        </w:r>
      </w:hyperlink>
    </w:p>
    <w:p w:rsidRPr="004941BD" w:rsidR="004941BD" w:rsidP="004941BD" w:rsidRDefault="004941BD" w14:paraId="6BCE8675" w14:textId="6FB9C7FF">
      <w:pPr>
        <w:pStyle w:val="TOC2"/>
        <w:rPr>
          <w:rFonts w:asciiTheme="minorHAnsi" w:hAnsiTheme="minorHAnsi" w:eastAsiaTheme="minorEastAsia" w:cstheme="minorBidi"/>
          <w:kern w:val="2"/>
          <w:sz w:val="24"/>
          <w:szCs w:val="24"/>
          <w14:ligatures w14:val="standardContextual"/>
        </w:rPr>
      </w:pPr>
      <w:hyperlink w:history="1" w:anchor="_Toc195019038">
        <w:r w:rsidRPr="004941BD">
          <w:rPr>
            <w:rStyle w:val="Hyperlink"/>
            <w:spacing w:val="-1"/>
          </w:rPr>
          <w:t>Federal</w:t>
        </w:r>
        <w:r w:rsidRPr="004941BD">
          <w:rPr>
            <w:rStyle w:val="Hyperlink"/>
            <w:spacing w:val="1"/>
          </w:rPr>
          <w:t xml:space="preserve"> </w:t>
        </w:r>
        <w:r w:rsidRPr="004941BD">
          <w:rPr>
            <w:rStyle w:val="Hyperlink"/>
          </w:rPr>
          <w:t>Income</w:t>
        </w:r>
        <w:r w:rsidRPr="004941BD">
          <w:rPr>
            <w:rStyle w:val="Hyperlink"/>
            <w:spacing w:val="-2"/>
          </w:rPr>
          <w:t xml:space="preserve"> </w:t>
        </w:r>
        <w:r w:rsidRPr="004941BD">
          <w:rPr>
            <w:rStyle w:val="Hyperlink"/>
            <w:spacing w:val="-1"/>
          </w:rPr>
          <w:t>Tax</w:t>
        </w:r>
        <w:r w:rsidRPr="004941BD">
          <w:rPr>
            <w:rStyle w:val="Hyperlink"/>
            <w:spacing w:val="-3"/>
          </w:rPr>
          <w:t xml:space="preserve"> </w:t>
        </w:r>
        <w:r w:rsidRPr="004941BD">
          <w:rPr>
            <w:rStyle w:val="Hyperlink"/>
            <w:spacing w:val="-1"/>
          </w:rPr>
          <w:t>Requirements</w:t>
        </w:r>
        <w:r w:rsidRPr="004941BD">
          <w:rPr>
            <w:webHidden/>
          </w:rPr>
          <w:tab/>
        </w:r>
        <w:r w:rsidRPr="004941BD">
          <w:rPr>
            <w:webHidden/>
          </w:rPr>
          <w:fldChar w:fldCharType="begin"/>
        </w:r>
        <w:r w:rsidRPr="004941BD">
          <w:rPr>
            <w:webHidden/>
          </w:rPr>
          <w:instrText xml:space="preserve"> PAGEREF _Toc195019038 \h </w:instrText>
        </w:r>
        <w:r w:rsidRPr="004941BD">
          <w:rPr>
            <w:webHidden/>
          </w:rPr>
        </w:r>
        <w:r w:rsidRPr="004941BD">
          <w:rPr>
            <w:webHidden/>
          </w:rPr>
          <w:fldChar w:fldCharType="separate"/>
        </w:r>
        <w:r w:rsidR="003911EE">
          <w:rPr>
            <w:webHidden/>
          </w:rPr>
          <w:t>40</w:t>
        </w:r>
        <w:r w:rsidRPr="004941BD">
          <w:rPr>
            <w:webHidden/>
          </w:rPr>
          <w:fldChar w:fldCharType="end"/>
        </w:r>
      </w:hyperlink>
    </w:p>
    <w:p w:rsidR="004941BD" w:rsidRDefault="004941BD" w14:paraId="6D091F2D" w14:textId="3135F45E">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39">
        <w:r w:rsidRPr="000370AD">
          <w:rPr>
            <w:rStyle w:val="Hyperlink"/>
            <w:spacing w:val="-1"/>
          </w:rPr>
          <w:t xml:space="preserve">TAX MATTERS </w:t>
        </w:r>
        <w:r w:rsidRPr="000370AD">
          <w:rPr>
            <w:rStyle w:val="Hyperlink"/>
          </w:rPr>
          <w:t>RELATING</w:t>
        </w:r>
        <w:r w:rsidRPr="000370AD">
          <w:rPr>
            <w:rStyle w:val="Hyperlink"/>
            <w:spacing w:val="-2"/>
          </w:rPr>
          <w:t xml:space="preserve"> </w:t>
        </w:r>
        <w:r w:rsidRPr="000370AD">
          <w:rPr>
            <w:rStyle w:val="Hyperlink"/>
            <w:spacing w:val="-1"/>
          </w:rPr>
          <w:t>TO</w:t>
        </w:r>
        <w:r w:rsidRPr="000370AD">
          <w:rPr>
            <w:rStyle w:val="Hyperlink"/>
            <w:spacing w:val="1"/>
          </w:rPr>
          <w:t xml:space="preserve"> </w:t>
        </w:r>
        <w:r w:rsidRPr="000370AD">
          <w:rPr>
            <w:rStyle w:val="Hyperlink"/>
          </w:rPr>
          <w:t>THE</w:t>
        </w:r>
        <w:r w:rsidRPr="000370AD">
          <w:rPr>
            <w:rStyle w:val="Hyperlink"/>
            <w:spacing w:val="-1"/>
          </w:rPr>
          <w:t xml:space="preserve"> SERIES 2025C</w:t>
        </w:r>
        <w:r w:rsidRPr="000370AD">
          <w:rPr>
            <w:rStyle w:val="Hyperlink"/>
            <w:spacing w:val="-4"/>
          </w:rPr>
          <w:t xml:space="preserve"> </w:t>
        </w:r>
        <w:r w:rsidRPr="000370AD">
          <w:rPr>
            <w:rStyle w:val="Hyperlink"/>
            <w:spacing w:val="-1"/>
          </w:rPr>
          <w:t>BONDS</w:t>
        </w:r>
        <w:r>
          <w:rPr>
            <w:webHidden/>
          </w:rPr>
          <w:tab/>
        </w:r>
        <w:r>
          <w:rPr>
            <w:webHidden/>
          </w:rPr>
          <w:fldChar w:fldCharType="begin"/>
        </w:r>
        <w:r>
          <w:rPr>
            <w:webHidden/>
          </w:rPr>
          <w:instrText xml:space="preserve"> PAGEREF _Toc195019039 \h </w:instrText>
        </w:r>
        <w:r>
          <w:rPr>
            <w:webHidden/>
          </w:rPr>
        </w:r>
        <w:r>
          <w:rPr>
            <w:webHidden/>
          </w:rPr>
          <w:fldChar w:fldCharType="separate"/>
        </w:r>
        <w:r w:rsidR="003911EE">
          <w:rPr>
            <w:webHidden/>
          </w:rPr>
          <w:t>44</w:t>
        </w:r>
        <w:r>
          <w:rPr>
            <w:webHidden/>
          </w:rPr>
          <w:fldChar w:fldCharType="end"/>
        </w:r>
      </w:hyperlink>
    </w:p>
    <w:p w:rsidRPr="004941BD" w:rsidR="004941BD" w:rsidP="004941BD" w:rsidRDefault="004941BD" w14:paraId="11FDF81D" w14:textId="60898E5C">
      <w:pPr>
        <w:pStyle w:val="TOC2"/>
        <w:rPr>
          <w:rFonts w:asciiTheme="minorHAnsi" w:hAnsiTheme="minorHAnsi" w:eastAsiaTheme="minorEastAsia" w:cstheme="minorBidi"/>
          <w:kern w:val="2"/>
          <w:sz w:val="24"/>
          <w:szCs w:val="24"/>
          <w14:ligatures w14:val="standardContextual"/>
        </w:rPr>
      </w:pPr>
      <w:hyperlink w:history="1" w:anchor="_Toc195019040">
        <w:r w:rsidRPr="004941BD">
          <w:rPr>
            <w:rStyle w:val="Hyperlink"/>
          </w:rPr>
          <w:t>Consequences to U.S. Holders</w:t>
        </w:r>
        <w:r w:rsidRPr="004941BD">
          <w:rPr>
            <w:webHidden/>
          </w:rPr>
          <w:tab/>
        </w:r>
        <w:r w:rsidRPr="004941BD">
          <w:rPr>
            <w:webHidden/>
          </w:rPr>
          <w:fldChar w:fldCharType="begin"/>
        </w:r>
        <w:r w:rsidRPr="004941BD">
          <w:rPr>
            <w:webHidden/>
          </w:rPr>
          <w:instrText xml:space="preserve"> PAGEREF _Toc195019040 \h </w:instrText>
        </w:r>
        <w:r w:rsidRPr="004941BD">
          <w:rPr>
            <w:webHidden/>
          </w:rPr>
        </w:r>
        <w:r w:rsidRPr="004941BD">
          <w:rPr>
            <w:webHidden/>
          </w:rPr>
          <w:fldChar w:fldCharType="separate"/>
        </w:r>
        <w:r w:rsidR="003911EE">
          <w:rPr>
            <w:webHidden/>
          </w:rPr>
          <w:t>45</w:t>
        </w:r>
        <w:r w:rsidRPr="004941BD">
          <w:rPr>
            <w:webHidden/>
          </w:rPr>
          <w:fldChar w:fldCharType="end"/>
        </w:r>
      </w:hyperlink>
    </w:p>
    <w:p w:rsidRPr="004941BD" w:rsidR="004941BD" w:rsidP="004941BD" w:rsidRDefault="004941BD" w14:paraId="57242043" w14:textId="50C918E5">
      <w:pPr>
        <w:pStyle w:val="TOC2"/>
        <w:rPr>
          <w:rFonts w:asciiTheme="minorHAnsi" w:hAnsiTheme="minorHAnsi" w:eastAsiaTheme="minorEastAsia" w:cstheme="minorBidi"/>
          <w:kern w:val="2"/>
          <w:sz w:val="24"/>
          <w:szCs w:val="24"/>
          <w14:ligatures w14:val="standardContextual"/>
        </w:rPr>
      </w:pPr>
      <w:hyperlink w:history="1" w:anchor="_Toc195019041">
        <w:r w:rsidRPr="004941BD">
          <w:rPr>
            <w:rStyle w:val="Hyperlink"/>
          </w:rPr>
          <w:t>Tax Consequences to Non-U.S. Holders</w:t>
        </w:r>
        <w:r w:rsidRPr="004941BD">
          <w:rPr>
            <w:webHidden/>
          </w:rPr>
          <w:tab/>
        </w:r>
        <w:r w:rsidRPr="004941BD">
          <w:rPr>
            <w:webHidden/>
          </w:rPr>
          <w:fldChar w:fldCharType="begin"/>
        </w:r>
        <w:r w:rsidRPr="004941BD">
          <w:rPr>
            <w:webHidden/>
          </w:rPr>
          <w:instrText xml:space="preserve"> PAGEREF _Toc195019041 \h </w:instrText>
        </w:r>
        <w:r w:rsidRPr="004941BD">
          <w:rPr>
            <w:webHidden/>
          </w:rPr>
        </w:r>
        <w:r w:rsidRPr="004941BD">
          <w:rPr>
            <w:webHidden/>
          </w:rPr>
          <w:fldChar w:fldCharType="separate"/>
        </w:r>
        <w:r w:rsidR="003911EE">
          <w:rPr>
            <w:webHidden/>
          </w:rPr>
          <w:t>46</w:t>
        </w:r>
        <w:r w:rsidRPr="004941BD">
          <w:rPr>
            <w:webHidden/>
          </w:rPr>
          <w:fldChar w:fldCharType="end"/>
        </w:r>
      </w:hyperlink>
    </w:p>
    <w:p w:rsidRPr="004941BD" w:rsidR="004941BD" w:rsidP="004941BD" w:rsidRDefault="004941BD" w14:paraId="1FF69F3B" w14:textId="159854EB">
      <w:pPr>
        <w:pStyle w:val="TOC2"/>
        <w:rPr>
          <w:rFonts w:asciiTheme="minorHAnsi" w:hAnsiTheme="minorHAnsi" w:eastAsiaTheme="minorEastAsia" w:cstheme="minorBidi"/>
          <w:kern w:val="2"/>
          <w:sz w:val="24"/>
          <w:szCs w:val="24"/>
          <w14:ligatures w14:val="standardContextual"/>
        </w:rPr>
      </w:pPr>
      <w:hyperlink w:history="1" w:anchor="_Toc195019042">
        <w:r w:rsidRPr="004941BD">
          <w:rPr>
            <w:rStyle w:val="Hyperlink"/>
          </w:rPr>
          <w:t>FATCA Withholding</w:t>
        </w:r>
        <w:r w:rsidRPr="004941BD">
          <w:rPr>
            <w:webHidden/>
          </w:rPr>
          <w:tab/>
        </w:r>
        <w:r w:rsidRPr="004941BD">
          <w:rPr>
            <w:webHidden/>
          </w:rPr>
          <w:fldChar w:fldCharType="begin"/>
        </w:r>
        <w:r w:rsidRPr="004941BD">
          <w:rPr>
            <w:webHidden/>
          </w:rPr>
          <w:instrText xml:space="preserve"> PAGEREF _Toc195019042 \h </w:instrText>
        </w:r>
        <w:r w:rsidRPr="004941BD">
          <w:rPr>
            <w:webHidden/>
          </w:rPr>
        </w:r>
        <w:r w:rsidRPr="004941BD">
          <w:rPr>
            <w:webHidden/>
          </w:rPr>
          <w:fldChar w:fldCharType="separate"/>
        </w:r>
        <w:r w:rsidR="003911EE">
          <w:rPr>
            <w:webHidden/>
          </w:rPr>
          <w:t>48</w:t>
        </w:r>
        <w:r w:rsidRPr="004941BD">
          <w:rPr>
            <w:webHidden/>
          </w:rPr>
          <w:fldChar w:fldCharType="end"/>
        </w:r>
      </w:hyperlink>
    </w:p>
    <w:p w:rsidR="004941BD" w:rsidRDefault="004941BD" w14:paraId="53475BB2" w14:textId="14B46825">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43">
        <w:r w:rsidRPr="000370AD">
          <w:rPr>
            <w:rStyle w:val="Hyperlink"/>
          </w:rPr>
          <w:t>CONTINUING DISCLOSURE OF INFORMATION</w:t>
        </w:r>
        <w:r>
          <w:rPr>
            <w:webHidden/>
          </w:rPr>
          <w:tab/>
        </w:r>
        <w:r>
          <w:rPr>
            <w:webHidden/>
          </w:rPr>
          <w:fldChar w:fldCharType="begin"/>
        </w:r>
        <w:r>
          <w:rPr>
            <w:webHidden/>
          </w:rPr>
          <w:instrText xml:space="preserve"> PAGEREF _Toc195019043 \h </w:instrText>
        </w:r>
        <w:r>
          <w:rPr>
            <w:webHidden/>
          </w:rPr>
        </w:r>
        <w:r>
          <w:rPr>
            <w:webHidden/>
          </w:rPr>
          <w:fldChar w:fldCharType="separate"/>
        </w:r>
        <w:r w:rsidR="003911EE">
          <w:rPr>
            <w:webHidden/>
          </w:rPr>
          <w:t>49</w:t>
        </w:r>
        <w:r>
          <w:rPr>
            <w:webHidden/>
          </w:rPr>
          <w:fldChar w:fldCharType="end"/>
        </w:r>
      </w:hyperlink>
    </w:p>
    <w:p w:rsidR="004941BD" w:rsidP="004941BD" w:rsidRDefault="004941BD" w14:paraId="73959D85" w14:textId="7BF6F56E">
      <w:pPr>
        <w:pStyle w:val="TOC2"/>
        <w:rPr>
          <w:rFonts w:asciiTheme="minorHAnsi" w:hAnsiTheme="minorHAnsi" w:eastAsiaTheme="minorEastAsia" w:cstheme="minorBidi"/>
          <w:kern w:val="2"/>
          <w:sz w:val="24"/>
          <w:szCs w:val="24"/>
          <w14:ligatures w14:val="standardContextual"/>
        </w:rPr>
      </w:pPr>
      <w:hyperlink w:history="1" w:anchor="_Toc195019044">
        <w:r w:rsidRPr="000370AD">
          <w:rPr>
            <w:rStyle w:val="Hyperlink"/>
          </w:rPr>
          <w:t>Annual Reports</w:t>
        </w:r>
        <w:r>
          <w:rPr>
            <w:webHidden/>
          </w:rPr>
          <w:tab/>
        </w:r>
        <w:r>
          <w:rPr>
            <w:webHidden/>
          </w:rPr>
          <w:fldChar w:fldCharType="begin"/>
        </w:r>
        <w:r>
          <w:rPr>
            <w:webHidden/>
          </w:rPr>
          <w:instrText xml:space="preserve"> PAGEREF _Toc195019044 \h </w:instrText>
        </w:r>
        <w:r>
          <w:rPr>
            <w:webHidden/>
          </w:rPr>
        </w:r>
        <w:r>
          <w:rPr>
            <w:webHidden/>
          </w:rPr>
          <w:fldChar w:fldCharType="separate"/>
        </w:r>
        <w:r w:rsidR="003911EE">
          <w:rPr>
            <w:webHidden/>
          </w:rPr>
          <w:t>49</w:t>
        </w:r>
        <w:r>
          <w:rPr>
            <w:webHidden/>
          </w:rPr>
          <w:fldChar w:fldCharType="end"/>
        </w:r>
      </w:hyperlink>
    </w:p>
    <w:p w:rsidR="004941BD" w:rsidP="004941BD" w:rsidRDefault="004941BD" w14:paraId="4DC8D9B2" w14:textId="02D3A6C5">
      <w:pPr>
        <w:pStyle w:val="TOC2"/>
        <w:rPr>
          <w:rFonts w:asciiTheme="minorHAnsi" w:hAnsiTheme="minorHAnsi" w:eastAsiaTheme="minorEastAsia" w:cstheme="minorBidi"/>
          <w:kern w:val="2"/>
          <w:sz w:val="24"/>
          <w:szCs w:val="24"/>
          <w14:ligatures w14:val="standardContextual"/>
        </w:rPr>
      </w:pPr>
      <w:hyperlink w:history="1" w:anchor="_Toc195019045">
        <w:r w:rsidRPr="000370AD">
          <w:rPr>
            <w:rStyle w:val="Hyperlink"/>
          </w:rPr>
          <w:t>Event Notices</w:t>
        </w:r>
        <w:r>
          <w:rPr>
            <w:webHidden/>
          </w:rPr>
          <w:tab/>
        </w:r>
        <w:r>
          <w:rPr>
            <w:webHidden/>
          </w:rPr>
          <w:fldChar w:fldCharType="begin"/>
        </w:r>
        <w:r>
          <w:rPr>
            <w:webHidden/>
          </w:rPr>
          <w:instrText xml:space="preserve"> PAGEREF _Toc195019045 \h </w:instrText>
        </w:r>
        <w:r>
          <w:rPr>
            <w:webHidden/>
          </w:rPr>
        </w:r>
        <w:r>
          <w:rPr>
            <w:webHidden/>
          </w:rPr>
          <w:fldChar w:fldCharType="separate"/>
        </w:r>
        <w:r w:rsidR="003911EE">
          <w:rPr>
            <w:webHidden/>
          </w:rPr>
          <w:t>50</w:t>
        </w:r>
        <w:r>
          <w:rPr>
            <w:webHidden/>
          </w:rPr>
          <w:fldChar w:fldCharType="end"/>
        </w:r>
      </w:hyperlink>
    </w:p>
    <w:p w:rsidR="004941BD" w:rsidP="004941BD" w:rsidRDefault="004941BD" w14:paraId="2D546E89" w14:textId="2B1A43C4">
      <w:pPr>
        <w:pStyle w:val="TOC2"/>
        <w:rPr>
          <w:rFonts w:asciiTheme="minorHAnsi" w:hAnsiTheme="minorHAnsi" w:eastAsiaTheme="minorEastAsia" w:cstheme="minorBidi"/>
          <w:kern w:val="2"/>
          <w:sz w:val="24"/>
          <w:szCs w:val="24"/>
          <w14:ligatures w14:val="standardContextual"/>
        </w:rPr>
      </w:pPr>
      <w:hyperlink w:history="1" w:anchor="_Toc195019046">
        <w:r w:rsidRPr="000370AD">
          <w:rPr>
            <w:rStyle w:val="Hyperlink"/>
          </w:rPr>
          <w:t>Availability of Information from MSRB</w:t>
        </w:r>
        <w:r>
          <w:rPr>
            <w:webHidden/>
          </w:rPr>
          <w:tab/>
        </w:r>
        <w:r>
          <w:rPr>
            <w:webHidden/>
          </w:rPr>
          <w:fldChar w:fldCharType="begin"/>
        </w:r>
        <w:r>
          <w:rPr>
            <w:webHidden/>
          </w:rPr>
          <w:instrText xml:space="preserve"> PAGEREF _Toc195019046 \h </w:instrText>
        </w:r>
        <w:r>
          <w:rPr>
            <w:webHidden/>
          </w:rPr>
        </w:r>
        <w:r>
          <w:rPr>
            <w:webHidden/>
          </w:rPr>
          <w:fldChar w:fldCharType="separate"/>
        </w:r>
        <w:r w:rsidR="003911EE">
          <w:rPr>
            <w:webHidden/>
          </w:rPr>
          <w:t>51</w:t>
        </w:r>
        <w:r>
          <w:rPr>
            <w:webHidden/>
          </w:rPr>
          <w:fldChar w:fldCharType="end"/>
        </w:r>
      </w:hyperlink>
    </w:p>
    <w:p w:rsidR="004941BD" w:rsidP="004941BD" w:rsidRDefault="004941BD" w14:paraId="1B2154B0" w14:textId="0B1B98F4">
      <w:pPr>
        <w:pStyle w:val="TOC2"/>
        <w:rPr>
          <w:rFonts w:asciiTheme="minorHAnsi" w:hAnsiTheme="minorHAnsi" w:eastAsiaTheme="minorEastAsia" w:cstheme="minorBidi"/>
          <w:kern w:val="2"/>
          <w:sz w:val="24"/>
          <w:szCs w:val="24"/>
          <w14:ligatures w14:val="standardContextual"/>
        </w:rPr>
      </w:pPr>
      <w:hyperlink w:history="1" w:anchor="_Toc195019047">
        <w:r w:rsidRPr="000370AD">
          <w:rPr>
            <w:rStyle w:val="Hyperlink"/>
          </w:rPr>
          <w:t>Limitations and Amendments</w:t>
        </w:r>
        <w:r>
          <w:rPr>
            <w:webHidden/>
          </w:rPr>
          <w:tab/>
        </w:r>
        <w:r>
          <w:rPr>
            <w:webHidden/>
          </w:rPr>
          <w:fldChar w:fldCharType="begin"/>
        </w:r>
        <w:r>
          <w:rPr>
            <w:webHidden/>
          </w:rPr>
          <w:instrText xml:space="preserve"> PAGEREF _Toc195019047 \h </w:instrText>
        </w:r>
        <w:r>
          <w:rPr>
            <w:webHidden/>
          </w:rPr>
        </w:r>
        <w:r>
          <w:rPr>
            <w:webHidden/>
          </w:rPr>
          <w:fldChar w:fldCharType="separate"/>
        </w:r>
        <w:r w:rsidR="003911EE">
          <w:rPr>
            <w:webHidden/>
          </w:rPr>
          <w:t>51</w:t>
        </w:r>
        <w:r>
          <w:rPr>
            <w:webHidden/>
          </w:rPr>
          <w:fldChar w:fldCharType="end"/>
        </w:r>
      </w:hyperlink>
    </w:p>
    <w:p w:rsidR="004941BD" w:rsidP="004941BD" w:rsidRDefault="004941BD" w14:paraId="68BAB263" w14:textId="296EA121">
      <w:pPr>
        <w:pStyle w:val="TOC2"/>
        <w:rPr>
          <w:rFonts w:asciiTheme="minorHAnsi" w:hAnsiTheme="minorHAnsi" w:eastAsiaTheme="minorEastAsia" w:cstheme="minorBidi"/>
          <w:kern w:val="2"/>
          <w:sz w:val="24"/>
          <w:szCs w:val="24"/>
          <w14:ligatures w14:val="standardContextual"/>
        </w:rPr>
      </w:pPr>
      <w:hyperlink w:history="1" w:anchor="_Toc195019048">
        <w:r w:rsidRPr="000370AD">
          <w:rPr>
            <w:rStyle w:val="Hyperlink"/>
          </w:rPr>
          <w:t>Duties, Immunities, and Liabilities of Trustee</w:t>
        </w:r>
        <w:r>
          <w:rPr>
            <w:webHidden/>
          </w:rPr>
          <w:tab/>
        </w:r>
        <w:r>
          <w:rPr>
            <w:webHidden/>
          </w:rPr>
          <w:fldChar w:fldCharType="begin"/>
        </w:r>
        <w:r>
          <w:rPr>
            <w:webHidden/>
          </w:rPr>
          <w:instrText xml:space="preserve"> PAGEREF _Toc195019048 \h </w:instrText>
        </w:r>
        <w:r>
          <w:rPr>
            <w:webHidden/>
          </w:rPr>
        </w:r>
        <w:r>
          <w:rPr>
            <w:webHidden/>
          </w:rPr>
          <w:fldChar w:fldCharType="separate"/>
        </w:r>
        <w:r w:rsidR="003911EE">
          <w:rPr>
            <w:webHidden/>
          </w:rPr>
          <w:t>51</w:t>
        </w:r>
        <w:r>
          <w:rPr>
            <w:webHidden/>
          </w:rPr>
          <w:fldChar w:fldCharType="end"/>
        </w:r>
      </w:hyperlink>
    </w:p>
    <w:p w:rsidR="004941BD" w:rsidRDefault="004941BD" w14:paraId="5D5A609F" w14:textId="725B3196">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49">
        <w:r w:rsidRPr="000370AD">
          <w:rPr>
            <w:rStyle w:val="Hyperlink"/>
          </w:rPr>
          <w:t>RATINGS</w:t>
        </w:r>
        <w:r>
          <w:rPr>
            <w:webHidden/>
          </w:rPr>
          <w:tab/>
        </w:r>
        <w:r>
          <w:rPr>
            <w:webHidden/>
          </w:rPr>
          <w:fldChar w:fldCharType="begin"/>
        </w:r>
        <w:r>
          <w:rPr>
            <w:webHidden/>
          </w:rPr>
          <w:instrText xml:space="preserve"> PAGEREF _Toc195019049 \h </w:instrText>
        </w:r>
        <w:r>
          <w:rPr>
            <w:webHidden/>
          </w:rPr>
        </w:r>
        <w:r>
          <w:rPr>
            <w:webHidden/>
          </w:rPr>
          <w:fldChar w:fldCharType="separate"/>
        </w:r>
        <w:r w:rsidR="003911EE">
          <w:rPr>
            <w:webHidden/>
          </w:rPr>
          <w:t>52</w:t>
        </w:r>
        <w:r>
          <w:rPr>
            <w:webHidden/>
          </w:rPr>
          <w:fldChar w:fldCharType="end"/>
        </w:r>
      </w:hyperlink>
    </w:p>
    <w:p w:rsidR="004941BD" w:rsidRDefault="004941BD" w14:paraId="6F3999BD" w14:textId="35FC25A0">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50">
        <w:r w:rsidRPr="000370AD">
          <w:rPr>
            <w:rStyle w:val="Hyperlink"/>
          </w:rPr>
          <w:t>UNDERWRITING</w:t>
        </w:r>
        <w:r>
          <w:rPr>
            <w:webHidden/>
          </w:rPr>
          <w:tab/>
        </w:r>
        <w:r>
          <w:rPr>
            <w:webHidden/>
          </w:rPr>
          <w:fldChar w:fldCharType="begin"/>
        </w:r>
        <w:r>
          <w:rPr>
            <w:webHidden/>
          </w:rPr>
          <w:instrText xml:space="preserve"> PAGEREF _Toc195019050 \h </w:instrText>
        </w:r>
        <w:r>
          <w:rPr>
            <w:webHidden/>
          </w:rPr>
        </w:r>
        <w:r>
          <w:rPr>
            <w:webHidden/>
          </w:rPr>
          <w:fldChar w:fldCharType="separate"/>
        </w:r>
        <w:r w:rsidR="003911EE">
          <w:rPr>
            <w:webHidden/>
          </w:rPr>
          <w:t>52</w:t>
        </w:r>
        <w:r>
          <w:rPr>
            <w:webHidden/>
          </w:rPr>
          <w:fldChar w:fldCharType="end"/>
        </w:r>
      </w:hyperlink>
    </w:p>
    <w:p w:rsidR="004941BD" w:rsidRDefault="004941BD" w14:paraId="0FCBC9AB" w14:textId="2E13B5C6">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51">
        <w:r w:rsidRPr="000370AD">
          <w:rPr>
            <w:rStyle w:val="Hyperlink"/>
          </w:rPr>
          <w:t>MUNICIPAL ADVISOR</w:t>
        </w:r>
        <w:r>
          <w:rPr>
            <w:webHidden/>
          </w:rPr>
          <w:tab/>
        </w:r>
        <w:r>
          <w:rPr>
            <w:webHidden/>
          </w:rPr>
          <w:fldChar w:fldCharType="begin"/>
        </w:r>
        <w:r>
          <w:rPr>
            <w:webHidden/>
          </w:rPr>
          <w:instrText xml:space="preserve"> PAGEREF _Toc195019051 \h </w:instrText>
        </w:r>
        <w:r>
          <w:rPr>
            <w:webHidden/>
          </w:rPr>
        </w:r>
        <w:r>
          <w:rPr>
            <w:webHidden/>
          </w:rPr>
          <w:fldChar w:fldCharType="separate"/>
        </w:r>
        <w:r w:rsidR="003911EE">
          <w:rPr>
            <w:webHidden/>
          </w:rPr>
          <w:t>53</w:t>
        </w:r>
        <w:r>
          <w:rPr>
            <w:webHidden/>
          </w:rPr>
          <w:fldChar w:fldCharType="end"/>
        </w:r>
      </w:hyperlink>
    </w:p>
    <w:p w:rsidR="004941BD" w:rsidRDefault="004941BD" w14:paraId="18046F14" w14:textId="32517E0E">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52">
        <w:r w:rsidRPr="000370AD">
          <w:rPr>
            <w:rStyle w:val="Hyperlink"/>
          </w:rPr>
          <w:t>FINANCIAL STATEMENTS</w:t>
        </w:r>
        <w:r>
          <w:rPr>
            <w:webHidden/>
          </w:rPr>
          <w:tab/>
        </w:r>
        <w:r>
          <w:rPr>
            <w:webHidden/>
          </w:rPr>
          <w:fldChar w:fldCharType="begin"/>
        </w:r>
        <w:r>
          <w:rPr>
            <w:webHidden/>
          </w:rPr>
          <w:instrText xml:space="preserve"> PAGEREF _Toc195019052 \h </w:instrText>
        </w:r>
        <w:r>
          <w:rPr>
            <w:webHidden/>
          </w:rPr>
        </w:r>
        <w:r>
          <w:rPr>
            <w:webHidden/>
          </w:rPr>
          <w:fldChar w:fldCharType="separate"/>
        </w:r>
        <w:r w:rsidR="003911EE">
          <w:rPr>
            <w:webHidden/>
          </w:rPr>
          <w:t>54</w:t>
        </w:r>
        <w:r>
          <w:rPr>
            <w:webHidden/>
          </w:rPr>
          <w:fldChar w:fldCharType="end"/>
        </w:r>
      </w:hyperlink>
    </w:p>
    <w:p w:rsidR="004941BD" w:rsidRDefault="004941BD" w14:paraId="7D261074" w14:textId="4BF08494">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53">
        <w:r w:rsidRPr="000370AD">
          <w:rPr>
            <w:rStyle w:val="Hyperlink"/>
          </w:rPr>
          <w:t>LITIGATION MATTERS</w:t>
        </w:r>
        <w:r>
          <w:rPr>
            <w:webHidden/>
          </w:rPr>
          <w:tab/>
        </w:r>
        <w:r>
          <w:rPr>
            <w:webHidden/>
          </w:rPr>
          <w:fldChar w:fldCharType="begin"/>
        </w:r>
        <w:r>
          <w:rPr>
            <w:webHidden/>
          </w:rPr>
          <w:instrText xml:space="preserve"> PAGEREF _Toc195019053 \h </w:instrText>
        </w:r>
        <w:r>
          <w:rPr>
            <w:webHidden/>
          </w:rPr>
        </w:r>
        <w:r>
          <w:rPr>
            <w:webHidden/>
          </w:rPr>
          <w:fldChar w:fldCharType="separate"/>
        </w:r>
        <w:r w:rsidR="003911EE">
          <w:rPr>
            <w:webHidden/>
          </w:rPr>
          <w:t>54</w:t>
        </w:r>
        <w:r>
          <w:rPr>
            <w:webHidden/>
          </w:rPr>
          <w:fldChar w:fldCharType="end"/>
        </w:r>
      </w:hyperlink>
    </w:p>
    <w:p w:rsidR="004941BD" w:rsidRDefault="004941BD" w14:paraId="38522934" w14:textId="3C5F9865">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54">
        <w:r w:rsidRPr="000370AD">
          <w:rPr>
            <w:rStyle w:val="Hyperlink"/>
          </w:rPr>
          <w:t>APPROVAL OF LEGALITY</w:t>
        </w:r>
        <w:r>
          <w:rPr>
            <w:webHidden/>
          </w:rPr>
          <w:tab/>
        </w:r>
        <w:r>
          <w:rPr>
            <w:webHidden/>
          </w:rPr>
          <w:fldChar w:fldCharType="begin"/>
        </w:r>
        <w:r>
          <w:rPr>
            <w:webHidden/>
          </w:rPr>
          <w:instrText xml:space="preserve"> PAGEREF _Toc195019054 \h </w:instrText>
        </w:r>
        <w:r>
          <w:rPr>
            <w:webHidden/>
          </w:rPr>
        </w:r>
        <w:r>
          <w:rPr>
            <w:webHidden/>
          </w:rPr>
          <w:fldChar w:fldCharType="separate"/>
        </w:r>
        <w:r w:rsidR="003911EE">
          <w:rPr>
            <w:webHidden/>
          </w:rPr>
          <w:t>54</w:t>
        </w:r>
        <w:r>
          <w:rPr>
            <w:webHidden/>
          </w:rPr>
          <w:fldChar w:fldCharType="end"/>
        </w:r>
      </w:hyperlink>
    </w:p>
    <w:p w:rsidR="004941BD" w:rsidRDefault="004941BD" w14:paraId="43037B7E" w14:textId="4D60D00B">
      <w:pPr>
        <w:pStyle w:val="TOC1"/>
        <w:rPr>
          <w:rFonts w:asciiTheme="minorHAnsi" w:hAnsiTheme="minorHAnsi" w:eastAsiaTheme="minorEastAsia" w:cstheme="minorBidi"/>
          <w:b w:val="0"/>
          <w:bCs w:val="0"/>
          <w:caps w:val="0"/>
          <w:kern w:val="2"/>
          <w:sz w:val="24"/>
          <w:szCs w:val="24"/>
          <w14:ligatures w14:val="standardContextual"/>
        </w:rPr>
      </w:pPr>
      <w:hyperlink w:history="1" w:anchor="_Toc195019055">
        <w:r w:rsidRPr="000370AD">
          <w:rPr>
            <w:rStyle w:val="Hyperlink"/>
          </w:rPr>
          <w:t>ADDITIONAL INFORMATION</w:t>
        </w:r>
        <w:r>
          <w:rPr>
            <w:webHidden/>
          </w:rPr>
          <w:tab/>
        </w:r>
        <w:r>
          <w:rPr>
            <w:webHidden/>
          </w:rPr>
          <w:fldChar w:fldCharType="begin"/>
        </w:r>
        <w:r>
          <w:rPr>
            <w:webHidden/>
          </w:rPr>
          <w:instrText xml:space="preserve"> PAGEREF _Toc195019055 \h </w:instrText>
        </w:r>
        <w:r>
          <w:rPr>
            <w:webHidden/>
          </w:rPr>
        </w:r>
        <w:r>
          <w:rPr>
            <w:webHidden/>
          </w:rPr>
          <w:fldChar w:fldCharType="separate"/>
        </w:r>
        <w:r w:rsidR="003911EE">
          <w:rPr>
            <w:webHidden/>
          </w:rPr>
          <w:t>55</w:t>
        </w:r>
        <w:r>
          <w:rPr>
            <w:webHidden/>
          </w:rPr>
          <w:fldChar w:fldCharType="end"/>
        </w:r>
      </w:hyperlink>
    </w:p>
    <w:p w:rsidRPr="0027480E" w:rsidR="00FE2F79" w:rsidP="00FE2F79" w:rsidRDefault="00FE2F79" w14:paraId="3330512D" w14:textId="1D874E50">
      <w:pPr>
        <w:widowControl/>
        <w:rPr>
          <w:b/>
          <w:bCs/>
          <w:sz w:val="20"/>
          <w:szCs w:val="20"/>
        </w:rPr>
        <w:sectPr w:rsidRPr="0027480E" w:rsidR="00FE2F79" w:rsidSect="00FE2F79">
          <w:footnotePr>
            <w:numFmt w:val="chicago"/>
            <w:numRestart w:val="eachPage"/>
          </w:footnotePr>
          <w:type w:val="continuous"/>
          <w:pgSz w:w="12240" w:h="15840" w:code="1"/>
          <w:pgMar w:top="864" w:right="1440" w:bottom="1152" w:left="1440" w:header="1080" w:footer="1152" w:gutter="0"/>
          <w:pgNumType w:fmt="lowerRoman"/>
          <w:cols w:space="720"/>
          <w:noEndnote/>
        </w:sectPr>
      </w:pPr>
      <w:r w:rsidRPr="0027480E">
        <w:rPr>
          <w:sz w:val="20"/>
          <w:szCs w:val="20"/>
        </w:rPr>
        <w:fldChar w:fldCharType="end"/>
      </w:r>
    </w:p>
    <w:p w:rsidRPr="0027480E" w:rsidR="00FE2F79" w:rsidP="00FE2F79" w:rsidRDefault="00FE2F79" w14:paraId="5FA6FB38" w14:textId="77777777">
      <w:pPr>
        <w:widowControl/>
        <w:tabs>
          <w:tab w:val="center" w:pos="4680"/>
          <w:tab w:val="right" w:pos="8514"/>
          <w:tab w:val="left" w:pos="8604"/>
        </w:tabs>
        <w:jc w:val="center"/>
        <w:rPr>
          <w:b/>
          <w:bCs/>
          <w:sz w:val="20"/>
          <w:szCs w:val="20"/>
        </w:rPr>
      </w:pPr>
    </w:p>
    <w:tbl>
      <w:tblPr>
        <w:tblpPr w:leftFromText="180" w:rightFromText="180" w:vertAnchor="text" w:horzAnchor="margin" w:tblpY="173"/>
        <w:tblW w:w="9445" w:type="dxa"/>
        <w:tblLayout w:type="fixed"/>
        <w:tblLook w:val="04A0" w:firstRow="1" w:lastRow="0" w:firstColumn="1" w:lastColumn="0" w:noHBand="0" w:noVBand="1"/>
      </w:tblPr>
      <w:tblGrid>
        <w:gridCol w:w="1885"/>
        <w:gridCol w:w="6930"/>
        <w:gridCol w:w="630"/>
      </w:tblGrid>
      <w:tr w:rsidRPr="00454C8C" w:rsidR="00FE2F79" w:rsidTr="001109D6" w14:paraId="3735F6CF" w14:textId="77777777">
        <w:trPr>
          <w:trHeight w:val="120"/>
        </w:trPr>
        <w:tc>
          <w:tcPr>
            <w:tcW w:w="1885" w:type="dxa"/>
          </w:tcPr>
          <w:p w:rsidRPr="00454C8C" w:rsidR="00FE2F79" w:rsidP="001109D6" w:rsidRDefault="00FE2F79" w14:paraId="24008550" w14:textId="77777777">
            <w:pPr>
              <w:widowControl/>
              <w:rPr>
                <w:webHidden/>
                <w:sz w:val="22"/>
                <w:szCs w:val="22"/>
              </w:rPr>
            </w:pPr>
            <w:r w:rsidRPr="00454C8C">
              <w:rPr>
                <w:sz w:val="22"/>
                <w:szCs w:val="22"/>
              </w:rPr>
              <w:t xml:space="preserve">APPENDIX A  </w:t>
            </w:r>
          </w:p>
        </w:tc>
        <w:tc>
          <w:tcPr>
            <w:tcW w:w="6930" w:type="dxa"/>
          </w:tcPr>
          <w:p w:rsidRPr="00454C8C" w:rsidR="00FE2F79" w:rsidP="001109D6" w:rsidRDefault="00FE2F79" w14:paraId="43070C1A" w14:textId="77777777">
            <w:pPr>
              <w:widowControl/>
              <w:tabs>
                <w:tab w:val="right" w:leader="dot" w:pos="9346"/>
              </w:tabs>
              <w:rPr>
                <w:b/>
                <w:bCs/>
                <w:kern w:val="32"/>
                <w:sz w:val="22"/>
                <w:szCs w:val="22"/>
              </w:rPr>
            </w:pPr>
            <w:r w:rsidRPr="00454C8C">
              <w:rPr>
                <w:sz w:val="22"/>
                <w:szCs w:val="22"/>
              </w:rPr>
              <w:t>GLOSSARY………...…………...…………...………………………...........</w:t>
            </w:r>
          </w:p>
        </w:tc>
        <w:tc>
          <w:tcPr>
            <w:tcW w:w="630" w:type="dxa"/>
            <w:vAlign w:val="bottom"/>
          </w:tcPr>
          <w:p w:rsidRPr="00454C8C" w:rsidR="00FE2F79" w:rsidP="001109D6" w:rsidRDefault="00FE2F79" w14:paraId="00682A93" w14:textId="77777777">
            <w:pPr>
              <w:widowControl/>
              <w:tabs>
                <w:tab w:val="right" w:leader="dot" w:pos="9346"/>
              </w:tabs>
              <w:jc w:val="right"/>
              <w:rPr>
                <w:b/>
                <w:bCs/>
                <w:kern w:val="32"/>
                <w:sz w:val="22"/>
                <w:szCs w:val="22"/>
              </w:rPr>
            </w:pPr>
            <w:r w:rsidRPr="00454C8C">
              <w:rPr>
                <w:sz w:val="22"/>
                <w:szCs w:val="22"/>
              </w:rPr>
              <w:t>A-1</w:t>
            </w:r>
          </w:p>
        </w:tc>
      </w:tr>
      <w:tr w:rsidRPr="00454C8C" w:rsidR="00FE2F79" w:rsidTr="001109D6" w14:paraId="2CB18F82" w14:textId="77777777">
        <w:trPr>
          <w:trHeight w:val="111"/>
        </w:trPr>
        <w:tc>
          <w:tcPr>
            <w:tcW w:w="1885" w:type="dxa"/>
          </w:tcPr>
          <w:p w:rsidRPr="00454C8C" w:rsidR="00FE2F79" w:rsidP="001109D6" w:rsidRDefault="00FE2F79" w14:paraId="2C4A3FE3" w14:textId="77777777">
            <w:pPr>
              <w:keepNext/>
              <w:widowControl/>
              <w:outlineLvl w:val="0"/>
              <w:rPr>
                <w:webHidden/>
                <w:sz w:val="22"/>
                <w:szCs w:val="22"/>
              </w:rPr>
            </w:pPr>
            <w:bookmarkStart w:name="_Toc355094541" w:id="66"/>
            <w:bookmarkStart w:name="_Toc535937416" w:id="67"/>
            <w:bookmarkStart w:name="_Toc64888184" w:id="68"/>
            <w:bookmarkStart w:name="_Toc65576887" w:id="69"/>
            <w:bookmarkStart w:name="_Toc65577166" w:id="70"/>
            <w:bookmarkStart w:name="_Toc65590725" w:id="71"/>
            <w:bookmarkStart w:name="_Toc66951532" w:id="72"/>
            <w:bookmarkStart w:name="_Toc67306478" w:id="73"/>
            <w:bookmarkStart w:name="_Toc92276865" w:id="74"/>
            <w:bookmarkStart w:name="_Toc94084224" w:id="75"/>
            <w:bookmarkStart w:name="_Toc124927281" w:id="76"/>
            <w:bookmarkStart w:name="_Toc124931451" w:id="77"/>
            <w:bookmarkStart w:name="_Toc124932013" w:id="78"/>
            <w:bookmarkStart w:name="_Toc125964502" w:id="79"/>
            <w:bookmarkStart w:name="_Toc127779504" w:id="80"/>
            <w:bookmarkStart w:name="_Toc129012158" w:id="81"/>
            <w:bookmarkStart w:name="_Toc140141367" w:id="82"/>
            <w:bookmarkStart w:name="_Toc157586354" w:id="83"/>
            <w:bookmarkStart w:name="_Toc157586850" w:id="84"/>
            <w:bookmarkStart w:name="_Toc157586986" w:id="85"/>
            <w:bookmarkStart w:name="_Toc182901097" w:id="86"/>
            <w:bookmarkStart w:name="_Toc187046054" w:id="87"/>
            <w:bookmarkStart w:name="_Toc187249066" w:id="88"/>
            <w:bookmarkStart w:name="_Toc191630825" w:id="89"/>
            <w:bookmarkStart w:name="_Toc193298171" w:id="90"/>
            <w:bookmarkStart w:name="_Toc193786450" w:id="91"/>
            <w:bookmarkStart w:name="_Toc195016958" w:id="92"/>
            <w:bookmarkStart w:name="_Toc195018685" w:id="93"/>
            <w:bookmarkStart w:name="_Toc195018965" w:id="94"/>
            <w:r w:rsidRPr="00454C8C">
              <w:rPr>
                <w:sz w:val="22"/>
                <w:szCs w:val="22"/>
              </w:rPr>
              <w:t>APPENDIX B-1</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c>
          <w:tcPr>
            <w:tcW w:w="6930" w:type="dxa"/>
          </w:tcPr>
          <w:p w:rsidRPr="00454C8C" w:rsidR="00FE2F79" w:rsidP="001109D6" w:rsidRDefault="00FE2F79" w14:paraId="3781C3C7" w14:textId="77777777">
            <w:pPr>
              <w:widowControl/>
              <w:tabs>
                <w:tab w:val="right" w:leader="dot" w:pos="9346"/>
              </w:tabs>
              <w:rPr>
                <w:webHidden/>
                <w:sz w:val="22"/>
                <w:szCs w:val="22"/>
              </w:rPr>
            </w:pPr>
            <w:r w:rsidRPr="00454C8C">
              <w:rPr>
                <w:sz w:val="22"/>
                <w:szCs w:val="22"/>
              </w:rPr>
              <w:t>GNMA AND THE GNMA CERTIFICATES………….</w:t>
            </w:r>
            <w:r w:rsidRPr="00454C8C">
              <w:rPr>
                <w:webHidden/>
                <w:sz w:val="22"/>
                <w:szCs w:val="22"/>
              </w:rPr>
              <w:t>................................</w:t>
            </w:r>
          </w:p>
        </w:tc>
        <w:tc>
          <w:tcPr>
            <w:tcW w:w="630" w:type="dxa"/>
            <w:vAlign w:val="bottom"/>
          </w:tcPr>
          <w:p w:rsidRPr="00454C8C" w:rsidR="00FE2F79" w:rsidP="001109D6" w:rsidRDefault="00FE2F79" w14:paraId="08407ABE" w14:textId="77777777">
            <w:pPr>
              <w:widowControl/>
              <w:jc w:val="right"/>
              <w:rPr>
                <w:sz w:val="22"/>
                <w:szCs w:val="22"/>
              </w:rPr>
            </w:pPr>
            <w:r w:rsidRPr="00454C8C">
              <w:rPr>
                <w:sz w:val="22"/>
                <w:szCs w:val="22"/>
              </w:rPr>
              <w:t>B-1</w:t>
            </w:r>
          </w:p>
        </w:tc>
      </w:tr>
      <w:tr w:rsidRPr="00454C8C" w:rsidR="00FE2F79" w:rsidTr="001109D6" w14:paraId="77C10DF5" w14:textId="77777777">
        <w:trPr>
          <w:trHeight w:val="97"/>
        </w:trPr>
        <w:tc>
          <w:tcPr>
            <w:tcW w:w="1885" w:type="dxa"/>
          </w:tcPr>
          <w:p w:rsidRPr="00454C8C" w:rsidR="00FE2F79" w:rsidP="001109D6" w:rsidRDefault="00FE2F79" w14:paraId="32DB48D1" w14:textId="77777777">
            <w:pPr>
              <w:keepNext/>
              <w:widowControl/>
              <w:tabs>
                <w:tab w:val="left" w:pos="684"/>
                <w:tab w:val="left" w:pos="2214"/>
                <w:tab w:val="right" w:pos="8514"/>
                <w:tab w:val="left" w:pos="8604"/>
              </w:tabs>
              <w:ind w:right="158"/>
              <w:outlineLvl w:val="0"/>
              <w:rPr>
                <w:sz w:val="22"/>
                <w:szCs w:val="22"/>
              </w:rPr>
            </w:pPr>
            <w:bookmarkStart w:name="_Toc355094543" w:id="95"/>
            <w:bookmarkStart w:name="_Toc535937417" w:id="96"/>
            <w:bookmarkStart w:name="_Toc64888185" w:id="97"/>
            <w:bookmarkStart w:name="_Toc65576888" w:id="98"/>
            <w:bookmarkStart w:name="_Toc65577167" w:id="99"/>
            <w:bookmarkStart w:name="_Toc65590726" w:id="100"/>
            <w:bookmarkStart w:name="_Toc66951533" w:id="101"/>
            <w:bookmarkStart w:name="_Toc67306479" w:id="102"/>
            <w:bookmarkStart w:name="_Toc92276866" w:id="103"/>
            <w:bookmarkStart w:name="_Toc94084225" w:id="104"/>
            <w:bookmarkStart w:name="_Toc124927282" w:id="105"/>
            <w:bookmarkStart w:name="_Toc124931452" w:id="106"/>
            <w:bookmarkStart w:name="_Toc124932014" w:id="107"/>
            <w:bookmarkStart w:name="_Toc125964503" w:id="108"/>
            <w:bookmarkStart w:name="_Toc127779505" w:id="109"/>
            <w:bookmarkStart w:name="_Toc129012159" w:id="110"/>
            <w:bookmarkStart w:name="_Toc140141368" w:id="111"/>
            <w:bookmarkStart w:name="_Toc157586355" w:id="112"/>
            <w:bookmarkStart w:name="_Toc157586851" w:id="113"/>
            <w:bookmarkStart w:name="_Toc157586987" w:id="114"/>
            <w:bookmarkStart w:name="_Toc182901098" w:id="115"/>
            <w:bookmarkStart w:name="_Toc187046055" w:id="116"/>
            <w:bookmarkStart w:name="_Toc187249067" w:id="117"/>
            <w:bookmarkStart w:name="_Toc191630826" w:id="118"/>
            <w:bookmarkStart w:name="_Toc193298172" w:id="119"/>
            <w:bookmarkStart w:name="_Toc193786451" w:id="120"/>
            <w:bookmarkStart w:name="_Toc195016959" w:id="121"/>
            <w:bookmarkStart w:name="_Toc195018686" w:id="122"/>
            <w:bookmarkStart w:name="_Toc195018966" w:id="123"/>
            <w:r w:rsidRPr="00454C8C">
              <w:rPr>
                <w:sz w:val="22"/>
                <w:szCs w:val="22"/>
              </w:rPr>
              <w:t>APPENDIX B-</w:t>
            </w:r>
            <w:r>
              <w:rPr>
                <w:sz w:val="22"/>
                <w:szCs w:val="22"/>
              </w:rPr>
              <w:t>2</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c>
          <w:tcPr>
            <w:tcW w:w="6930" w:type="dxa"/>
          </w:tcPr>
          <w:p w:rsidRPr="00454C8C" w:rsidR="00FE2F79" w:rsidP="001109D6" w:rsidRDefault="00FE2F79" w14:paraId="2185448E" w14:textId="77777777">
            <w:pPr>
              <w:widowControl/>
              <w:rPr>
                <w:sz w:val="22"/>
                <w:szCs w:val="22"/>
              </w:rPr>
            </w:pPr>
            <w:r w:rsidRPr="00454C8C">
              <w:rPr>
                <w:sz w:val="22"/>
                <w:szCs w:val="22"/>
              </w:rPr>
              <w:t>FANNIE MAE AND THE FANNIE MAE CERTIFICATES …...................</w:t>
            </w:r>
          </w:p>
        </w:tc>
        <w:tc>
          <w:tcPr>
            <w:tcW w:w="630" w:type="dxa"/>
            <w:vAlign w:val="bottom"/>
          </w:tcPr>
          <w:p w:rsidRPr="00454C8C" w:rsidR="00FE2F79" w:rsidP="001109D6" w:rsidRDefault="00FE2F79" w14:paraId="10A3D222" w14:textId="77777777">
            <w:pPr>
              <w:widowControl/>
              <w:jc w:val="right"/>
              <w:rPr>
                <w:sz w:val="22"/>
                <w:szCs w:val="22"/>
              </w:rPr>
            </w:pPr>
            <w:r w:rsidRPr="00454C8C">
              <w:rPr>
                <w:sz w:val="22"/>
                <w:szCs w:val="22"/>
              </w:rPr>
              <w:t>B-</w:t>
            </w:r>
            <w:r>
              <w:rPr>
                <w:sz w:val="22"/>
                <w:szCs w:val="22"/>
              </w:rPr>
              <w:t>2</w:t>
            </w:r>
          </w:p>
        </w:tc>
      </w:tr>
      <w:tr w:rsidRPr="00454C8C" w:rsidR="00FE2F79" w:rsidTr="001109D6" w14:paraId="4F8D80EC" w14:textId="77777777">
        <w:trPr>
          <w:trHeight w:val="196"/>
        </w:trPr>
        <w:tc>
          <w:tcPr>
            <w:tcW w:w="1885" w:type="dxa"/>
          </w:tcPr>
          <w:p w:rsidRPr="00454C8C" w:rsidR="00FE2F79" w:rsidP="001109D6" w:rsidRDefault="00FE2F79" w14:paraId="44416544" w14:textId="77777777">
            <w:pPr>
              <w:keepNext/>
              <w:widowControl/>
              <w:tabs>
                <w:tab w:val="left" w:pos="684"/>
                <w:tab w:val="left" w:pos="2214"/>
                <w:tab w:val="right" w:pos="8514"/>
                <w:tab w:val="left" w:pos="8604"/>
              </w:tabs>
              <w:ind w:right="234"/>
              <w:outlineLvl w:val="0"/>
              <w:rPr>
                <w:sz w:val="22"/>
                <w:szCs w:val="22"/>
              </w:rPr>
            </w:pPr>
            <w:bookmarkStart w:name="_Toc355094546" w:id="124"/>
            <w:bookmarkStart w:name="_Toc535937420" w:id="125"/>
            <w:bookmarkStart w:name="_Toc64888186" w:id="126"/>
            <w:bookmarkStart w:name="_Toc65576889" w:id="127"/>
            <w:bookmarkStart w:name="_Toc65577168" w:id="128"/>
            <w:bookmarkStart w:name="_Toc65590727" w:id="129"/>
            <w:bookmarkStart w:name="_Toc66951534" w:id="130"/>
            <w:bookmarkStart w:name="_Toc67306480" w:id="131"/>
            <w:bookmarkStart w:name="_Toc92276867" w:id="132"/>
            <w:bookmarkStart w:name="_Toc94084226" w:id="133"/>
            <w:bookmarkStart w:name="_Toc124927283" w:id="134"/>
            <w:bookmarkStart w:name="_Toc124931453" w:id="135"/>
            <w:bookmarkStart w:name="_Toc124932015" w:id="136"/>
            <w:bookmarkStart w:name="_Toc125964504" w:id="137"/>
            <w:bookmarkStart w:name="_Toc127779506" w:id="138"/>
            <w:bookmarkStart w:name="_Toc129012160" w:id="139"/>
            <w:bookmarkStart w:name="_Toc140141369" w:id="140"/>
            <w:bookmarkStart w:name="_Toc157586356" w:id="141"/>
            <w:bookmarkStart w:name="_Toc157586852" w:id="142"/>
            <w:bookmarkStart w:name="_Toc157586988" w:id="143"/>
            <w:bookmarkStart w:name="_Toc182901099" w:id="144"/>
            <w:bookmarkStart w:name="_Toc187046056" w:id="145"/>
            <w:bookmarkStart w:name="_Toc187249068" w:id="146"/>
            <w:bookmarkStart w:name="_Toc191630827" w:id="147"/>
            <w:bookmarkStart w:name="_Toc193298173" w:id="148"/>
            <w:bookmarkStart w:name="_Toc193786452" w:id="149"/>
            <w:bookmarkStart w:name="_Toc195016960" w:id="150"/>
            <w:bookmarkStart w:name="_Toc195018687" w:id="151"/>
            <w:bookmarkStart w:name="_Toc195018967" w:id="152"/>
            <w:r w:rsidRPr="00454C8C">
              <w:rPr>
                <w:sz w:val="22"/>
                <w:szCs w:val="22"/>
              </w:rPr>
              <w:t xml:space="preserve">APPENDIX </w:t>
            </w:r>
            <w:bookmarkEnd w:id="124"/>
            <w:bookmarkEnd w:id="125"/>
            <w:r>
              <w:rPr>
                <w:sz w:val="22"/>
                <w:szCs w:val="22"/>
              </w:rPr>
              <w:t>C</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c>
        <w:tc>
          <w:tcPr>
            <w:tcW w:w="6930" w:type="dxa"/>
          </w:tcPr>
          <w:p w:rsidRPr="00454C8C" w:rsidR="00FE2F79" w:rsidP="001109D6" w:rsidRDefault="00FE2F79" w14:paraId="1BD6C5E3" w14:textId="77777777">
            <w:pPr>
              <w:widowControl/>
              <w:tabs>
                <w:tab w:val="left" w:pos="684"/>
                <w:tab w:val="left" w:pos="2214"/>
                <w:tab w:val="right" w:pos="8514"/>
                <w:tab w:val="left" w:pos="8604"/>
              </w:tabs>
              <w:ind w:right="-18"/>
              <w:rPr>
                <w:sz w:val="22"/>
                <w:szCs w:val="22"/>
              </w:rPr>
            </w:pPr>
            <w:r w:rsidRPr="00454C8C">
              <w:rPr>
                <w:sz w:val="22"/>
                <w:szCs w:val="22"/>
              </w:rPr>
              <w:t>FORM OF PROPOSED OPINION OF BOND COUNSEL...........................</w:t>
            </w:r>
          </w:p>
        </w:tc>
        <w:tc>
          <w:tcPr>
            <w:tcW w:w="630" w:type="dxa"/>
            <w:vAlign w:val="bottom"/>
          </w:tcPr>
          <w:p w:rsidRPr="00454C8C" w:rsidR="00FE2F79" w:rsidP="001109D6" w:rsidRDefault="00FE2F79" w14:paraId="19724353" w14:textId="77777777">
            <w:pPr>
              <w:widowControl/>
              <w:tabs>
                <w:tab w:val="left" w:pos="684"/>
                <w:tab w:val="left" w:pos="2214"/>
                <w:tab w:val="right" w:pos="8514"/>
                <w:tab w:val="left" w:pos="8604"/>
              </w:tabs>
              <w:ind w:right="-18"/>
              <w:jc w:val="right"/>
              <w:rPr>
                <w:sz w:val="22"/>
                <w:szCs w:val="22"/>
              </w:rPr>
            </w:pPr>
            <w:r>
              <w:rPr>
                <w:sz w:val="22"/>
                <w:szCs w:val="22"/>
              </w:rPr>
              <w:t>C</w:t>
            </w:r>
            <w:r w:rsidRPr="00454C8C">
              <w:rPr>
                <w:sz w:val="22"/>
                <w:szCs w:val="22"/>
              </w:rPr>
              <w:t>-1</w:t>
            </w:r>
          </w:p>
        </w:tc>
      </w:tr>
      <w:tr w:rsidRPr="00454C8C" w:rsidR="00FE2F79" w:rsidTr="001109D6" w14:paraId="6892F523" w14:textId="77777777">
        <w:trPr>
          <w:trHeight w:val="196"/>
        </w:trPr>
        <w:tc>
          <w:tcPr>
            <w:tcW w:w="1885" w:type="dxa"/>
          </w:tcPr>
          <w:p w:rsidRPr="00454C8C" w:rsidR="00FE2F79" w:rsidP="001109D6" w:rsidRDefault="00FE2F79" w14:paraId="0297B94D" w14:textId="77777777">
            <w:pPr>
              <w:keepNext/>
              <w:widowControl/>
              <w:tabs>
                <w:tab w:val="left" w:pos="684"/>
                <w:tab w:val="left" w:pos="2214"/>
                <w:tab w:val="right" w:pos="8514"/>
                <w:tab w:val="left" w:pos="8604"/>
              </w:tabs>
              <w:ind w:right="158"/>
              <w:outlineLvl w:val="0"/>
              <w:rPr>
                <w:sz w:val="22"/>
                <w:szCs w:val="22"/>
              </w:rPr>
            </w:pPr>
            <w:bookmarkStart w:name="_Toc355094547" w:id="153"/>
            <w:bookmarkStart w:name="_Toc535937421" w:id="154"/>
            <w:bookmarkStart w:name="_Toc64888187" w:id="155"/>
            <w:bookmarkStart w:name="_Toc65576890" w:id="156"/>
            <w:bookmarkStart w:name="_Toc65577169" w:id="157"/>
            <w:bookmarkStart w:name="_Toc65590728" w:id="158"/>
            <w:bookmarkStart w:name="_Toc66951535" w:id="159"/>
            <w:bookmarkStart w:name="_Toc67306481" w:id="160"/>
            <w:bookmarkStart w:name="_Toc92276868" w:id="161"/>
            <w:bookmarkStart w:name="_Toc94084227" w:id="162"/>
            <w:bookmarkStart w:name="_Toc124927284" w:id="163"/>
            <w:bookmarkStart w:name="_Toc124931454" w:id="164"/>
            <w:bookmarkStart w:name="_Toc124932016" w:id="165"/>
            <w:bookmarkStart w:name="_Toc125964505" w:id="166"/>
            <w:bookmarkStart w:name="_Toc127779507" w:id="167"/>
            <w:bookmarkStart w:name="_Toc129012161" w:id="168"/>
            <w:bookmarkStart w:name="_Toc140141370" w:id="169"/>
            <w:bookmarkStart w:name="_Toc157586357" w:id="170"/>
            <w:bookmarkStart w:name="_Toc157586853" w:id="171"/>
            <w:bookmarkStart w:name="_Toc157586989" w:id="172"/>
            <w:bookmarkStart w:name="_Toc182901100" w:id="173"/>
            <w:bookmarkStart w:name="_Toc187046057" w:id="174"/>
            <w:bookmarkStart w:name="_Toc187249069" w:id="175"/>
            <w:bookmarkStart w:name="_Toc191630828" w:id="176"/>
            <w:bookmarkStart w:name="_Toc193298174" w:id="177"/>
            <w:bookmarkStart w:name="_Toc193786453" w:id="178"/>
            <w:bookmarkStart w:name="_Toc195016961" w:id="179"/>
            <w:bookmarkStart w:name="_Toc195018688" w:id="180"/>
            <w:bookmarkStart w:name="_Toc195018968" w:id="181"/>
            <w:r>
              <w:rPr>
                <w:sz w:val="22"/>
                <w:szCs w:val="22"/>
              </w:rPr>
              <w:t>APPENDIX D</w:t>
            </w:r>
            <w:r w:rsidRPr="00454C8C">
              <w:rPr>
                <w:sz w:val="22"/>
                <w:szCs w:val="22"/>
              </w:rPr>
              <w:t>-1</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c>
        <w:tc>
          <w:tcPr>
            <w:tcW w:w="6930" w:type="dxa"/>
          </w:tcPr>
          <w:p w:rsidRPr="00454C8C" w:rsidR="00FE2F79" w:rsidP="001109D6" w:rsidRDefault="00FE2F79" w14:paraId="11AC711A" w14:textId="77777777">
            <w:pPr>
              <w:widowControl/>
              <w:tabs>
                <w:tab w:val="left" w:pos="684"/>
                <w:tab w:val="left" w:pos="2214"/>
                <w:tab w:val="right" w:pos="8514"/>
                <w:tab w:val="left" w:pos="8604"/>
              </w:tabs>
              <w:ind w:right="-18"/>
              <w:rPr>
                <w:sz w:val="22"/>
                <w:szCs w:val="22"/>
              </w:rPr>
            </w:pPr>
            <w:r w:rsidRPr="00454C8C">
              <w:rPr>
                <w:sz w:val="22"/>
                <w:szCs w:val="22"/>
              </w:rPr>
              <w:t>ADDITIONAL INFORMATION CONCERNING MORTGAGE CERTIFICATES.………………………........................................................</w:t>
            </w:r>
          </w:p>
        </w:tc>
        <w:tc>
          <w:tcPr>
            <w:tcW w:w="630" w:type="dxa"/>
            <w:vAlign w:val="bottom"/>
          </w:tcPr>
          <w:p w:rsidRPr="00454C8C" w:rsidR="00FE2F79" w:rsidP="001109D6" w:rsidRDefault="00FE2F79" w14:paraId="1F7BB9C8" w14:textId="77777777">
            <w:pPr>
              <w:widowControl/>
              <w:tabs>
                <w:tab w:val="left" w:pos="684"/>
                <w:tab w:val="left" w:pos="2214"/>
                <w:tab w:val="right" w:pos="8514"/>
                <w:tab w:val="left" w:pos="8604"/>
              </w:tabs>
              <w:ind w:right="-18"/>
              <w:jc w:val="right"/>
              <w:rPr>
                <w:sz w:val="22"/>
                <w:szCs w:val="22"/>
              </w:rPr>
            </w:pPr>
            <w:r>
              <w:rPr>
                <w:sz w:val="22"/>
                <w:szCs w:val="22"/>
              </w:rPr>
              <w:t>D</w:t>
            </w:r>
            <w:r w:rsidRPr="00454C8C">
              <w:rPr>
                <w:sz w:val="22"/>
                <w:szCs w:val="22"/>
              </w:rPr>
              <w:t>-1</w:t>
            </w:r>
          </w:p>
        </w:tc>
      </w:tr>
      <w:tr w:rsidRPr="00454C8C" w:rsidR="00FE2F79" w:rsidTr="001109D6" w14:paraId="67D368FA" w14:textId="77777777">
        <w:trPr>
          <w:trHeight w:val="93"/>
        </w:trPr>
        <w:tc>
          <w:tcPr>
            <w:tcW w:w="1885" w:type="dxa"/>
          </w:tcPr>
          <w:p w:rsidRPr="00454C8C" w:rsidR="00FE2F79" w:rsidP="001109D6" w:rsidRDefault="00FE2F79" w14:paraId="68D3247E" w14:textId="77777777">
            <w:pPr>
              <w:keepNext/>
              <w:widowControl/>
              <w:tabs>
                <w:tab w:val="left" w:pos="684"/>
                <w:tab w:val="left" w:pos="2214"/>
                <w:tab w:val="right" w:pos="8514"/>
                <w:tab w:val="left" w:pos="8604"/>
              </w:tabs>
              <w:ind w:right="158"/>
              <w:outlineLvl w:val="0"/>
              <w:rPr>
                <w:sz w:val="22"/>
                <w:szCs w:val="22"/>
              </w:rPr>
            </w:pPr>
            <w:bookmarkStart w:name="_Toc355094548" w:id="182"/>
            <w:bookmarkStart w:name="_Toc535937422" w:id="183"/>
            <w:bookmarkStart w:name="_Toc64888188" w:id="184"/>
            <w:bookmarkStart w:name="_Toc65576891" w:id="185"/>
            <w:bookmarkStart w:name="_Toc65577170" w:id="186"/>
            <w:bookmarkStart w:name="_Toc65590729" w:id="187"/>
            <w:bookmarkStart w:name="_Toc66951536" w:id="188"/>
            <w:bookmarkStart w:name="_Toc67306482" w:id="189"/>
            <w:bookmarkStart w:name="_Toc92276869" w:id="190"/>
            <w:bookmarkStart w:name="_Toc94084228" w:id="191"/>
            <w:bookmarkStart w:name="_Toc124927285" w:id="192"/>
            <w:bookmarkStart w:name="_Toc124931455" w:id="193"/>
            <w:bookmarkStart w:name="_Toc124932017" w:id="194"/>
            <w:bookmarkStart w:name="_Toc125964506" w:id="195"/>
            <w:bookmarkStart w:name="_Toc127779508" w:id="196"/>
            <w:bookmarkStart w:name="_Toc129012162" w:id="197"/>
            <w:bookmarkStart w:name="_Toc140141371" w:id="198"/>
            <w:bookmarkStart w:name="_Toc157586358" w:id="199"/>
            <w:bookmarkStart w:name="_Toc157586854" w:id="200"/>
            <w:bookmarkStart w:name="_Toc157586990" w:id="201"/>
            <w:bookmarkStart w:name="_Toc182901101" w:id="202"/>
            <w:bookmarkStart w:name="_Toc187046058" w:id="203"/>
            <w:bookmarkStart w:name="_Toc187249070" w:id="204"/>
            <w:bookmarkStart w:name="_Toc191630829" w:id="205"/>
            <w:bookmarkStart w:name="_Toc193298175" w:id="206"/>
            <w:bookmarkStart w:name="_Toc193786454" w:id="207"/>
            <w:bookmarkStart w:name="_Toc195016962" w:id="208"/>
            <w:bookmarkStart w:name="_Toc195018689" w:id="209"/>
            <w:bookmarkStart w:name="_Toc195018969" w:id="210"/>
            <w:r>
              <w:rPr>
                <w:sz w:val="22"/>
                <w:szCs w:val="22"/>
              </w:rPr>
              <w:t>APPENDIX D</w:t>
            </w:r>
            <w:r w:rsidRPr="00454C8C">
              <w:rPr>
                <w:sz w:val="22"/>
                <w:szCs w:val="22"/>
              </w:rPr>
              <w:t>-2</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c>
          <w:tcPr>
            <w:tcW w:w="6930" w:type="dxa"/>
          </w:tcPr>
          <w:p w:rsidRPr="00454C8C" w:rsidR="00FE2F79" w:rsidP="001109D6" w:rsidRDefault="00FE2F79" w14:paraId="072BDB61" w14:textId="77777777">
            <w:pPr>
              <w:widowControl/>
              <w:tabs>
                <w:tab w:val="left" w:pos="684"/>
                <w:tab w:val="left" w:pos="2214"/>
                <w:tab w:val="right" w:pos="7362"/>
                <w:tab w:val="left" w:pos="8604"/>
              </w:tabs>
              <w:ind w:right="14"/>
              <w:rPr>
                <w:sz w:val="22"/>
                <w:szCs w:val="22"/>
              </w:rPr>
            </w:pPr>
            <w:r w:rsidRPr="00454C8C">
              <w:rPr>
                <w:sz w:val="22"/>
                <w:szCs w:val="22"/>
              </w:rPr>
              <w:t>BOND SUMMARY OF THE TEXAS DEPARTMENT OF HOUSING AND COMMUNITY AFFAIRS………….....................................................</w:t>
            </w:r>
          </w:p>
        </w:tc>
        <w:tc>
          <w:tcPr>
            <w:tcW w:w="630" w:type="dxa"/>
            <w:vAlign w:val="bottom"/>
          </w:tcPr>
          <w:p w:rsidRPr="00454C8C" w:rsidR="00FE2F79" w:rsidP="001109D6" w:rsidRDefault="00FE2F79" w14:paraId="388BD767" w14:textId="77777777">
            <w:pPr>
              <w:widowControl/>
              <w:tabs>
                <w:tab w:val="left" w:pos="684"/>
                <w:tab w:val="left" w:pos="2214"/>
                <w:tab w:val="right" w:pos="7362"/>
                <w:tab w:val="left" w:pos="8604"/>
              </w:tabs>
              <w:ind w:right="14"/>
              <w:jc w:val="right"/>
              <w:rPr>
                <w:sz w:val="22"/>
                <w:szCs w:val="22"/>
              </w:rPr>
            </w:pPr>
            <w:r>
              <w:rPr>
                <w:sz w:val="22"/>
                <w:szCs w:val="22"/>
              </w:rPr>
              <w:t>D</w:t>
            </w:r>
            <w:r w:rsidRPr="00454C8C">
              <w:rPr>
                <w:sz w:val="22"/>
                <w:szCs w:val="22"/>
              </w:rPr>
              <w:t>-2</w:t>
            </w:r>
          </w:p>
        </w:tc>
      </w:tr>
      <w:tr w:rsidRPr="00454C8C" w:rsidR="00FE2F79" w:rsidTr="001109D6" w14:paraId="6C14B6D3" w14:textId="77777777">
        <w:trPr>
          <w:trHeight w:val="477"/>
        </w:trPr>
        <w:tc>
          <w:tcPr>
            <w:tcW w:w="1885" w:type="dxa"/>
          </w:tcPr>
          <w:p w:rsidRPr="00454C8C" w:rsidR="00FE2F79" w:rsidP="001109D6" w:rsidRDefault="00FE2F79" w14:paraId="346F2180" w14:textId="77777777">
            <w:pPr>
              <w:keepNext/>
              <w:widowControl/>
              <w:tabs>
                <w:tab w:val="left" w:pos="684"/>
                <w:tab w:val="left" w:pos="2214"/>
                <w:tab w:val="right" w:pos="8514"/>
                <w:tab w:val="left" w:pos="8604"/>
              </w:tabs>
              <w:ind w:right="234"/>
              <w:outlineLvl w:val="0"/>
              <w:rPr>
                <w:sz w:val="22"/>
                <w:szCs w:val="22"/>
              </w:rPr>
            </w:pPr>
            <w:bookmarkStart w:name="_Toc355094549" w:id="211"/>
            <w:bookmarkStart w:name="_Toc535937423" w:id="212"/>
            <w:bookmarkStart w:name="_Toc64888189" w:id="213"/>
            <w:bookmarkStart w:name="_Toc65576892" w:id="214"/>
            <w:bookmarkStart w:name="_Toc65577171" w:id="215"/>
            <w:bookmarkStart w:name="_Toc65590730" w:id="216"/>
            <w:bookmarkStart w:name="_Toc66951537" w:id="217"/>
            <w:bookmarkStart w:name="_Toc67306483" w:id="218"/>
            <w:bookmarkStart w:name="_Toc92276870" w:id="219"/>
            <w:bookmarkStart w:name="_Toc94084229" w:id="220"/>
            <w:bookmarkStart w:name="_Toc124927286" w:id="221"/>
            <w:bookmarkStart w:name="_Toc124931456" w:id="222"/>
            <w:bookmarkStart w:name="_Toc124932018" w:id="223"/>
            <w:bookmarkStart w:name="_Toc125964507" w:id="224"/>
            <w:bookmarkStart w:name="_Toc127779509" w:id="225"/>
            <w:bookmarkStart w:name="_Toc129012163" w:id="226"/>
            <w:bookmarkStart w:name="_Toc140141372" w:id="227"/>
            <w:bookmarkStart w:name="_Toc157586359" w:id="228"/>
            <w:bookmarkStart w:name="_Toc157586855" w:id="229"/>
            <w:bookmarkStart w:name="_Toc157586991" w:id="230"/>
            <w:bookmarkStart w:name="_Toc182901102" w:id="231"/>
            <w:bookmarkStart w:name="_Toc187046059" w:id="232"/>
            <w:bookmarkStart w:name="_Toc187249071" w:id="233"/>
            <w:bookmarkStart w:name="_Toc191630830" w:id="234"/>
            <w:bookmarkStart w:name="_Toc193298176" w:id="235"/>
            <w:bookmarkStart w:name="_Toc193786455" w:id="236"/>
            <w:bookmarkStart w:name="_Toc195016963" w:id="237"/>
            <w:bookmarkStart w:name="_Toc195018690" w:id="238"/>
            <w:bookmarkStart w:name="_Toc195018970" w:id="239"/>
            <w:r w:rsidRPr="00454C8C">
              <w:rPr>
                <w:sz w:val="22"/>
                <w:szCs w:val="22"/>
              </w:rPr>
              <w:t xml:space="preserve">APPENDIX </w:t>
            </w:r>
            <w:bookmarkEnd w:id="211"/>
            <w:bookmarkEnd w:id="212"/>
            <w:bookmarkEnd w:id="213"/>
            <w:r>
              <w:rPr>
                <w:sz w:val="22"/>
                <w:szCs w:val="22"/>
              </w:rPr>
              <w:t>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tc>
        <w:tc>
          <w:tcPr>
            <w:tcW w:w="6930" w:type="dxa"/>
          </w:tcPr>
          <w:p w:rsidRPr="00454C8C" w:rsidR="00FE2F79" w:rsidP="001109D6" w:rsidRDefault="00FE2F79" w14:paraId="26650DCF" w14:textId="77777777">
            <w:pPr>
              <w:widowControl/>
              <w:ind w:right="-18"/>
              <w:rPr>
                <w:sz w:val="22"/>
                <w:szCs w:val="22"/>
              </w:rPr>
            </w:pPr>
            <w:r w:rsidRPr="00454C8C">
              <w:rPr>
                <w:sz w:val="22"/>
                <w:szCs w:val="22"/>
              </w:rPr>
              <w:t>APPLICABLE MEDIAN FAMILY INCOMES AND MAXIMUM ACQUISITION COST LIMITATIONS</w:t>
            </w:r>
            <w:r w:rsidRPr="00454C8C" w:rsidDel="00AA4859">
              <w:rPr>
                <w:sz w:val="22"/>
                <w:szCs w:val="22"/>
              </w:rPr>
              <w:t xml:space="preserve"> </w:t>
            </w:r>
            <w:r w:rsidRPr="00454C8C">
              <w:rPr>
                <w:sz w:val="22"/>
                <w:szCs w:val="22"/>
              </w:rPr>
              <w:t>……………………………………</w:t>
            </w:r>
          </w:p>
        </w:tc>
        <w:tc>
          <w:tcPr>
            <w:tcW w:w="630" w:type="dxa"/>
            <w:vAlign w:val="bottom"/>
          </w:tcPr>
          <w:p w:rsidRPr="00454C8C" w:rsidR="00FE2F79" w:rsidP="001109D6" w:rsidRDefault="00FE2F79" w14:paraId="0DCF7DAB" w14:textId="77777777">
            <w:pPr>
              <w:widowControl/>
              <w:ind w:right="-18"/>
              <w:jc w:val="right"/>
              <w:rPr>
                <w:sz w:val="22"/>
                <w:szCs w:val="22"/>
              </w:rPr>
            </w:pPr>
            <w:r>
              <w:rPr>
                <w:sz w:val="22"/>
                <w:szCs w:val="22"/>
              </w:rPr>
              <w:t>E</w:t>
            </w:r>
            <w:r w:rsidRPr="00454C8C">
              <w:rPr>
                <w:sz w:val="22"/>
                <w:szCs w:val="22"/>
              </w:rPr>
              <w:t>-1</w:t>
            </w:r>
          </w:p>
        </w:tc>
      </w:tr>
      <w:tr w:rsidRPr="00454C8C" w:rsidR="00FE2F79" w:rsidTr="001109D6" w14:paraId="5CAC58F5" w14:textId="77777777">
        <w:trPr>
          <w:trHeight w:val="196"/>
        </w:trPr>
        <w:tc>
          <w:tcPr>
            <w:tcW w:w="1885" w:type="dxa"/>
          </w:tcPr>
          <w:p w:rsidRPr="00454C8C" w:rsidR="00FE2F79" w:rsidP="001109D6" w:rsidRDefault="00FE2F79" w14:paraId="71B6B536" w14:textId="77777777">
            <w:pPr>
              <w:widowControl/>
              <w:tabs>
                <w:tab w:val="left" w:pos="684"/>
                <w:tab w:val="left" w:pos="2214"/>
                <w:tab w:val="right" w:pos="8514"/>
                <w:tab w:val="left" w:pos="8604"/>
              </w:tabs>
              <w:ind w:right="234"/>
              <w:rPr>
                <w:sz w:val="22"/>
                <w:szCs w:val="22"/>
              </w:rPr>
            </w:pPr>
            <w:r>
              <w:rPr>
                <w:sz w:val="22"/>
                <w:szCs w:val="22"/>
              </w:rPr>
              <w:t>APPENDIX F</w:t>
            </w:r>
          </w:p>
        </w:tc>
        <w:tc>
          <w:tcPr>
            <w:tcW w:w="6930" w:type="dxa"/>
          </w:tcPr>
          <w:p w:rsidRPr="00454C8C" w:rsidR="00FE2F79" w:rsidP="001109D6" w:rsidRDefault="00FE2F79" w14:paraId="0952BC80" w14:textId="77777777">
            <w:pPr>
              <w:widowControl/>
              <w:ind w:right="-18"/>
              <w:rPr>
                <w:sz w:val="22"/>
                <w:szCs w:val="22"/>
              </w:rPr>
            </w:pPr>
            <w:r w:rsidRPr="00454C8C">
              <w:rPr>
                <w:sz w:val="22"/>
                <w:szCs w:val="22"/>
              </w:rPr>
              <w:t>TABLE OF PROJECTED WEIGHTED AVERAGE LIFE DATA AT VARIOUS PREPAYMENT SPEEDS………………………………………</w:t>
            </w:r>
          </w:p>
        </w:tc>
        <w:tc>
          <w:tcPr>
            <w:tcW w:w="630" w:type="dxa"/>
            <w:vAlign w:val="bottom"/>
          </w:tcPr>
          <w:p w:rsidRPr="00454C8C" w:rsidR="00FE2F79" w:rsidP="001109D6" w:rsidRDefault="00FE2F79" w14:paraId="461632EC" w14:textId="77777777">
            <w:pPr>
              <w:widowControl/>
              <w:ind w:right="-18"/>
              <w:jc w:val="right"/>
              <w:rPr>
                <w:sz w:val="22"/>
                <w:szCs w:val="22"/>
              </w:rPr>
            </w:pPr>
            <w:r>
              <w:rPr>
                <w:sz w:val="22"/>
                <w:szCs w:val="22"/>
              </w:rPr>
              <w:t>F</w:t>
            </w:r>
            <w:r w:rsidRPr="00454C8C">
              <w:rPr>
                <w:sz w:val="22"/>
                <w:szCs w:val="22"/>
              </w:rPr>
              <w:t>-1</w:t>
            </w:r>
          </w:p>
        </w:tc>
      </w:tr>
      <w:tr w:rsidRPr="00454C8C" w:rsidR="00FE2F79" w:rsidTr="001109D6" w14:paraId="0F73A9B1" w14:textId="77777777">
        <w:trPr>
          <w:trHeight w:val="196"/>
        </w:trPr>
        <w:tc>
          <w:tcPr>
            <w:tcW w:w="1885" w:type="dxa"/>
          </w:tcPr>
          <w:p w:rsidRPr="00454C8C" w:rsidR="00FE2F79" w:rsidP="001109D6" w:rsidRDefault="00FE2F79" w14:paraId="414317BB" w14:textId="11F2A836">
            <w:pPr>
              <w:widowControl/>
              <w:tabs>
                <w:tab w:val="left" w:pos="684"/>
                <w:tab w:val="left" w:pos="2214"/>
                <w:tab w:val="right" w:pos="8514"/>
                <w:tab w:val="left" w:pos="8604"/>
              </w:tabs>
              <w:ind w:right="234"/>
              <w:rPr>
                <w:sz w:val="22"/>
                <w:szCs w:val="22"/>
              </w:rPr>
            </w:pPr>
            <w:r>
              <w:rPr>
                <w:sz w:val="22"/>
              </w:rPr>
              <w:t xml:space="preserve">APPENDIX </w:t>
            </w:r>
            <w:r w:rsidR="00D015A3">
              <w:rPr>
                <w:sz w:val="22"/>
              </w:rPr>
              <w:t>G</w:t>
            </w:r>
          </w:p>
        </w:tc>
        <w:tc>
          <w:tcPr>
            <w:tcW w:w="6930" w:type="dxa"/>
          </w:tcPr>
          <w:p w:rsidRPr="00454C8C" w:rsidR="00FE2F79" w:rsidP="001109D6" w:rsidRDefault="00FE2F79" w14:paraId="45F22D83" w14:textId="77777777">
            <w:pPr>
              <w:widowControl/>
              <w:ind w:right="-18"/>
              <w:rPr>
                <w:sz w:val="22"/>
                <w:szCs w:val="22"/>
              </w:rPr>
            </w:pPr>
            <w:r w:rsidRPr="00DD48EE">
              <w:rPr>
                <w:sz w:val="22"/>
                <w:szCs w:val="22"/>
              </w:rPr>
              <w:t>SUMMARY OF INFORMATION REGARDING THE PROGRAM AND MORTGAGE LOANS AND OTHER MATTERS</w:t>
            </w:r>
            <w:r w:rsidRPr="00454C8C">
              <w:rPr>
                <w:sz w:val="22"/>
                <w:szCs w:val="22"/>
              </w:rPr>
              <w:t>…………………………</w:t>
            </w:r>
          </w:p>
        </w:tc>
        <w:tc>
          <w:tcPr>
            <w:tcW w:w="630" w:type="dxa"/>
            <w:vAlign w:val="bottom"/>
          </w:tcPr>
          <w:p w:rsidRPr="00454C8C" w:rsidR="00FE2F79" w:rsidP="001109D6" w:rsidRDefault="00D015A3" w14:paraId="76C8C67D" w14:textId="7168F2A0">
            <w:pPr>
              <w:widowControl/>
              <w:ind w:right="-18"/>
              <w:jc w:val="right"/>
              <w:rPr>
                <w:sz w:val="22"/>
                <w:szCs w:val="22"/>
              </w:rPr>
            </w:pPr>
            <w:r>
              <w:rPr>
                <w:sz w:val="22"/>
                <w:szCs w:val="22"/>
              </w:rPr>
              <w:t>G</w:t>
            </w:r>
            <w:r w:rsidR="00FE2F79">
              <w:rPr>
                <w:sz w:val="22"/>
                <w:szCs w:val="22"/>
              </w:rPr>
              <w:t>-1</w:t>
            </w:r>
          </w:p>
        </w:tc>
      </w:tr>
      <w:tr w:rsidRPr="00454C8C" w:rsidR="00FE2F79" w:rsidTr="001109D6" w14:paraId="07C0CA3F" w14:textId="77777777">
        <w:trPr>
          <w:trHeight w:val="196"/>
        </w:trPr>
        <w:tc>
          <w:tcPr>
            <w:tcW w:w="1885" w:type="dxa"/>
          </w:tcPr>
          <w:p w:rsidR="00FE2F79" w:rsidP="001109D6" w:rsidRDefault="00FE2F79" w14:paraId="63419D93" w14:textId="2061ADF5">
            <w:pPr>
              <w:widowControl/>
              <w:tabs>
                <w:tab w:val="left" w:pos="684"/>
                <w:tab w:val="left" w:pos="2214"/>
                <w:tab w:val="right" w:pos="8514"/>
                <w:tab w:val="left" w:pos="8604"/>
              </w:tabs>
              <w:ind w:right="234"/>
              <w:rPr>
                <w:sz w:val="22"/>
              </w:rPr>
            </w:pPr>
            <w:r>
              <w:rPr>
                <w:sz w:val="22"/>
              </w:rPr>
              <w:t xml:space="preserve">APPENDIX </w:t>
            </w:r>
            <w:r w:rsidR="00D015A3">
              <w:rPr>
                <w:sz w:val="22"/>
              </w:rPr>
              <w:t>H</w:t>
            </w:r>
          </w:p>
        </w:tc>
        <w:tc>
          <w:tcPr>
            <w:tcW w:w="6930" w:type="dxa"/>
          </w:tcPr>
          <w:p w:rsidR="00FE2F79" w:rsidP="001109D6" w:rsidRDefault="00FE2F79" w14:paraId="67470C08" w14:textId="77777777">
            <w:pPr>
              <w:widowControl/>
              <w:ind w:right="-18"/>
              <w:rPr>
                <w:sz w:val="22"/>
                <w:szCs w:val="22"/>
              </w:rPr>
            </w:pPr>
            <w:r>
              <w:rPr>
                <w:sz w:val="22"/>
                <w:szCs w:val="22"/>
              </w:rPr>
              <w:t>USE OF PROCEEDS REPORT</w:t>
            </w:r>
            <w:r w:rsidRPr="00454C8C">
              <w:rPr>
                <w:sz w:val="22"/>
                <w:szCs w:val="22"/>
              </w:rPr>
              <w:t>…………………………………………</w:t>
            </w:r>
            <w:r>
              <w:rPr>
                <w:sz w:val="22"/>
                <w:szCs w:val="22"/>
              </w:rPr>
              <w:t>.</w:t>
            </w:r>
            <w:r w:rsidRPr="00454C8C">
              <w:rPr>
                <w:sz w:val="22"/>
                <w:szCs w:val="22"/>
              </w:rPr>
              <w:t>…</w:t>
            </w:r>
          </w:p>
        </w:tc>
        <w:tc>
          <w:tcPr>
            <w:tcW w:w="630" w:type="dxa"/>
            <w:vAlign w:val="bottom"/>
          </w:tcPr>
          <w:p w:rsidR="00FE2F79" w:rsidP="001109D6" w:rsidRDefault="00D015A3" w14:paraId="2BA583DF" w14:textId="05B79EAB">
            <w:pPr>
              <w:widowControl/>
              <w:ind w:right="-18"/>
              <w:jc w:val="right"/>
              <w:rPr>
                <w:sz w:val="22"/>
                <w:szCs w:val="22"/>
              </w:rPr>
            </w:pPr>
            <w:r>
              <w:rPr>
                <w:sz w:val="22"/>
                <w:szCs w:val="22"/>
              </w:rPr>
              <w:t>H</w:t>
            </w:r>
            <w:r w:rsidR="00FE2F79">
              <w:rPr>
                <w:sz w:val="22"/>
                <w:szCs w:val="22"/>
              </w:rPr>
              <w:t>-1</w:t>
            </w:r>
          </w:p>
        </w:tc>
      </w:tr>
    </w:tbl>
    <w:p w:rsidRPr="00454C8C" w:rsidR="00454C8C" w:rsidP="00FE2F79" w:rsidRDefault="00454C8C" w14:paraId="004C108D" w14:textId="0A1B8A43">
      <w:pPr>
        <w:widowControl/>
        <w:tabs>
          <w:tab w:val="center" w:pos="4680"/>
          <w:tab w:val="left" w:pos="5040"/>
          <w:tab w:val="left" w:pos="5760"/>
          <w:tab w:val="left" w:pos="6480"/>
          <w:tab w:val="left" w:pos="7200"/>
          <w:tab w:val="left" w:pos="7632"/>
          <w:tab w:val="left" w:pos="8640"/>
          <w:tab w:val="left" w:pos="9360"/>
        </w:tabs>
        <w:spacing w:after="120"/>
        <w:jc w:val="both"/>
        <w:outlineLvl w:val="0"/>
        <w:rPr>
          <w:sz w:val="22"/>
          <w:szCs w:val="22"/>
        </w:rPr>
      </w:pPr>
    </w:p>
    <w:p w:rsidR="008728D7" w:rsidP="00CA0C7A" w:rsidRDefault="008728D7" w14:paraId="0123AD8B" w14:textId="77777777">
      <w:pPr>
        <w:widowControl/>
        <w:tabs>
          <w:tab w:val="center" w:pos="4680"/>
          <w:tab w:val="right" w:pos="8514"/>
          <w:tab w:val="left" w:pos="8604"/>
        </w:tabs>
        <w:jc w:val="center"/>
        <w:outlineLvl w:val="0"/>
        <w:rPr>
          <w:b/>
          <w:bCs/>
          <w:sz w:val="22"/>
          <w:szCs w:val="22"/>
        </w:rPr>
        <w:sectPr w:rsidR="008728D7" w:rsidSect="008728D7">
          <w:footerReference w:type="default" r:id="rId13"/>
          <w:footnotePr>
            <w:numFmt w:val="chicago"/>
            <w:numRestart w:val="eachPage"/>
          </w:footnotePr>
          <w:type w:val="continuous"/>
          <w:pgSz w:w="12240" w:h="15840"/>
          <w:pgMar w:top="1080" w:right="1440" w:bottom="720" w:left="1440" w:header="1080" w:footer="720" w:gutter="0"/>
          <w:pgNumType w:fmt="lowerRoman"/>
          <w:cols w:space="720"/>
          <w:noEndnote/>
        </w:sectPr>
      </w:pPr>
    </w:p>
    <w:p w:rsidRPr="00094E68" w:rsidR="008F2209" w:rsidP="00CA0C7A" w:rsidRDefault="00181F27" w14:paraId="50C56971" w14:textId="77777777">
      <w:pPr>
        <w:widowControl/>
        <w:tabs>
          <w:tab w:val="center" w:pos="4680"/>
          <w:tab w:val="right" w:pos="8514"/>
          <w:tab w:val="left" w:pos="8604"/>
        </w:tabs>
        <w:jc w:val="center"/>
        <w:outlineLvl w:val="0"/>
        <w:rPr>
          <w:sz w:val="22"/>
          <w:szCs w:val="22"/>
        </w:rPr>
      </w:pPr>
      <w:bookmarkStart w:name="_Toc535937424" w:id="240"/>
      <w:bookmarkStart w:name="_Toc64888190" w:id="241"/>
      <w:bookmarkStart w:name="_Toc65576893" w:id="242"/>
      <w:bookmarkStart w:name="_Toc65577172" w:id="243"/>
      <w:bookmarkStart w:name="_Toc65590731" w:id="244"/>
      <w:bookmarkStart w:name="_Toc66951538" w:id="245"/>
      <w:bookmarkStart w:name="_Toc67306484" w:id="246"/>
      <w:bookmarkStart w:name="_Toc92276871" w:id="247"/>
      <w:bookmarkStart w:name="_Toc94084230" w:id="248"/>
      <w:bookmarkStart w:name="_Toc124927287" w:id="249"/>
      <w:bookmarkStart w:name="_Toc124931457" w:id="250"/>
      <w:bookmarkStart w:name="_Toc124932019" w:id="251"/>
      <w:bookmarkStart w:name="_Toc127779510" w:id="252"/>
      <w:bookmarkStart w:name="_Toc157586992" w:id="253"/>
      <w:bookmarkStart w:name="_Toc182901103" w:id="254"/>
      <w:bookmarkStart w:name="_Toc187046060" w:id="255"/>
      <w:bookmarkStart w:name="_Toc187249072" w:id="256"/>
      <w:bookmarkStart w:name="_Toc191627151" w:id="257"/>
      <w:bookmarkStart w:name="_Toc191630831" w:id="258"/>
      <w:bookmarkStart w:name="_Toc193298177" w:id="259"/>
      <w:bookmarkStart w:name="_Toc193786456" w:id="260"/>
      <w:bookmarkStart w:name="_Toc195016964" w:id="261"/>
      <w:bookmarkStart w:name="_Toc195018691" w:id="262"/>
      <w:bookmarkStart w:name="_Toc195018971" w:id="263"/>
      <w:r>
        <w:rPr>
          <w:b/>
          <w:bCs/>
          <w:sz w:val="22"/>
          <w:szCs w:val="22"/>
        </w:rPr>
        <w:lastRenderedPageBreak/>
        <w:t>OFFICIAL STATEMENT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Pr="00094E68" w:rsidR="008F2209" w:rsidP="00CA0C7A" w:rsidRDefault="008F2209" w14:paraId="406AE1E4" w14:textId="77777777">
      <w:pPr>
        <w:widowControl/>
        <w:tabs>
          <w:tab w:val="left" w:pos="684"/>
          <w:tab w:val="left" w:pos="2214"/>
          <w:tab w:val="right" w:pos="8514"/>
          <w:tab w:val="left" w:pos="8604"/>
        </w:tabs>
        <w:jc w:val="center"/>
        <w:rPr>
          <w:sz w:val="22"/>
          <w:szCs w:val="22"/>
        </w:rPr>
      </w:pPr>
    </w:p>
    <w:p w:rsidRPr="00094E68" w:rsidR="008F2209" w:rsidP="00CA0C7A" w:rsidRDefault="008F2209" w14:paraId="5F68ABB6" w14:textId="77777777">
      <w:pPr>
        <w:widowControl/>
        <w:tabs>
          <w:tab w:val="center" w:pos="4680"/>
          <w:tab w:val="right" w:pos="8514"/>
          <w:tab w:val="left" w:pos="8604"/>
        </w:tabs>
        <w:jc w:val="center"/>
        <w:outlineLvl w:val="0"/>
        <w:rPr>
          <w:b/>
          <w:bCs/>
          <w:sz w:val="22"/>
          <w:szCs w:val="22"/>
        </w:rPr>
      </w:pPr>
      <w:bookmarkStart w:name="_Toc535937425" w:id="264"/>
      <w:bookmarkStart w:name="_Toc64888191" w:id="265"/>
      <w:bookmarkStart w:name="_Toc65576894" w:id="266"/>
      <w:bookmarkStart w:name="_Toc65577173" w:id="267"/>
      <w:bookmarkStart w:name="_Toc65590732" w:id="268"/>
      <w:bookmarkStart w:name="_Toc66951539" w:id="269"/>
      <w:bookmarkStart w:name="_Toc67306485" w:id="270"/>
      <w:bookmarkStart w:name="_Toc92276872" w:id="271"/>
      <w:bookmarkStart w:name="_Toc94084231" w:id="272"/>
      <w:bookmarkStart w:name="_Toc124927288" w:id="273"/>
      <w:bookmarkStart w:name="_Toc124931458" w:id="274"/>
      <w:bookmarkStart w:name="_Toc124932020" w:id="275"/>
      <w:bookmarkStart w:name="_Toc127779511" w:id="276"/>
      <w:bookmarkStart w:name="_Toc157586993" w:id="277"/>
      <w:bookmarkStart w:name="_Toc182901104" w:id="278"/>
      <w:bookmarkStart w:name="_Toc187046061" w:id="279"/>
      <w:bookmarkStart w:name="_Toc187249073" w:id="280"/>
      <w:bookmarkStart w:name="_Toc191627152" w:id="281"/>
      <w:bookmarkStart w:name="_Toc191630832" w:id="282"/>
      <w:bookmarkStart w:name="_Toc193298178" w:id="283"/>
      <w:bookmarkStart w:name="_Toc193786457" w:id="284"/>
      <w:bookmarkStart w:name="_Toc195016965" w:id="285"/>
      <w:bookmarkStart w:name="_Toc195018692" w:id="286"/>
      <w:bookmarkStart w:name="_Toc195018972" w:id="287"/>
      <w:r w:rsidRPr="00094E68">
        <w:rPr>
          <w:b/>
          <w:bCs/>
          <w:sz w:val="22"/>
          <w:szCs w:val="22"/>
        </w:rPr>
        <w:t>Relating to</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Pr="00094E68" w:rsidR="008F2209" w:rsidP="00CA0C7A" w:rsidRDefault="008F2209" w14:paraId="4D9054AF" w14:textId="77777777">
      <w:pPr>
        <w:widowControl/>
        <w:tabs>
          <w:tab w:val="center" w:pos="4680"/>
          <w:tab w:val="right" w:pos="8514"/>
          <w:tab w:val="left" w:pos="8604"/>
        </w:tabs>
        <w:jc w:val="center"/>
        <w:rPr>
          <w:b/>
          <w:bCs/>
          <w:sz w:val="22"/>
          <w:szCs w:val="22"/>
        </w:rPr>
      </w:pPr>
    </w:p>
    <w:tbl>
      <w:tblPr>
        <w:tblW w:w="5000" w:type="pct"/>
        <w:tblBorders>
          <w:insideH w:val="single" w:color="000000" w:sz="4" w:space="0"/>
        </w:tblBorders>
        <w:tblLook w:val="04A0" w:firstRow="1" w:lastRow="0" w:firstColumn="1" w:lastColumn="0" w:noHBand="0" w:noVBand="1"/>
      </w:tblPr>
      <w:tblGrid>
        <w:gridCol w:w="9360"/>
      </w:tblGrid>
      <w:tr w:rsidRPr="006A49DB" w:rsidR="00371A84" w:rsidTr="001D53EA" w14:paraId="4B332C40" w14:textId="77777777">
        <w:tc>
          <w:tcPr>
            <w:tcW w:w="5000" w:type="pct"/>
          </w:tcPr>
          <w:p w:rsidRPr="004C3F03" w:rsidR="004C3F03" w:rsidP="004C3F03" w:rsidRDefault="004C3F03" w14:paraId="507B7DD5" w14:textId="77777777">
            <w:pPr>
              <w:tabs>
                <w:tab w:val="center" w:pos="5400"/>
              </w:tabs>
              <w:spacing w:line="198" w:lineRule="auto"/>
              <w:jc w:val="center"/>
              <w:rPr>
                <w:b/>
                <w:bCs/>
                <w:color w:val="000000"/>
                <w:sz w:val="22"/>
                <w:szCs w:val="22"/>
              </w:rPr>
            </w:pPr>
            <w:r w:rsidRPr="004C3F03">
              <w:rPr>
                <w:b/>
                <w:bCs/>
                <w:color w:val="000000"/>
                <w:sz w:val="22"/>
                <w:szCs w:val="22"/>
              </w:rPr>
              <w:t>TEXAS DEPARTMENT OF HOUSING AND COMMUNITY AFFAIRS</w:t>
            </w:r>
          </w:p>
          <w:p w:rsidRPr="00EA4B4E" w:rsidR="00EA4B4E" w:rsidP="00EA4B4E" w:rsidRDefault="00EA4B4E" w14:paraId="1E83FAD7" w14:textId="77777777">
            <w:pPr>
              <w:widowControl/>
              <w:tabs>
                <w:tab w:val="center" w:pos="5400"/>
              </w:tabs>
              <w:spacing w:line="198" w:lineRule="auto"/>
              <w:jc w:val="both"/>
              <w:rPr>
                <w:b/>
                <w:bCs/>
                <w:color w:val="000000"/>
                <w:sz w:val="18"/>
                <w:szCs w:val="18"/>
              </w:rPr>
            </w:pPr>
            <w:r w:rsidRPr="00EA4B4E">
              <w:rPr>
                <w:b/>
                <w:bCs/>
                <w:color w:val="000000"/>
                <w:sz w:val="18"/>
                <w:szCs w:val="18"/>
              </w:rPr>
              <w:tab/>
              <w:t xml:space="preserve"> </w:t>
            </w:r>
          </w:p>
          <w:tbl>
            <w:tblPr>
              <w:tblW w:w="8202" w:type="dxa"/>
              <w:jc w:val="center"/>
              <w:tblLook w:val="04A0" w:firstRow="1" w:lastRow="0" w:firstColumn="1" w:lastColumn="0" w:noHBand="0" w:noVBand="1"/>
            </w:tblPr>
            <w:tblGrid>
              <w:gridCol w:w="4101"/>
              <w:gridCol w:w="4101"/>
            </w:tblGrid>
            <w:tr w:rsidRPr="00EA4B4E" w:rsidR="00C62BDB" w:rsidTr="00C62BDB" w14:paraId="0FCED186" w14:textId="77777777">
              <w:trPr>
                <w:jc w:val="center"/>
              </w:trPr>
              <w:tc>
                <w:tcPr>
                  <w:tcW w:w="4101" w:type="dxa"/>
                </w:tcPr>
                <w:p w:rsidRPr="00C62BDB" w:rsidR="00C62BDB" w:rsidP="00C62BDB" w:rsidRDefault="00C62BDB" w14:paraId="068D35A7" w14:textId="2E01EF32">
                  <w:pPr>
                    <w:kinsoku w:val="0"/>
                    <w:overflowPunct w:val="0"/>
                    <w:jc w:val="center"/>
                    <w:rPr>
                      <w:b/>
                      <w:bCs/>
                      <w:spacing w:val="-1"/>
                      <w:sz w:val="22"/>
                      <w:szCs w:val="22"/>
                    </w:rPr>
                  </w:pPr>
                  <w:r w:rsidRPr="00C62BDB">
                    <w:rPr>
                      <w:b/>
                      <w:bCs/>
                      <w:spacing w:val="-1"/>
                      <w:sz w:val="22"/>
                      <w:szCs w:val="22"/>
                    </w:rPr>
                    <w:t>$</w:t>
                  </w:r>
                  <w:r w:rsidR="00075802">
                    <w:rPr>
                      <w:b/>
                      <w:bCs/>
                      <w:sz w:val="22"/>
                      <w:szCs w:val="22"/>
                    </w:rPr>
                    <w:t>187,500,000</w:t>
                  </w:r>
                  <w:r w:rsidRPr="00C62BDB">
                    <w:rPr>
                      <w:rStyle w:val="FootnoteReference"/>
                      <w:b/>
                      <w:bCs/>
                      <w:spacing w:val="-1"/>
                      <w:sz w:val="22"/>
                      <w:szCs w:val="22"/>
                    </w:rPr>
                    <w:footnoteReference w:id="6"/>
                  </w:r>
                </w:p>
                <w:p w:rsidRPr="00C62BDB" w:rsidR="00C62BDB" w:rsidP="00C62BDB" w:rsidRDefault="00C62BDB" w14:paraId="72500661" w14:textId="2CC9F020">
                  <w:pPr>
                    <w:kinsoku w:val="0"/>
                    <w:overflowPunct w:val="0"/>
                    <w:jc w:val="center"/>
                    <w:rPr>
                      <w:b/>
                      <w:bCs/>
                      <w:spacing w:val="-1"/>
                      <w:sz w:val="22"/>
                      <w:szCs w:val="22"/>
                    </w:rPr>
                  </w:pPr>
                  <w:r w:rsidRPr="00C62BDB">
                    <w:rPr>
                      <w:b/>
                      <w:bCs/>
                      <w:spacing w:val="-1"/>
                      <w:sz w:val="22"/>
                      <w:szCs w:val="22"/>
                    </w:rPr>
                    <w:t xml:space="preserve">Residential Mortgage Revenue </w:t>
                  </w:r>
                  <w:r w:rsidR="00627C6C">
                    <w:rPr>
                      <w:b/>
                      <w:bCs/>
                      <w:spacing w:val="-1"/>
                      <w:sz w:val="22"/>
                      <w:szCs w:val="22"/>
                    </w:rPr>
                    <w:t xml:space="preserve">and Refunding </w:t>
                  </w:r>
                  <w:r w:rsidRPr="00C62BDB">
                    <w:rPr>
                      <w:b/>
                      <w:bCs/>
                      <w:spacing w:val="-1"/>
                      <w:sz w:val="22"/>
                      <w:szCs w:val="22"/>
                    </w:rPr>
                    <w:t xml:space="preserve">Bonds, </w:t>
                  </w:r>
                </w:p>
                <w:p w:rsidRPr="00C62BDB" w:rsidR="00C62BDB" w:rsidP="00C62BDB" w:rsidRDefault="00C62BDB" w14:paraId="0311B8B8" w14:textId="1958304C">
                  <w:pPr>
                    <w:kinsoku w:val="0"/>
                    <w:overflowPunct w:val="0"/>
                    <w:jc w:val="center"/>
                    <w:rPr>
                      <w:b/>
                      <w:bCs/>
                      <w:spacing w:val="-1"/>
                      <w:sz w:val="22"/>
                      <w:szCs w:val="22"/>
                    </w:rPr>
                  </w:pPr>
                  <w:r w:rsidRPr="00C62BDB">
                    <w:rPr>
                      <w:b/>
                      <w:bCs/>
                      <w:spacing w:val="-1"/>
                      <w:sz w:val="22"/>
                      <w:szCs w:val="22"/>
                    </w:rPr>
                    <w:t>Series 2025B (Non-AMT)</w:t>
                  </w:r>
                </w:p>
                <w:p w:rsidRPr="00C62BDB" w:rsidR="00C62BDB" w:rsidP="00C62BDB" w:rsidRDefault="00C62BDB" w14:paraId="3BE70B22" w14:textId="6E59ED53">
                  <w:pPr>
                    <w:kinsoku w:val="0"/>
                    <w:overflowPunct w:val="0"/>
                    <w:jc w:val="center"/>
                    <w:rPr>
                      <w:rFonts w:eastAsiaTheme="minorEastAsia"/>
                      <w:b/>
                      <w:bCs/>
                      <w:spacing w:val="-1"/>
                      <w:sz w:val="22"/>
                      <w:szCs w:val="22"/>
                    </w:rPr>
                  </w:pPr>
                  <w:r w:rsidRPr="00C62BDB">
                    <w:rPr>
                      <w:b/>
                      <w:bCs/>
                      <w:spacing w:val="-1"/>
                      <w:sz w:val="22"/>
                      <w:szCs w:val="22"/>
                    </w:rPr>
                    <w:t>(</w:t>
                  </w:r>
                  <w:r w:rsidR="00377C1B">
                    <w:rPr>
                      <w:b/>
                      <w:bCs/>
                      <w:sz w:val="22"/>
                      <w:szCs w:val="22"/>
                    </w:rPr>
                    <w:t>“</w:t>
                  </w:r>
                  <w:r w:rsidRPr="00C62BDB">
                    <w:rPr>
                      <w:b/>
                      <w:bCs/>
                      <w:spacing w:val="-1"/>
                      <w:sz w:val="22"/>
                      <w:szCs w:val="22"/>
                    </w:rPr>
                    <w:t>Series 2025B Bonds</w:t>
                  </w:r>
                  <w:r w:rsidR="00377C1B">
                    <w:rPr>
                      <w:b/>
                      <w:bCs/>
                      <w:sz w:val="22"/>
                      <w:szCs w:val="22"/>
                    </w:rPr>
                    <w:t>”</w:t>
                  </w:r>
                  <w:r w:rsidRPr="00C62BDB">
                    <w:rPr>
                      <w:b/>
                      <w:bCs/>
                      <w:spacing w:val="-1"/>
                      <w:sz w:val="22"/>
                      <w:szCs w:val="22"/>
                    </w:rPr>
                    <w:t>)</w:t>
                  </w:r>
                </w:p>
              </w:tc>
              <w:tc>
                <w:tcPr>
                  <w:tcW w:w="4101" w:type="dxa"/>
                </w:tcPr>
                <w:p w:rsidRPr="00C62BDB" w:rsidR="00C62BDB" w:rsidP="00C62BDB" w:rsidRDefault="00C62BDB" w14:paraId="730A8341" w14:textId="3D5BC015">
                  <w:pPr>
                    <w:kinsoku w:val="0"/>
                    <w:overflowPunct w:val="0"/>
                    <w:jc w:val="center"/>
                    <w:rPr>
                      <w:b/>
                      <w:bCs/>
                      <w:spacing w:val="-1"/>
                      <w:sz w:val="22"/>
                      <w:szCs w:val="22"/>
                    </w:rPr>
                  </w:pPr>
                  <w:r w:rsidRPr="00C62BDB">
                    <w:rPr>
                      <w:b/>
                      <w:bCs/>
                      <w:spacing w:val="-1"/>
                      <w:sz w:val="22"/>
                      <w:szCs w:val="22"/>
                    </w:rPr>
                    <w:t>$</w:t>
                  </w:r>
                  <w:r w:rsidR="00075802">
                    <w:rPr>
                      <w:b/>
                      <w:bCs/>
                      <w:sz w:val="22"/>
                      <w:szCs w:val="22"/>
                    </w:rPr>
                    <w:t>62,500,000</w:t>
                  </w:r>
                  <w:r w:rsidRPr="00C62BDB">
                    <w:rPr>
                      <w:b/>
                      <w:bCs/>
                      <w:spacing w:val="-1"/>
                      <w:sz w:val="22"/>
                      <w:szCs w:val="22"/>
                    </w:rPr>
                    <w:t>*</w:t>
                  </w:r>
                </w:p>
                <w:p w:rsidRPr="00C62BDB" w:rsidR="00C62BDB" w:rsidP="00C62BDB" w:rsidRDefault="00C62BDB" w14:paraId="755A4E85" w14:textId="77777777">
                  <w:pPr>
                    <w:kinsoku w:val="0"/>
                    <w:overflowPunct w:val="0"/>
                    <w:jc w:val="center"/>
                    <w:rPr>
                      <w:b/>
                      <w:bCs/>
                      <w:spacing w:val="-1"/>
                      <w:sz w:val="22"/>
                      <w:szCs w:val="22"/>
                    </w:rPr>
                  </w:pPr>
                  <w:r w:rsidRPr="00C62BDB">
                    <w:rPr>
                      <w:b/>
                      <w:bCs/>
                      <w:spacing w:val="-1"/>
                      <w:sz w:val="22"/>
                      <w:szCs w:val="22"/>
                    </w:rPr>
                    <w:t xml:space="preserve">Residential Mortgage Revenue Bonds, </w:t>
                  </w:r>
                </w:p>
                <w:p w:rsidRPr="00C62BDB" w:rsidR="00C62BDB" w:rsidP="00C62BDB" w:rsidRDefault="0075051A" w14:paraId="2483328A" w14:textId="599A77A2">
                  <w:pPr>
                    <w:kinsoku w:val="0"/>
                    <w:overflowPunct w:val="0"/>
                    <w:jc w:val="center"/>
                    <w:rPr>
                      <w:b/>
                      <w:bCs/>
                      <w:spacing w:val="-1"/>
                      <w:sz w:val="22"/>
                      <w:szCs w:val="22"/>
                    </w:rPr>
                  </w:pPr>
                  <w:r>
                    <w:rPr>
                      <w:b/>
                      <w:bCs/>
                      <w:spacing w:val="-1"/>
                      <w:sz w:val="22"/>
                      <w:szCs w:val="22"/>
                    </w:rPr>
                    <w:t xml:space="preserve">Taxable </w:t>
                  </w:r>
                  <w:r w:rsidRPr="00C62BDB" w:rsidR="00C62BDB">
                    <w:rPr>
                      <w:b/>
                      <w:bCs/>
                      <w:spacing w:val="-1"/>
                      <w:sz w:val="22"/>
                      <w:szCs w:val="22"/>
                    </w:rPr>
                    <w:t xml:space="preserve">Series 2025C </w:t>
                  </w:r>
                </w:p>
                <w:p w:rsidRPr="00C62BDB" w:rsidR="00C62BDB" w:rsidP="00C62BDB" w:rsidRDefault="00C62BDB" w14:paraId="29A2F038" w14:textId="08620E43">
                  <w:pPr>
                    <w:kinsoku w:val="0"/>
                    <w:overflowPunct w:val="0"/>
                    <w:jc w:val="center"/>
                    <w:rPr>
                      <w:rFonts w:eastAsiaTheme="minorEastAsia"/>
                      <w:b/>
                      <w:bCs/>
                      <w:spacing w:val="-1"/>
                      <w:sz w:val="22"/>
                      <w:szCs w:val="22"/>
                    </w:rPr>
                  </w:pPr>
                  <w:r w:rsidRPr="00C62BDB">
                    <w:rPr>
                      <w:b/>
                      <w:bCs/>
                      <w:spacing w:val="-1"/>
                      <w:sz w:val="22"/>
                      <w:szCs w:val="22"/>
                    </w:rPr>
                    <w:t>(</w:t>
                  </w:r>
                  <w:r w:rsidR="00377C1B">
                    <w:rPr>
                      <w:b/>
                      <w:bCs/>
                      <w:sz w:val="22"/>
                      <w:szCs w:val="22"/>
                    </w:rPr>
                    <w:t>“</w:t>
                  </w:r>
                  <w:r w:rsidRPr="00C62BDB">
                    <w:rPr>
                      <w:b/>
                      <w:bCs/>
                      <w:spacing w:val="-1"/>
                      <w:sz w:val="22"/>
                      <w:szCs w:val="22"/>
                    </w:rPr>
                    <w:t>Series 2025C Bonds</w:t>
                  </w:r>
                  <w:r w:rsidR="00377C1B">
                    <w:rPr>
                      <w:b/>
                      <w:bCs/>
                      <w:sz w:val="22"/>
                      <w:szCs w:val="22"/>
                    </w:rPr>
                    <w:t>”</w:t>
                  </w:r>
                  <w:r w:rsidRPr="00C62BDB">
                    <w:rPr>
                      <w:b/>
                      <w:bCs/>
                      <w:spacing w:val="-1"/>
                      <w:sz w:val="22"/>
                      <w:szCs w:val="22"/>
                    </w:rPr>
                    <w:t>)</w:t>
                  </w:r>
                </w:p>
              </w:tc>
            </w:tr>
          </w:tbl>
          <w:p w:rsidRPr="00C430B5" w:rsidR="00371A84" w:rsidP="00CA0C7A" w:rsidRDefault="00371A84" w14:paraId="124A65E1" w14:textId="77777777">
            <w:pPr>
              <w:widowControl/>
              <w:tabs>
                <w:tab w:val="center" w:pos="5400"/>
              </w:tabs>
              <w:spacing w:line="198" w:lineRule="auto"/>
              <w:jc w:val="center"/>
              <w:rPr>
                <w:b/>
                <w:color w:val="000000"/>
                <w:sz w:val="22"/>
                <w:szCs w:val="22"/>
              </w:rPr>
            </w:pPr>
          </w:p>
        </w:tc>
      </w:tr>
    </w:tbl>
    <w:p w:rsidRPr="00094E68" w:rsidR="008F2209" w:rsidP="00E077FE" w:rsidRDefault="008F2209" w14:paraId="05355FFB" w14:textId="77777777">
      <w:pPr>
        <w:widowControl/>
        <w:tabs>
          <w:tab w:val="left" w:pos="684"/>
          <w:tab w:val="left" w:pos="2214"/>
          <w:tab w:val="right" w:pos="8514"/>
          <w:tab w:val="left" w:pos="8730"/>
        </w:tabs>
        <w:ind w:right="90"/>
        <w:rPr>
          <w:sz w:val="22"/>
          <w:szCs w:val="22"/>
        </w:rPr>
      </w:pPr>
    </w:p>
    <w:p w:rsidR="008F2209" w:rsidP="00CA0C7A" w:rsidRDefault="008F2209" w14:paraId="6BAFD3A8" w14:textId="77777777">
      <w:pPr>
        <w:pStyle w:val="Heading1"/>
        <w:keepNext w:val="0"/>
        <w:widowControl/>
        <w:spacing w:before="0" w:after="0"/>
        <w:jc w:val="center"/>
        <w:rPr>
          <w:rFonts w:ascii="Times New Roman" w:hAnsi="Times New Roman"/>
          <w:sz w:val="22"/>
          <w:szCs w:val="22"/>
        </w:rPr>
      </w:pPr>
      <w:bookmarkStart w:name="_Toc535937427" w:id="288"/>
      <w:bookmarkStart w:name="_Toc191627153" w:id="289"/>
      <w:bookmarkStart w:name="_Toc195018973" w:id="290"/>
      <w:r w:rsidRPr="006B4C84">
        <w:rPr>
          <w:rFonts w:ascii="Times New Roman" w:hAnsi="Times New Roman"/>
          <w:sz w:val="22"/>
          <w:szCs w:val="22"/>
        </w:rPr>
        <w:t>INTRODUCTION</w:t>
      </w:r>
      <w:bookmarkEnd w:id="288"/>
      <w:bookmarkEnd w:id="289"/>
      <w:bookmarkEnd w:id="290"/>
    </w:p>
    <w:p w:rsidRPr="006B4C84" w:rsidR="006B4C84" w:rsidP="00CA0C7A" w:rsidRDefault="006B4C84" w14:paraId="5357CC11" w14:textId="77777777">
      <w:pPr>
        <w:widowControl/>
      </w:pPr>
    </w:p>
    <w:p w:rsidRPr="00094E68" w:rsidR="00454C8C" w:rsidP="00CA0C7A" w:rsidRDefault="001D1AED" w14:paraId="6A3C81B6" w14:textId="2D8A0809">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r w:rsidRPr="00094E68">
        <w:rPr>
          <w:sz w:val="22"/>
          <w:szCs w:val="22"/>
        </w:rPr>
        <w:t xml:space="preserve">This Official Statement provides certain information concerning the Texas Department of Housing and Community Affairs (the </w:t>
      </w:r>
      <w:r w:rsidR="00377C1B">
        <w:rPr>
          <w:sz w:val="22"/>
          <w:szCs w:val="22"/>
        </w:rPr>
        <w:t>“</w:t>
      </w:r>
      <w:r w:rsidRPr="00094E68">
        <w:rPr>
          <w:sz w:val="22"/>
          <w:szCs w:val="22"/>
        </w:rPr>
        <w:t>Department</w:t>
      </w:r>
      <w:r w:rsidR="00377C1B">
        <w:rPr>
          <w:sz w:val="22"/>
          <w:szCs w:val="22"/>
        </w:rPr>
        <w:t>”</w:t>
      </w:r>
      <w:r w:rsidRPr="00094E68">
        <w:rPr>
          <w:sz w:val="22"/>
          <w:szCs w:val="22"/>
        </w:rPr>
        <w:t xml:space="preserve">) in connection with the issuance of its </w:t>
      </w:r>
      <w:r>
        <w:rPr>
          <w:sz w:val="22"/>
          <w:szCs w:val="22"/>
        </w:rPr>
        <w:t>Residential</w:t>
      </w:r>
      <w:r w:rsidRPr="00094E68">
        <w:rPr>
          <w:sz w:val="22"/>
          <w:szCs w:val="22"/>
        </w:rPr>
        <w:t xml:space="preserve"> Mortgage Revenue </w:t>
      </w:r>
      <w:r w:rsidR="00627C6C">
        <w:rPr>
          <w:sz w:val="22"/>
          <w:szCs w:val="22"/>
        </w:rPr>
        <w:t xml:space="preserve">and Refunding </w:t>
      </w:r>
      <w:r w:rsidRPr="00094E68">
        <w:rPr>
          <w:sz w:val="22"/>
          <w:szCs w:val="22"/>
        </w:rPr>
        <w:t xml:space="preserve">Bonds, </w:t>
      </w:r>
      <w:r>
        <w:rPr>
          <w:sz w:val="22"/>
          <w:szCs w:val="22"/>
        </w:rPr>
        <w:t xml:space="preserve">Series 2025B (the </w:t>
      </w:r>
      <w:r w:rsidR="00377C1B">
        <w:rPr>
          <w:sz w:val="22"/>
          <w:szCs w:val="22"/>
        </w:rPr>
        <w:t>“</w:t>
      </w:r>
      <w:r>
        <w:rPr>
          <w:sz w:val="22"/>
          <w:szCs w:val="22"/>
        </w:rPr>
        <w:t xml:space="preserve">Series 2025B </w:t>
      </w:r>
      <w:r w:rsidRPr="00094E68">
        <w:rPr>
          <w:sz w:val="22"/>
          <w:szCs w:val="22"/>
        </w:rPr>
        <w:t>Bonds</w:t>
      </w:r>
      <w:r w:rsidR="00377C1B">
        <w:rPr>
          <w:sz w:val="22"/>
          <w:szCs w:val="22"/>
        </w:rPr>
        <w:t>”</w:t>
      </w:r>
      <w:r>
        <w:rPr>
          <w:sz w:val="22"/>
          <w:szCs w:val="22"/>
        </w:rPr>
        <w:t xml:space="preserve">) and Residential Mortgage Revenue Bonds, Taxable Series 2025C (the </w:t>
      </w:r>
      <w:r w:rsidR="00377C1B">
        <w:rPr>
          <w:sz w:val="22"/>
          <w:szCs w:val="22"/>
        </w:rPr>
        <w:t>“</w:t>
      </w:r>
      <w:r>
        <w:rPr>
          <w:sz w:val="22"/>
          <w:szCs w:val="22"/>
        </w:rPr>
        <w:t>Series 2025C Bonds</w:t>
      </w:r>
      <w:r w:rsidR="00377C1B">
        <w:rPr>
          <w:sz w:val="22"/>
          <w:szCs w:val="22"/>
        </w:rPr>
        <w:t>”</w:t>
      </w:r>
      <w:r>
        <w:rPr>
          <w:sz w:val="22"/>
          <w:szCs w:val="22"/>
        </w:rPr>
        <w:t xml:space="preserve"> and, together with the Series 2025B Bonds, the </w:t>
      </w:r>
      <w:r w:rsidR="00377C1B">
        <w:rPr>
          <w:sz w:val="22"/>
          <w:szCs w:val="22"/>
        </w:rPr>
        <w:t>“</w:t>
      </w:r>
      <w:r>
        <w:rPr>
          <w:sz w:val="22"/>
          <w:szCs w:val="22"/>
        </w:rPr>
        <w:t>Series 2025 Bonds</w:t>
      </w:r>
      <w:r w:rsidR="00377C1B">
        <w:rPr>
          <w:sz w:val="22"/>
          <w:szCs w:val="22"/>
        </w:rPr>
        <w:t>”</w:t>
      </w:r>
      <w:r>
        <w:rPr>
          <w:sz w:val="22"/>
          <w:szCs w:val="22"/>
        </w:rPr>
        <w:t>).</w:t>
      </w:r>
      <w:r w:rsidRPr="00782DA9">
        <w:rPr>
          <w:sz w:val="22"/>
          <w:szCs w:val="22"/>
        </w:rPr>
        <w:t xml:space="preserve"> </w:t>
      </w:r>
      <w:r>
        <w:rPr>
          <w:sz w:val="22"/>
          <w:szCs w:val="22"/>
        </w:rPr>
        <w:t xml:space="preserve"> </w:t>
      </w:r>
      <w:r w:rsidRPr="00094E68">
        <w:rPr>
          <w:sz w:val="22"/>
          <w:szCs w:val="22"/>
        </w:rPr>
        <w:t xml:space="preserve">Capitalized terms used but not otherwise defined herein shall have the respective meanings for such terms as set forth in </w:t>
      </w:r>
      <w:r w:rsidR="00377C1B">
        <w:rPr>
          <w:sz w:val="22"/>
          <w:szCs w:val="22"/>
        </w:rPr>
        <w:t>“</w:t>
      </w:r>
      <w:r w:rsidRPr="00094E68">
        <w:rPr>
          <w:sz w:val="22"/>
          <w:szCs w:val="22"/>
        </w:rPr>
        <w:t xml:space="preserve">APPENDIX A </w:t>
      </w:r>
      <w:r>
        <w:rPr>
          <w:sz w:val="22"/>
          <w:szCs w:val="22"/>
        </w:rPr>
        <w:t>–</w:t>
      </w:r>
      <w:r w:rsidRPr="00094E68">
        <w:rPr>
          <w:sz w:val="22"/>
          <w:szCs w:val="22"/>
        </w:rPr>
        <w:t xml:space="preserve"> GLOSSARY</w:t>
      </w:r>
      <w:r w:rsidRPr="00094E68" w:rsidR="00454C8C">
        <w:rPr>
          <w:sz w:val="22"/>
          <w:szCs w:val="22"/>
        </w:rPr>
        <w:t>.</w:t>
      </w:r>
      <w:r w:rsidR="00377C1B">
        <w:rPr>
          <w:sz w:val="22"/>
          <w:szCs w:val="22"/>
        </w:rPr>
        <w:t>”</w:t>
      </w:r>
    </w:p>
    <w:p w:rsidRPr="00094E68" w:rsidR="008F2209" w:rsidP="00CA0C7A" w:rsidRDefault="008F2209" w14:paraId="2E4925A5"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p>
    <w:p w:rsidR="003803AD" w:rsidP="00CA0C7A" w:rsidRDefault="008F2209" w14:paraId="2459AC8F"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sectPr w:rsidR="003803AD" w:rsidSect="003803AD">
          <w:footerReference w:type="default" r:id="rId14"/>
          <w:footnotePr>
            <w:numFmt w:val="chicago"/>
            <w:numRestart w:val="eachPage"/>
          </w:footnotePr>
          <w:pgSz w:w="12240" w:h="15840" w:code="1"/>
          <w:pgMar w:top="1080" w:right="1440" w:bottom="1350" w:left="1440" w:header="1080" w:footer="690" w:gutter="0"/>
          <w:pgNumType w:start="1"/>
          <w:cols w:space="720"/>
          <w:noEndnote/>
        </w:sectPr>
      </w:pPr>
      <w:r w:rsidRPr="00094E68">
        <w:rPr>
          <w:sz w:val="22"/>
          <w:szCs w:val="22"/>
        </w:rPr>
        <w:t xml:space="preserve">The Department, a public and official agency of the State of Texas (the </w:t>
      </w:r>
      <w:r w:rsidR="00377C1B">
        <w:rPr>
          <w:sz w:val="22"/>
          <w:szCs w:val="22"/>
        </w:rPr>
        <w:t>“</w:t>
      </w:r>
      <w:r w:rsidRPr="00094E68">
        <w:rPr>
          <w:sz w:val="22"/>
          <w:szCs w:val="22"/>
        </w:rPr>
        <w:t>State</w:t>
      </w:r>
      <w:r w:rsidR="00377C1B">
        <w:rPr>
          <w:sz w:val="22"/>
          <w:szCs w:val="22"/>
        </w:rPr>
        <w:t>”</w:t>
      </w:r>
      <w:r w:rsidRPr="00094E68">
        <w:rPr>
          <w:sz w:val="22"/>
          <w:szCs w:val="22"/>
        </w:rPr>
        <w:t xml:space="preserve">), was created and organized pursuant to and in accordance with the provisions of Chapter 2306, Texas Government Code, as amended (together with other laws of the State applicable to the Department, collectively, the </w:t>
      </w:r>
      <w:r w:rsidR="00377C1B">
        <w:rPr>
          <w:sz w:val="22"/>
          <w:szCs w:val="22"/>
        </w:rPr>
        <w:t>“</w:t>
      </w:r>
      <w:r w:rsidRPr="00094E68">
        <w:rPr>
          <w:sz w:val="22"/>
          <w:szCs w:val="22"/>
        </w:rPr>
        <w:t>Act</w:t>
      </w:r>
      <w:r w:rsidR="00377C1B">
        <w:rPr>
          <w:sz w:val="22"/>
          <w:szCs w:val="22"/>
        </w:rPr>
        <w:t>”</w:t>
      </w:r>
      <w:r w:rsidRPr="00094E68">
        <w:rPr>
          <w:sz w:val="22"/>
          <w:szCs w:val="22"/>
        </w:rPr>
        <w:t xml:space="preserve">) for the purpose of, among other things, financing sanitary, decent and safe housing for individuals and families of low and very low income and families of moderate income.  The Department is the successor agency to the Texas Housing Agency (the </w:t>
      </w:r>
      <w:r w:rsidR="00377C1B">
        <w:rPr>
          <w:sz w:val="22"/>
          <w:szCs w:val="22"/>
        </w:rPr>
        <w:t>“</w:t>
      </w:r>
      <w:r w:rsidRPr="00094E68">
        <w:rPr>
          <w:sz w:val="22"/>
          <w:szCs w:val="22"/>
        </w:rPr>
        <w:t>Agency</w:t>
      </w:r>
      <w:r w:rsidR="00377C1B">
        <w:rPr>
          <w:sz w:val="22"/>
          <w:szCs w:val="22"/>
        </w:rPr>
        <w:t>”</w:t>
      </w:r>
      <w:r w:rsidRPr="00094E68">
        <w:rPr>
          <w:sz w:val="22"/>
          <w:szCs w:val="22"/>
        </w:rPr>
        <w:t xml:space="preserve">) and the Texas Department of Community Affairs (the </w:t>
      </w:r>
      <w:r w:rsidR="00377C1B">
        <w:rPr>
          <w:sz w:val="22"/>
          <w:szCs w:val="22"/>
        </w:rPr>
        <w:t>“</w:t>
      </w:r>
      <w:r w:rsidRPr="00094E68">
        <w:rPr>
          <w:sz w:val="22"/>
          <w:szCs w:val="22"/>
        </w:rPr>
        <w:t>TDCA</w:t>
      </w:r>
      <w:r w:rsidR="00377C1B">
        <w:rPr>
          <w:sz w:val="22"/>
          <w:szCs w:val="22"/>
        </w:rPr>
        <w:t>”</w:t>
      </w:r>
      <w:r w:rsidRPr="00094E68">
        <w:rPr>
          <w:sz w:val="22"/>
          <w:szCs w:val="22"/>
        </w:rPr>
        <w:t xml:space="preserve">), both of which were abolished by the Act and all functions and obligations of which were transferred to the Department pursuant to the Act.  Under the Act, the Department may issue bonds, notes and other obligations to finance or refinance residential housing and multi-family developments located in the State and to refund bonds previously issued by the Agency, the Department or certain other quasi-governmental issuers.  See </w:t>
      </w:r>
      <w:r w:rsidR="00377C1B">
        <w:rPr>
          <w:sz w:val="22"/>
          <w:szCs w:val="22"/>
        </w:rPr>
        <w:t>“</w:t>
      </w:r>
      <w:r w:rsidRPr="00094E68">
        <w:rPr>
          <w:sz w:val="22"/>
          <w:szCs w:val="22"/>
        </w:rPr>
        <w:t>THE DEPARTMENT.</w:t>
      </w:r>
      <w:r w:rsidR="00377C1B">
        <w:rPr>
          <w:sz w:val="22"/>
          <w:szCs w:val="22"/>
        </w:rPr>
        <w:t>”</w:t>
      </w:r>
    </w:p>
    <w:p w:rsidR="00A974D0" w:rsidP="00CA0C7A" w:rsidRDefault="00A974D0" w14:paraId="7B09A4DD"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p>
    <w:p w:rsidR="001D1AED" w:rsidP="001D1AED" w:rsidRDefault="001D1AED" w14:paraId="353D63B5" w14:textId="1EA604DE">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8" w:right="43"/>
        <w:jc w:val="both"/>
        <w:rPr>
          <w:sz w:val="22"/>
          <w:szCs w:val="22"/>
        </w:rPr>
      </w:pPr>
      <w:r>
        <w:rPr>
          <w:sz w:val="22"/>
          <w:szCs w:val="22"/>
        </w:rPr>
        <w:t xml:space="preserve">The Series 2025 Bonds are authorized to be issued </w:t>
      </w:r>
      <w:r w:rsidRPr="00094E68">
        <w:rPr>
          <w:sz w:val="22"/>
          <w:szCs w:val="22"/>
        </w:rPr>
        <w:t>pursuant to the Act, a resolution adopted by the Governing Board of the Department</w:t>
      </w:r>
      <w:r>
        <w:rPr>
          <w:sz w:val="22"/>
          <w:szCs w:val="22"/>
        </w:rPr>
        <w:t xml:space="preserve"> (the </w:t>
      </w:r>
      <w:r w:rsidR="00377C1B">
        <w:rPr>
          <w:sz w:val="22"/>
          <w:szCs w:val="22"/>
        </w:rPr>
        <w:t>“</w:t>
      </w:r>
      <w:r>
        <w:rPr>
          <w:sz w:val="22"/>
          <w:szCs w:val="22"/>
        </w:rPr>
        <w:t>Board</w:t>
      </w:r>
      <w:r w:rsidR="00377C1B">
        <w:rPr>
          <w:sz w:val="22"/>
          <w:szCs w:val="22"/>
        </w:rPr>
        <w:t>”</w:t>
      </w:r>
      <w:r>
        <w:rPr>
          <w:sz w:val="22"/>
          <w:szCs w:val="22"/>
        </w:rPr>
        <w:t>)</w:t>
      </w:r>
      <w:r w:rsidRPr="00094E68">
        <w:rPr>
          <w:sz w:val="22"/>
          <w:szCs w:val="22"/>
        </w:rPr>
        <w:t xml:space="preserve"> on </w:t>
      </w:r>
      <w:r w:rsidR="0075051A">
        <w:rPr>
          <w:sz w:val="22"/>
          <w:szCs w:val="22"/>
        </w:rPr>
        <w:t>October 10, 2024</w:t>
      </w:r>
      <w:r>
        <w:rPr>
          <w:sz w:val="22"/>
          <w:szCs w:val="22"/>
        </w:rPr>
        <w:t>,</w:t>
      </w:r>
      <w:r w:rsidRPr="00094E68">
        <w:rPr>
          <w:sz w:val="22"/>
          <w:szCs w:val="22"/>
        </w:rPr>
        <w:t xml:space="preserve"> </w:t>
      </w:r>
      <w:r>
        <w:rPr>
          <w:sz w:val="22"/>
          <w:szCs w:val="22"/>
        </w:rPr>
        <w:t xml:space="preserve">(the </w:t>
      </w:r>
      <w:r w:rsidR="00377C1B">
        <w:rPr>
          <w:sz w:val="22"/>
          <w:szCs w:val="22"/>
        </w:rPr>
        <w:t>“</w:t>
      </w:r>
      <w:r>
        <w:rPr>
          <w:sz w:val="22"/>
          <w:szCs w:val="22"/>
        </w:rPr>
        <w:t>Resolution</w:t>
      </w:r>
      <w:r w:rsidR="00377C1B">
        <w:rPr>
          <w:sz w:val="22"/>
          <w:szCs w:val="22"/>
        </w:rPr>
        <w:t>”</w:t>
      </w:r>
      <w:r>
        <w:rPr>
          <w:sz w:val="22"/>
          <w:szCs w:val="22"/>
        </w:rPr>
        <w:t xml:space="preserve">), the Pricing Certificates (as hereafter defined), </w:t>
      </w:r>
      <w:r w:rsidRPr="00094E68">
        <w:rPr>
          <w:sz w:val="22"/>
          <w:szCs w:val="22"/>
        </w:rPr>
        <w:t>a</w:t>
      </w:r>
      <w:r>
        <w:rPr>
          <w:sz w:val="22"/>
          <w:szCs w:val="22"/>
        </w:rPr>
        <w:t>n Amended and Restated</w:t>
      </w:r>
      <w:r w:rsidRPr="00094E68">
        <w:rPr>
          <w:sz w:val="22"/>
          <w:szCs w:val="22"/>
        </w:rPr>
        <w:t xml:space="preserve"> Residential Mortgage Revenue Bond Trust Indenture, dated as of </w:t>
      </w:r>
      <w:r>
        <w:rPr>
          <w:sz w:val="22"/>
          <w:szCs w:val="22"/>
        </w:rPr>
        <w:t xml:space="preserve">July 1, 2019 </w:t>
      </w:r>
      <w:r w:rsidRPr="00094E68">
        <w:rPr>
          <w:sz w:val="22"/>
          <w:szCs w:val="22"/>
        </w:rPr>
        <w:t xml:space="preserve">(the </w:t>
      </w:r>
      <w:r w:rsidR="00377C1B">
        <w:rPr>
          <w:sz w:val="22"/>
          <w:szCs w:val="22"/>
        </w:rPr>
        <w:t>“</w:t>
      </w:r>
      <w:r w:rsidRPr="00094E68">
        <w:rPr>
          <w:sz w:val="22"/>
          <w:szCs w:val="22"/>
        </w:rPr>
        <w:t>Master Indenture</w:t>
      </w:r>
      <w:r w:rsidR="00377C1B">
        <w:rPr>
          <w:sz w:val="22"/>
          <w:szCs w:val="22"/>
        </w:rPr>
        <w:t>”</w:t>
      </w:r>
      <w:r w:rsidRPr="00094E68">
        <w:rPr>
          <w:sz w:val="22"/>
          <w:szCs w:val="22"/>
        </w:rPr>
        <w:t xml:space="preserve"> and as amended and supplemented from time to time, collectively, the </w:t>
      </w:r>
      <w:r w:rsidR="00377C1B">
        <w:rPr>
          <w:sz w:val="22"/>
          <w:szCs w:val="22"/>
        </w:rPr>
        <w:t>“</w:t>
      </w:r>
      <w:r w:rsidRPr="00094E68">
        <w:rPr>
          <w:sz w:val="22"/>
          <w:szCs w:val="22"/>
        </w:rPr>
        <w:t>Trust Indenture</w:t>
      </w:r>
      <w:r w:rsidR="00377C1B">
        <w:rPr>
          <w:sz w:val="22"/>
          <w:szCs w:val="22"/>
        </w:rPr>
        <w:t>”</w:t>
      </w:r>
      <w:r w:rsidRPr="00094E68">
        <w:rPr>
          <w:sz w:val="22"/>
          <w:szCs w:val="22"/>
        </w:rPr>
        <w:t>) between the Department and The Bank of New York Mellon Trust Company, N.A.,</w:t>
      </w:r>
      <w:r>
        <w:rPr>
          <w:sz w:val="22"/>
          <w:szCs w:val="22"/>
        </w:rPr>
        <w:t xml:space="preserve"> Houston, Texas, as trustee (the </w:t>
      </w:r>
      <w:r w:rsidR="00377C1B">
        <w:rPr>
          <w:sz w:val="22"/>
          <w:szCs w:val="22"/>
        </w:rPr>
        <w:t>“</w:t>
      </w:r>
      <w:r>
        <w:rPr>
          <w:sz w:val="22"/>
          <w:szCs w:val="22"/>
        </w:rPr>
        <w:t>Trustee</w:t>
      </w:r>
      <w:r w:rsidR="00377C1B">
        <w:rPr>
          <w:sz w:val="22"/>
          <w:szCs w:val="22"/>
        </w:rPr>
        <w:t>”</w:t>
      </w:r>
      <w:r>
        <w:rPr>
          <w:sz w:val="22"/>
          <w:szCs w:val="22"/>
        </w:rPr>
        <w:t xml:space="preserve">), </w:t>
      </w:r>
      <w:r w:rsidRPr="00094E68">
        <w:rPr>
          <w:sz w:val="22"/>
          <w:szCs w:val="22"/>
        </w:rPr>
        <w:t xml:space="preserve">a </w:t>
      </w:r>
      <w:bookmarkStart w:name="_Hlk139879379" w:id="291"/>
      <w:r>
        <w:rPr>
          <w:sz w:val="22"/>
          <w:szCs w:val="22"/>
        </w:rPr>
        <w:t>Forty-Sixth</w:t>
      </w:r>
      <w:r w:rsidRPr="00094E68">
        <w:rPr>
          <w:sz w:val="22"/>
          <w:szCs w:val="22"/>
        </w:rPr>
        <w:t xml:space="preserve"> Supplemental Residential Mortgage Revenue Bond Trust Indenture</w:t>
      </w:r>
      <w:r>
        <w:rPr>
          <w:sz w:val="22"/>
          <w:szCs w:val="22"/>
        </w:rPr>
        <w:t xml:space="preserve"> dated as of June 1, 2025 </w:t>
      </w:r>
      <w:r w:rsidRPr="00094E68">
        <w:rPr>
          <w:sz w:val="22"/>
          <w:szCs w:val="22"/>
        </w:rPr>
        <w:t xml:space="preserve">(the </w:t>
      </w:r>
      <w:r w:rsidR="00377C1B">
        <w:rPr>
          <w:sz w:val="22"/>
          <w:szCs w:val="22"/>
        </w:rPr>
        <w:t>“</w:t>
      </w:r>
      <w:r>
        <w:rPr>
          <w:sz w:val="22"/>
          <w:szCs w:val="22"/>
        </w:rPr>
        <w:t>Forty-Sixth Supplemental</w:t>
      </w:r>
      <w:r w:rsidRPr="00094E68">
        <w:rPr>
          <w:sz w:val="22"/>
          <w:szCs w:val="22"/>
        </w:rPr>
        <w:t xml:space="preserve"> Indenture</w:t>
      </w:r>
      <w:r w:rsidR="00377C1B">
        <w:rPr>
          <w:sz w:val="22"/>
          <w:szCs w:val="22"/>
        </w:rPr>
        <w:t>”</w:t>
      </w:r>
      <w:r>
        <w:rPr>
          <w:sz w:val="22"/>
          <w:szCs w:val="22"/>
        </w:rPr>
        <w:t xml:space="preserve">) with respect to the Series 2025B Bonds </w:t>
      </w:r>
      <w:bookmarkEnd w:id="291"/>
      <w:r>
        <w:rPr>
          <w:sz w:val="22"/>
          <w:szCs w:val="22"/>
        </w:rPr>
        <w:t>and a Forty-Seventh</w:t>
      </w:r>
      <w:r w:rsidRPr="00094E68">
        <w:rPr>
          <w:sz w:val="22"/>
          <w:szCs w:val="22"/>
        </w:rPr>
        <w:t xml:space="preserve"> Supplemental Residential Mortgage Revenue Bond Trust Indenture</w:t>
      </w:r>
      <w:r>
        <w:rPr>
          <w:sz w:val="22"/>
          <w:szCs w:val="22"/>
        </w:rPr>
        <w:t xml:space="preserve"> dated as of June 1, 2025 </w:t>
      </w:r>
      <w:r w:rsidRPr="00094E68">
        <w:rPr>
          <w:sz w:val="22"/>
          <w:szCs w:val="22"/>
        </w:rPr>
        <w:t xml:space="preserve">(the </w:t>
      </w:r>
      <w:r w:rsidR="00377C1B">
        <w:rPr>
          <w:sz w:val="22"/>
          <w:szCs w:val="22"/>
        </w:rPr>
        <w:t>“</w:t>
      </w:r>
      <w:r>
        <w:rPr>
          <w:sz w:val="22"/>
          <w:szCs w:val="22"/>
        </w:rPr>
        <w:t>Forty-Seventh Supplemental</w:t>
      </w:r>
      <w:r w:rsidRPr="00094E68">
        <w:rPr>
          <w:sz w:val="22"/>
          <w:szCs w:val="22"/>
        </w:rPr>
        <w:t xml:space="preserve"> Indenture</w:t>
      </w:r>
      <w:r w:rsidR="00377C1B">
        <w:rPr>
          <w:sz w:val="22"/>
          <w:szCs w:val="22"/>
        </w:rPr>
        <w:t>”</w:t>
      </w:r>
      <w:r>
        <w:rPr>
          <w:sz w:val="22"/>
          <w:szCs w:val="22"/>
        </w:rPr>
        <w:t xml:space="preserve"> </w:t>
      </w:r>
      <w:r w:rsidR="00735CD5">
        <w:rPr>
          <w:sz w:val="22"/>
          <w:szCs w:val="22"/>
        </w:rPr>
        <w:t xml:space="preserve">and together with the Forty-Sixth Supplemental Indenture, the “2025 Supplemental Indentures”) </w:t>
      </w:r>
      <w:r>
        <w:rPr>
          <w:sz w:val="22"/>
          <w:szCs w:val="22"/>
        </w:rPr>
        <w:t>with respect to the Series 2025C Bonds</w:t>
      </w:r>
      <w:r w:rsidR="00735CD5">
        <w:rPr>
          <w:sz w:val="22"/>
          <w:szCs w:val="22"/>
        </w:rPr>
        <w:t xml:space="preserve">. </w:t>
      </w:r>
      <w:r>
        <w:rPr>
          <w:sz w:val="22"/>
          <w:szCs w:val="22"/>
        </w:rPr>
        <w:t xml:space="preserve"> </w:t>
      </w:r>
      <w:r w:rsidRPr="00711C87">
        <w:rPr>
          <w:sz w:val="22"/>
          <w:szCs w:val="22"/>
        </w:rPr>
        <w:t>As permitted by Chapter 1371, Texas Government Code, as amended (</w:t>
      </w:r>
      <w:r w:rsidR="00377C1B">
        <w:rPr>
          <w:sz w:val="22"/>
          <w:szCs w:val="22"/>
        </w:rPr>
        <w:t>“</w:t>
      </w:r>
      <w:r w:rsidRPr="00711C87">
        <w:rPr>
          <w:sz w:val="22"/>
          <w:szCs w:val="22"/>
        </w:rPr>
        <w:t>Chapter 1371</w:t>
      </w:r>
      <w:r w:rsidR="00377C1B">
        <w:rPr>
          <w:sz w:val="22"/>
          <w:szCs w:val="22"/>
        </w:rPr>
        <w:t>”</w:t>
      </w:r>
      <w:r w:rsidRPr="00711C87">
        <w:rPr>
          <w:sz w:val="22"/>
          <w:szCs w:val="22"/>
        </w:rPr>
        <w:t xml:space="preserve">), the Board in the Resolution delegated the authority to certain authorized representatives (each, an </w:t>
      </w:r>
      <w:r w:rsidR="00377C1B">
        <w:rPr>
          <w:sz w:val="22"/>
          <w:szCs w:val="22"/>
        </w:rPr>
        <w:t>“</w:t>
      </w:r>
      <w:r w:rsidRPr="00711C87">
        <w:rPr>
          <w:sz w:val="22"/>
          <w:szCs w:val="22"/>
        </w:rPr>
        <w:t>Authorized Representative</w:t>
      </w:r>
      <w:r w:rsidR="00377C1B">
        <w:rPr>
          <w:sz w:val="22"/>
          <w:szCs w:val="22"/>
        </w:rPr>
        <w:t>”</w:t>
      </w:r>
      <w:r w:rsidRPr="00711C87">
        <w:rPr>
          <w:sz w:val="22"/>
          <w:szCs w:val="22"/>
        </w:rPr>
        <w:t>) to execute a pricing certificate</w:t>
      </w:r>
      <w:r w:rsidR="00735CD5">
        <w:rPr>
          <w:sz w:val="22"/>
          <w:szCs w:val="22"/>
        </w:rPr>
        <w:t xml:space="preserve"> with respect to each of the Series 2025B Bonds and the Series 2025C Bonds</w:t>
      </w:r>
      <w:r w:rsidRPr="00711C87" w:rsidR="00735CD5">
        <w:rPr>
          <w:sz w:val="22"/>
          <w:szCs w:val="22"/>
        </w:rPr>
        <w:t xml:space="preserve"> </w:t>
      </w:r>
      <w:r w:rsidRPr="00711C87">
        <w:rPr>
          <w:sz w:val="22"/>
          <w:szCs w:val="22"/>
        </w:rPr>
        <w:t xml:space="preserve">(each a </w:t>
      </w:r>
      <w:r w:rsidR="00377C1B">
        <w:rPr>
          <w:sz w:val="22"/>
          <w:szCs w:val="22"/>
        </w:rPr>
        <w:t>“</w:t>
      </w:r>
      <w:r w:rsidRPr="00711C87">
        <w:rPr>
          <w:sz w:val="22"/>
          <w:szCs w:val="22"/>
        </w:rPr>
        <w:t>Pricing Certificate</w:t>
      </w:r>
      <w:r w:rsidR="00377C1B">
        <w:rPr>
          <w:sz w:val="22"/>
          <w:szCs w:val="22"/>
        </w:rPr>
        <w:t>”</w:t>
      </w:r>
      <w:r w:rsidRPr="00711C87">
        <w:rPr>
          <w:sz w:val="22"/>
          <w:szCs w:val="22"/>
        </w:rPr>
        <w:t xml:space="preserve"> and collectively </w:t>
      </w:r>
      <w:r w:rsidR="00377C1B">
        <w:rPr>
          <w:sz w:val="22"/>
          <w:szCs w:val="22"/>
        </w:rPr>
        <w:t>“</w:t>
      </w:r>
      <w:r w:rsidRPr="00711C87">
        <w:rPr>
          <w:sz w:val="22"/>
          <w:szCs w:val="22"/>
        </w:rPr>
        <w:t>Pricing Certificates</w:t>
      </w:r>
      <w:r w:rsidR="00377C1B">
        <w:rPr>
          <w:sz w:val="22"/>
          <w:szCs w:val="22"/>
        </w:rPr>
        <w:t>”</w:t>
      </w:r>
      <w:r w:rsidRPr="00711C87">
        <w:rPr>
          <w:sz w:val="22"/>
          <w:szCs w:val="22"/>
        </w:rPr>
        <w:t>) specifying final pricing terms with respect to the Series 202</w:t>
      </w:r>
      <w:r w:rsidR="00377C1B">
        <w:rPr>
          <w:sz w:val="22"/>
          <w:szCs w:val="22"/>
        </w:rPr>
        <w:t>5</w:t>
      </w:r>
      <w:r w:rsidRPr="00711C87">
        <w:rPr>
          <w:sz w:val="22"/>
          <w:szCs w:val="22"/>
        </w:rPr>
        <w:t xml:space="preserve"> Bonds</w:t>
      </w:r>
      <w:r>
        <w:rPr>
          <w:sz w:val="22"/>
          <w:szCs w:val="22"/>
        </w:rPr>
        <w:t xml:space="preserve">. </w:t>
      </w:r>
      <w:r w:rsidRPr="00094E68">
        <w:rPr>
          <w:sz w:val="22"/>
          <w:szCs w:val="22"/>
        </w:rPr>
        <w:t xml:space="preserve">The Trust Indenture authorizes the Department to issue bonds to provide funds </w:t>
      </w:r>
      <w:r>
        <w:rPr>
          <w:sz w:val="22"/>
          <w:szCs w:val="22"/>
        </w:rPr>
        <w:t xml:space="preserve">to, among various things, (i) </w:t>
      </w:r>
      <w:r w:rsidRPr="00094E68">
        <w:rPr>
          <w:sz w:val="22"/>
          <w:szCs w:val="22"/>
        </w:rPr>
        <w:t xml:space="preserve">acquire or refinance </w:t>
      </w:r>
      <w:r>
        <w:rPr>
          <w:sz w:val="22"/>
          <w:szCs w:val="22"/>
        </w:rPr>
        <w:t>single family</w:t>
      </w:r>
      <w:r w:rsidRPr="00094E68">
        <w:rPr>
          <w:sz w:val="22"/>
          <w:szCs w:val="22"/>
        </w:rPr>
        <w:t xml:space="preserve"> mortgage loans or participations therein (</w:t>
      </w:r>
      <w:r w:rsidR="00377C1B">
        <w:rPr>
          <w:sz w:val="22"/>
          <w:szCs w:val="22"/>
        </w:rPr>
        <w:t>“</w:t>
      </w:r>
      <w:r w:rsidRPr="00094E68">
        <w:rPr>
          <w:sz w:val="22"/>
          <w:szCs w:val="22"/>
        </w:rPr>
        <w:t>Mortgage Loans</w:t>
      </w:r>
      <w:r w:rsidR="00377C1B">
        <w:rPr>
          <w:sz w:val="22"/>
          <w:szCs w:val="22"/>
        </w:rPr>
        <w:t>”</w:t>
      </w:r>
      <w:r w:rsidRPr="00094E68">
        <w:rPr>
          <w:sz w:val="22"/>
          <w:szCs w:val="22"/>
        </w:rPr>
        <w:t xml:space="preserve">) </w:t>
      </w:r>
      <w:r>
        <w:rPr>
          <w:sz w:val="22"/>
          <w:szCs w:val="22"/>
        </w:rPr>
        <w:t>that</w:t>
      </w:r>
      <w:r w:rsidRPr="00094E68">
        <w:rPr>
          <w:sz w:val="22"/>
          <w:szCs w:val="22"/>
        </w:rPr>
        <w:t xml:space="preserve"> are made to </w:t>
      </w:r>
      <w:r>
        <w:rPr>
          <w:sz w:val="22"/>
          <w:szCs w:val="22"/>
        </w:rPr>
        <w:t>E</w:t>
      </w:r>
      <w:r w:rsidRPr="00094E68">
        <w:rPr>
          <w:sz w:val="22"/>
          <w:szCs w:val="22"/>
        </w:rPr>
        <w:t xml:space="preserve">ligible </w:t>
      </w:r>
      <w:r>
        <w:rPr>
          <w:sz w:val="22"/>
          <w:szCs w:val="22"/>
        </w:rPr>
        <w:t>B</w:t>
      </w:r>
      <w:r w:rsidRPr="00094E68">
        <w:rPr>
          <w:sz w:val="22"/>
          <w:szCs w:val="22"/>
        </w:rPr>
        <w:t xml:space="preserve">orrowers, as determined from time to time by the Department, </w:t>
      </w:r>
      <w:r>
        <w:rPr>
          <w:sz w:val="22"/>
          <w:szCs w:val="22"/>
        </w:rPr>
        <w:t>(ii) purchase mortgage-</w:t>
      </w:r>
      <w:r>
        <w:rPr>
          <w:sz w:val="22"/>
          <w:szCs w:val="22"/>
        </w:rPr>
        <w:lastRenderedPageBreak/>
        <w:t xml:space="preserve">backed securities (the </w:t>
      </w:r>
      <w:r w:rsidR="00377C1B">
        <w:rPr>
          <w:sz w:val="22"/>
          <w:szCs w:val="22"/>
        </w:rPr>
        <w:t>“</w:t>
      </w:r>
      <w:r>
        <w:rPr>
          <w:sz w:val="22"/>
          <w:szCs w:val="22"/>
        </w:rPr>
        <w:t>Mortgage Certificates</w:t>
      </w:r>
      <w:r w:rsidR="00377C1B">
        <w:rPr>
          <w:sz w:val="22"/>
          <w:szCs w:val="22"/>
        </w:rPr>
        <w:t>”</w:t>
      </w:r>
      <w:r>
        <w:rPr>
          <w:sz w:val="22"/>
          <w:szCs w:val="22"/>
        </w:rPr>
        <w:t>) that are backed by Mortgage Loans and guaranteed by the Government National Mortgage Association (</w:t>
      </w:r>
      <w:r w:rsidR="00377C1B">
        <w:rPr>
          <w:sz w:val="22"/>
          <w:szCs w:val="22"/>
        </w:rPr>
        <w:t>“</w:t>
      </w:r>
      <w:r>
        <w:rPr>
          <w:sz w:val="22"/>
          <w:szCs w:val="22"/>
        </w:rPr>
        <w:t>GNMA</w:t>
      </w:r>
      <w:r w:rsidR="00377C1B">
        <w:rPr>
          <w:sz w:val="22"/>
          <w:szCs w:val="22"/>
        </w:rPr>
        <w:t>”</w:t>
      </w:r>
      <w:r>
        <w:rPr>
          <w:sz w:val="22"/>
          <w:szCs w:val="22"/>
        </w:rPr>
        <w:t xml:space="preserve"> or </w:t>
      </w:r>
      <w:r w:rsidR="00377C1B">
        <w:rPr>
          <w:sz w:val="22"/>
          <w:szCs w:val="22"/>
        </w:rPr>
        <w:t>“</w:t>
      </w:r>
      <w:r>
        <w:rPr>
          <w:sz w:val="22"/>
          <w:szCs w:val="22"/>
        </w:rPr>
        <w:t>Ginnie Mae</w:t>
      </w:r>
      <w:r w:rsidR="00377C1B">
        <w:rPr>
          <w:sz w:val="22"/>
          <w:szCs w:val="22"/>
        </w:rPr>
        <w:t>”</w:t>
      </w:r>
      <w:r>
        <w:rPr>
          <w:sz w:val="22"/>
          <w:szCs w:val="22"/>
        </w:rPr>
        <w:t>), (iii</w:t>
      </w:r>
      <w:r w:rsidRPr="00EC7001">
        <w:rPr>
          <w:sz w:val="22"/>
          <w:szCs w:val="22"/>
        </w:rPr>
        <w:t>) refund Outstanding Bonds issued under the Trust Indenture, and (iv</w:t>
      </w:r>
      <w:r>
        <w:rPr>
          <w:sz w:val="22"/>
          <w:szCs w:val="22"/>
        </w:rPr>
        <w:t xml:space="preserve">) </w:t>
      </w:r>
      <w:r w:rsidRPr="00094E68">
        <w:rPr>
          <w:sz w:val="22"/>
          <w:szCs w:val="22"/>
        </w:rPr>
        <w:t xml:space="preserve">to </w:t>
      </w:r>
      <w:r>
        <w:rPr>
          <w:sz w:val="22"/>
          <w:szCs w:val="22"/>
        </w:rPr>
        <w:t>pay costs associated therewith.</w:t>
      </w:r>
    </w:p>
    <w:p w:rsidR="00A82DED" w:rsidP="00CA0C7A" w:rsidRDefault="00A82DED" w14:paraId="67FA3728" w14:textId="77777777">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right="36" w:firstLine="0"/>
        <w:jc w:val="both"/>
        <w:rPr>
          <w:sz w:val="22"/>
          <w:szCs w:val="22"/>
        </w:rPr>
      </w:pPr>
    </w:p>
    <w:p w:rsidR="004C0B7F" w:rsidP="00794102" w:rsidRDefault="00794102" w14:paraId="6F39D618" w14:textId="12E1C917">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right="36"/>
        <w:jc w:val="both"/>
        <w:rPr>
          <w:sz w:val="22"/>
          <w:szCs w:val="22"/>
        </w:rPr>
      </w:pPr>
      <w:r w:rsidRPr="00094E68">
        <w:rPr>
          <w:sz w:val="22"/>
          <w:szCs w:val="22"/>
        </w:rPr>
        <w:t>The De</w:t>
      </w:r>
      <w:r>
        <w:rPr>
          <w:sz w:val="22"/>
          <w:szCs w:val="22"/>
        </w:rPr>
        <w:t>partment has previously issued multiple series of single family m</w:t>
      </w:r>
      <w:r w:rsidRPr="00094E68">
        <w:rPr>
          <w:sz w:val="22"/>
          <w:szCs w:val="22"/>
        </w:rPr>
        <w:t>ort</w:t>
      </w:r>
      <w:r>
        <w:rPr>
          <w:sz w:val="22"/>
          <w:szCs w:val="22"/>
        </w:rPr>
        <w:t>gage revenue b</w:t>
      </w:r>
      <w:r w:rsidRPr="00094E68">
        <w:rPr>
          <w:sz w:val="22"/>
          <w:szCs w:val="22"/>
        </w:rPr>
        <w:t>onds under the Trust Indenture of which $</w:t>
      </w:r>
      <w:r w:rsidRPr="007934B4" w:rsidR="007934B4">
        <w:rPr>
          <w:sz w:val="22"/>
          <w:szCs w:val="22"/>
        </w:rPr>
        <w:t>1,500,665,584</w:t>
      </w:r>
      <w:r>
        <w:rPr>
          <w:sz w:val="22"/>
          <w:szCs w:val="22"/>
        </w:rPr>
        <w:t xml:space="preserve"> in aggregate </w:t>
      </w:r>
      <w:r w:rsidRPr="00094E68">
        <w:rPr>
          <w:sz w:val="22"/>
          <w:szCs w:val="22"/>
        </w:rPr>
        <w:t xml:space="preserve">principal amount was </w:t>
      </w:r>
      <w:r>
        <w:rPr>
          <w:sz w:val="22"/>
          <w:szCs w:val="22"/>
        </w:rPr>
        <w:t>O</w:t>
      </w:r>
      <w:r w:rsidRPr="00094E68">
        <w:rPr>
          <w:sz w:val="22"/>
          <w:szCs w:val="22"/>
        </w:rPr>
        <w:t xml:space="preserve">utstanding as of </w:t>
      </w:r>
      <w:r w:rsidR="003C66E3">
        <w:rPr>
          <w:sz w:val="22"/>
          <w:szCs w:val="22"/>
        </w:rPr>
        <w:t>January 31</w:t>
      </w:r>
      <w:r w:rsidR="000E55C2">
        <w:rPr>
          <w:sz w:val="22"/>
          <w:szCs w:val="22"/>
        </w:rPr>
        <w:t>, 202</w:t>
      </w:r>
      <w:r w:rsidR="003C66E3">
        <w:rPr>
          <w:sz w:val="22"/>
          <w:szCs w:val="22"/>
        </w:rPr>
        <w:t>5</w:t>
      </w:r>
      <w:r w:rsidR="00735CD5">
        <w:rPr>
          <w:sz w:val="22"/>
          <w:szCs w:val="22"/>
        </w:rPr>
        <w:t xml:space="preserve"> and issued its Residential Mortgage Revenue and Refunding Bonds, Series 2025</w:t>
      </w:r>
      <w:r w:rsidRPr="00B85F1A" w:rsidR="0075051A">
        <w:rPr>
          <w:sz w:val="22"/>
          <w:szCs w:val="22"/>
        </w:rPr>
        <w:t>A</w:t>
      </w:r>
      <w:r w:rsidR="0075051A">
        <w:rPr>
          <w:sz w:val="22"/>
          <w:szCs w:val="22"/>
        </w:rPr>
        <w:t xml:space="preserve"> </w:t>
      </w:r>
      <w:r w:rsidR="00735CD5">
        <w:rPr>
          <w:sz w:val="22"/>
          <w:szCs w:val="22"/>
        </w:rPr>
        <w:t>under the Trust Indenture</w:t>
      </w:r>
      <w:r w:rsidRPr="00B85F1A" w:rsidR="0075051A">
        <w:rPr>
          <w:sz w:val="22"/>
          <w:szCs w:val="22"/>
        </w:rPr>
        <w:t xml:space="preserve"> </w:t>
      </w:r>
      <w:r w:rsidR="0075051A">
        <w:rPr>
          <w:sz w:val="22"/>
          <w:szCs w:val="22"/>
        </w:rPr>
        <w:t>in an original principal amount of</w:t>
      </w:r>
      <w:r w:rsidRPr="00B85F1A" w:rsidR="0075051A">
        <w:rPr>
          <w:sz w:val="22"/>
          <w:szCs w:val="22"/>
        </w:rPr>
        <w:t xml:space="preserve"> $1</w:t>
      </w:r>
      <w:r w:rsidR="0075051A">
        <w:rPr>
          <w:sz w:val="22"/>
          <w:szCs w:val="22"/>
        </w:rPr>
        <w:t>75</w:t>
      </w:r>
      <w:r w:rsidRPr="00B85F1A" w:rsidR="0075051A">
        <w:rPr>
          <w:sz w:val="22"/>
          <w:szCs w:val="22"/>
        </w:rPr>
        <w:t xml:space="preserve">,000,000 on </w:t>
      </w:r>
      <w:r w:rsidR="0075051A">
        <w:rPr>
          <w:sz w:val="22"/>
          <w:szCs w:val="22"/>
        </w:rPr>
        <w:t>February 12, 2025</w:t>
      </w:r>
      <w:r w:rsidR="00735CD5">
        <w:rPr>
          <w:sz w:val="22"/>
          <w:szCs w:val="22"/>
        </w:rPr>
        <w:t xml:space="preserve"> (collectively, the “Prior Bonds”).</w:t>
      </w:r>
      <w:r w:rsidR="0075051A">
        <w:rPr>
          <w:sz w:val="22"/>
          <w:szCs w:val="22"/>
        </w:rPr>
        <w:t xml:space="preserve">  </w:t>
      </w:r>
      <w:r w:rsidRPr="00094E68">
        <w:rPr>
          <w:sz w:val="22"/>
          <w:szCs w:val="22"/>
        </w:rPr>
        <w:t xml:space="preserve">See </w:t>
      </w:r>
      <w:r w:rsidR="00377C1B">
        <w:rPr>
          <w:sz w:val="22"/>
          <w:szCs w:val="22"/>
        </w:rPr>
        <w:t>“</w:t>
      </w:r>
      <w:r w:rsidR="00AD61CF">
        <w:rPr>
          <w:sz w:val="22"/>
          <w:szCs w:val="22"/>
        </w:rPr>
        <w:t>APPENDIX G</w:t>
      </w:r>
      <w:r>
        <w:rPr>
          <w:sz w:val="22"/>
          <w:szCs w:val="22"/>
        </w:rPr>
        <w:t xml:space="preserve"> – </w:t>
      </w:r>
      <w:r w:rsidRPr="00DD48EE">
        <w:rPr>
          <w:sz w:val="22"/>
          <w:szCs w:val="22"/>
        </w:rPr>
        <w:t>SUMMARY OF INFORMATION REGARDING THE PROGRAM AND MORTGAGE LOANS AND OTHER MATTERS</w:t>
      </w:r>
      <w:r w:rsidRPr="00094E68">
        <w:rPr>
          <w:sz w:val="22"/>
          <w:szCs w:val="22"/>
        </w:rPr>
        <w:t xml:space="preserve"> </w:t>
      </w:r>
      <w:r>
        <w:rPr>
          <w:sz w:val="22"/>
          <w:szCs w:val="22"/>
        </w:rPr>
        <w:t>–</w:t>
      </w:r>
      <w:r w:rsidRPr="00094E68">
        <w:rPr>
          <w:sz w:val="22"/>
          <w:szCs w:val="22"/>
        </w:rPr>
        <w:t xml:space="preserve"> </w:t>
      </w:r>
      <w:r>
        <w:rPr>
          <w:sz w:val="22"/>
          <w:szCs w:val="22"/>
        </w:rPr>
        <w:t>The Prior Bonds</w:t>
      </w:r>
      <w:r w:rsidR="001F2C14">
        <w:rPr>
          <w:sz w:val="22"/>
          <w:szCs w:val="22"/>
        </w:rPr>
        <w:t>.</w:t>
      </w:r>
      <w:r w:rsidR="00377C1B">
        <w:rPr>
          <w:sz w:val="22"/>
          <w:szCs w:val="22"/>
        </w:rPr>
        <w:t>”</w:t>
      </w:r>
    </w:p>
    <w:p w:rsidR="006301E5" w:rsidP="006301E5" w:rsidRDefault="006301E5" w14:paraId="478C78C1" w14:textId="77777777">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right="36" w:firstLine="0"/>
        <w:jc w:val="both"/>
        <w:rPr>
          <w:sz w:val="22"/>
          <w:szCs w:val="22"/>
        </w:rPr>
      </w:pPr>
    </w:p>
    <w:p w:rsidRPr="00094E68" w:rsidR="008F2209" w:rsidP="00CA0C7A" w:rsidRDefault="000B3E71" w14:paraId="18D7495D" w14:textId="6CBB2487">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rPr>
      </w:pPr>
      <w:r>
        <w:rPr>
          <w:sz w:val="22"/>
          <w:szCs w:val="22"/>
        </w:rPr>
        <w:t xml:space="preserve">The </w:t>
      </w:r>
      <w:r w:rsidR="00DC4272">
        <w:rPr>
          <w:sz w:val="22"/>
          <w:szCs w:val="22"/>
        </w:rPr>
        <w:t xml:space="preserve">Series </w:t>
      </w:r>
      <w:r w:rsidR="006130B0">
        <w:rPr>
          <w:sz w:val="22"/>
          <w:szCs w:val="22"/>
        </w:rPr>
        <w:t>2025</w:t>
      </w:r>
      <w:r>
        <w:rPr>
          <w:sz w:val="22"/>
          <w:szCs w:val="22"/>
        </w:rPr>
        <w:t xml:space="preserve"> Bonds</w:t>
      </w:r>
      <w:r w:rsidRPr="00094E68" w:rsidR="008F2209">
        <w:rPr>
          <w:sz w:val="22"/>
          <w:szCs w:val="22"/>
        </w:rPr>
        <w:t>, the Prior Bonds and, unless subordinated, all bonds subsequently issued pursuant to the Tru</w:t>
      </w:r>
      <w:r w:rsidR="008B662D">
        <w:rPr>
          <w:sz w:val="22"/>
          <w:szCs w:val="22"/>
        </w:rPr>
        <w:t>st Indenture (collectively, the</w:t>
      </w:r>
      <w:r w:rsidR="001F2C14">
        <w:rPr>
          <w:sz w:val="22"/>
          <w:szCs w:val="22"/>
        </w:rPr>
        <w:t xml:space="preserve"> </w:t>
      </w:r>
      <w:r w:rsidR="00377C1B">
        <w:rPr>
          <w:sz w:val="22"/>
          <w:szCs w:val="22"/>
        </w:rPr>
        <w:t>“</w:t>
      </w:r>
      <w:r w:rsidRPr="00094E68" w:rsidR="008F2209">
        <w:rPr>
          <w:sz w:val="22"/>
          <w:szCs w:val="22"/>
        </w:rPr>
        <w:t>Bonds</w:t>
      </w:r>
      <w:r w:rsidR="00377C1B">
        <w:rPr>
          <w:sz w:val="22"/>
          <w:szCs w:val="22"/>
        </w:rPr>
        <w:t>”</w:t>
      </w:r>
      <w:r w:rsidRPr="00094E68" w:rsidR="008F2209">
        <w:rPr>
          <w:sz w:val="22"/>
          <w:szCs w:val="22"/>
        </w:rPr>
        <w:t xml:space="preserve">) are equally and ratably secured by the Trust Estate held by the Trustee pursuant to the Trust Indenture.  See </w:t>
      </w:r>
      <w:r w:rsidR="00377C1B">
        <w:rPr>
          <w:sz w:val="22"/>
          <w:szCs w:val="22"/>
        </w:rPr>
        <w:t>“</w:t>
      </w:r>
      <w:r w:rsidRPr="00094E68" w:rsidR="008F2209">
        <w:rPr>
          <w:sz w:val="22"/>
          <w:szCs w:val="22"/>
        </w:rPr>
        <w:t>THE TRUST INDENTURE</w:t>
      </w:r>
      <w:r w:rsidR="00377C1B">
        <w:rPr>
          <w:sz w:val="22"/>
          <w:szCs w:val="22"/>
        </w:rPr>
        <w:t>”</w:t>
      </w:r>
      <w:r w:rsidRPr="00094E68" w:rsidR="008F2209">
        <w:rPr>
          <w:sz w:val="22"/>
          <w:szCs w:val="22"/>
        </w:rPr>
        <w:t xml:space="preserve"> and </w:t>
      </w:r>
      <w:r w:rsidR="00377C1B">
        <w:rPr>
          <w:sz w:val="22"/>
          <w:szCs w:val="22"/>
        </w:rPr>
        <w:t>“</w:t>
      </w:r>
      <w:r w:rsidRPr="00094E68" w:rsidR="008F2209">
        <w:rPr>
          <w:sz w:val="22"/>
          <w:szCs w:val="22"/>
        </w:rPr>
        <w:t xml:space="preserve">SECURITY FOR THE BONDS </w:t>
      </w:r>
      <w:r w:rsidR="00AF51EE">
        <w:rPr>
          <w:sz w:val="22"/>
          <w:szCs w:val="22"/>
        </w:rPr>
        <w:t>–</w:t>
      </w:r>
      <w:r w:rsidRPr="00094E68" w:rsidR="008F2209">
        <w:rPr>
          <w:sz w:val="22"/>
          <w:szCs w:val="22"/>
        </w:rPr>
        <w:t xml:space="preserve"> Additional Bonds.</w:t>
      </w:r>
      <w:r w:rsidR="00377C1B">
        <w:rPr>
          <w:sz w:val="22"/>
          <w:szCs w:val="22"/>
        </w:rPr>
        <w:t>”</w:t>
      </w:r>
      <w:r w:rsidRPr="00094E68" w:rsidR="008F2209">
        <w:rPr>
          <w:sz w:val="22"/>
          <w:szCs w:val="22"/>
        </w:rPr>
        <w:t xml:space="preserve">  </w:t>
      </w:r>
    </w:p>
    <w:p w:rsidR="008F2209" w:rsidP="00CA0C7A" w:rsidRDefault="008F2209" w14:paraId="162624F8"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p>
    <w:p w:rsidRPr="005E09FC" w:rsidR="005E09FC" w:rsidP="005E09FC" w:rsidRDefault="005E09FC" w14:paraId="3B9C8230" w14:textId="4E3BE193">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rPr>
      </w:pPr>
      <w:r w:rsidRPr="005E09FC">
        <w:rPr>
          <w:sz w:val="22"/>
          <w:szCs w:val="22"/>
        </w:rPr>
        <w:t xml:space="preserve">Proceeds of the Series </w:t>
      </w:r>
      <w:r w:rsidR="006130B0">
        <w:rPr>
          <w:sz w:val="22"/>
          <w:szCs w:val="22"/>
        </w:rPr>
        <w:t>2025</w:t>
      </w:r>
      <w:r w:rsidR="005C28AF">
        <w:rPr>
          <w:sz w:val="22"/>
          <w:szCs w:val="22"/>
        </w:rPr>
        <w:t>B</w:t>
      </w:r>
      <w:r w:rsidRPr="005E09FC">
        <w:rPr>
          <w:sz w:val="22"/>
          <w:szCs w:val="22"/>
        </w:rPr>
        <w:t xml:space="preserve"> Bonds in the amount of $</w:t>
      </w:r>
      <w:r w:rsidRPr="007934B4" w:rsidR="007934B4">
        <w:rPr>
          <w:sz w:val="22"/>
          <w:szCs w:val="22"/>
        </w:rPr>
        <w:t>164,845,000</w:t>
      </w:r>
      <w:r w:rsidRPr="00C62BDB" w:rsidR="00735CD5">
        <w:rPr>
          <w:rStyle w:val="FootnoteReference"/>
          <w:b/>
          <w:bCs/>
          <w:spacing w:val="-1"/>
          <w:sz w:val="22"/>
          <w:szCs w:val="22"/>
        </w:rPr>
        <w:footnoteReference w:id="7"/>
      </w:r>
      <w:r w:rsidRPr="005E09FC">
        <w:rPr>
          <w:sz w:val="22"/>
          <w:szCs w:val="22"/>
        </w:rPr>
        <w:t xml:space="preserve"> </w:t>
      </w:r>
      <w:r w:rsidR="0075051A">
        <w:rPr>
          <w:sz w:val="22"/>
          <w:szCs w:val="22"/>
        </w:rPr>
        <w:t>and proceeds of the Series 2025C Bonds</w:t>
      </w:r>
      <w:r w:rsidR="005C28AF">
        <w:rPr>
          <w:sz w:val="22"/>
          <w:szCs w:val="22"/>
        </w:rPr>
        <w:t xml:space="preserve"> in the amount of $62,500,000</w:t>
      </w:r>
      <w:r w:rsidRPr="005E09FC" w:rsidR="0075051A">
        <w:rPr>
          <w:sz w:val="22"/>
          <w:szCs w:val="22"/>
        </w:rPr>
        <w:t xml:space="preserve"> </w:t>
      </w:r>
      <w:r w:rsidRPr="005E09FC">
        <w:rPr>
          <w:sz w:val="22"/>
          <w:szCs w:val="22"/>
        </w:rPr>
        <w:t xml:space="preserve">are being issued for the primary purpose of (i) </w:t>
      </w:r>
      <w:r w:rsidRPr="001B7263" w:rsidR="0075051A">
        <w:rPr>
          <w:sz w:val="22"/>
          <w:szCs w:val="22"/>
        </w:rPr>
        <w:t>acquiring Mortgage Loans, or participations therein, through</w:t>
      </w:r>
      <w:r w:rsidRPr="005E09FC" w:rsidR="0075051A">
        <w:rPr>
          <w:sz w:val="22"/>
          <w:szCs w:val="22"/>
        </w:rPr>
        <w:t xml:space="preserve"> </w:t>
      </w:r>
      <w:r w:rsidRPr="005E09FC">
        <w:rPr>
          <w:sz w:val="22"/>
          <w:szCs w:val="22"/>
        </w:rPr>
        <w:t xml:space="preserve">the purchase of Mortgage Certificates guaranteed as to timely payment of principal and interest by Ginnie Mae (such Mortgage Certificates purchased with proceeds of the Series </w:t>
      </w:r>
      <w:r w:rsidR="006130B0">
        <w:rPr>
          <w:sz w:val="22"/>
          <w:szCs w:val="22"/>
        </w:rPr>
        <w:t>2025B</w:t>
      </w:r>
      <w:r w:rsidRPr="005E09FC">
        <w:rPr>
          <w:sz w:val="22"/>
          <w:szCs w:val="22"/>
        </w:rPr>
        <w:t xml:space="preserve"> Bonds referred to herein as the </w:t>
      </w:r>
      <w:r w:rsidR="00377C1B">
        <w:rPr>
          <w:sz w:val="22"/>
          <w:szCs w:val="22"/>
        </w:rPr>
        <w:t>“</w:t>
      </w:r>
      <w:r w:rsidR="006130B0">
        <w:rPr>
          <w:sz w:val="22"/>
          <w:szCs w:val="22"/>
        </w:rPr>
        <w:t>2025B</w:t>
      </w:r>
      <w:r w:rsidRPr="005E09FC">
        <w:rPr>
          <w:sz w:val="22"/>
          <w:szCs w:val="22"/>
        </w:rPr>
        <w:t xml:space="preserve"> Mortgage Certificates</w:t>
      </w:r>
      <w:r w:rsidR="00377C1B">
        <w:rPr>
          <w:sz w:val="22"/>
          <w:szCs w:val="22"/>
        </w:rPr>
        <w:t>”</w:t>
      </w:r>
      <w:r w:rsidRPr="005E09FC">
        <w:rPr>
          <w:sz w:val="22"/>
          <w:szCs w:val="22"/>
        </w:rPr>
        <w:t xml:space="preserve"> </w:t>
      </w:r>
      <w:r w:rsidR="00377C1B">
        <w:rPr>
          <w:sz w:val="22"/>
          <w:szCs w:val="22"/>
        </w:rPr>
        <w:t xml:space="preserve">and such Mortgage Certificates purchased with proceeds of the </w:t>
      </w:r>
      <w:r w:rsidR="00735CD5">
        <w:rPr>
          <w:sz w:val="22"/>
          <w:szCs w:val="22"/>
        </w:rPr>
        <w:t xml:space="preserve">Series </w:t>
      </w:r>
      <w:r w:rsidR="00377C1B">
        <w:rPr>
          <w:sz w:val="22"/>
          <w:szCs w:val="22"/>
        </w:rPr>
        <w:t xml:space="preserve">2025C Bonds referred to herein as the “2025C Mortgage Certificates,” collectively, referred to as the “2025 Mortgage Certificates”) </w:t>
      </w:r>
      <w:r w:rsidRPr="005E09FC">
        <w:rPr>
          <w:sz w:val="22"/>
          <w:szCs w:val="22"/>
        </w:rPr>
        <w:t xml:space="preserve">which represent beneficial ownership of pools of Mortgage Loans, </w:t>
      </w:r>
      <w:r w:rsidR="0075051A">
        <w:rPr>
          <w:sz w:val="22"/>
          <w:szCs w:val="22"/>
        </w:rPr>
        <w:t xml:space="preserve">including </w:t>
      </w:r>
      <w:r w:rsidRPr="005E09FC">
        <w:rPr>
          <w:sz w:val="22"/>
          <w:szCs w:val="22"/>
        </w:rPr>
        <w:t xml:space="preserve">funding loans for down payment and closing cost assistance (as hereinafter defined, the </w:t>
      </w:r>
      <w:r w:rsidR="00377C1B">
        <w:rPr>
          <w:sz w:val="22"/>
          <w:szCs w:val="22"/>
        </w:rPr>
        <w:t>“</w:t>
      </w:r>
      <w:r w:rsidRPr="005E09FC">
        <w:rPr>
          <w:sz w:val="22"/>
          <w:szCs w:val="22"/>
        </w:rPr>
        <w:t>DPA Loans</w:t>
      </w:r>
      <w:r w:rsidR="00377C1B">
        <w:rPr>
          <w:sz w:val="22"/>
          <w:szCs w:val="22"/>
        </w:rPr>
        <w:t>”</w:t>
      </w:r>
      <w:r w:rsidRPr="005E09FC">
        <w:rPr>
          <w:sz w:val="22"/>
          <w:szCs w:val="22"/>
        </w:rPr>
        <w:t>)</w:t>
      </w:r>
      <w:r w:rsidR="0075051A">
        <w:rPr>
          <w:sz w:val="22"/>
          <w:szCs w:val="22"/>
        </w:rPr>
        <w:t xml:space="preserve"> </w:t>
      </w:r>
      <w:r w:rsidRPr="001B7263" w:rsidR="0075051A">
        <w:rPr>
          <w:sz w:val="22"/>
          <w:szCs w:val="22"/>
        </w:rPr>
        <w:t>with respect to Assisted Mortgage Loans</w:t>
      </w:r>
      <w:r w:rsidRPr="005E09FC" w:rsidR="0075051A">
        <w:rPr>
          <w:sz w:val="22"/>
          <w:szCs w:val="22"/>
        </w:rPr>
        <w:t>,</w:t>
      </w:r>
      <w:r w:rsidRPr="005E09FC">
        <w:rPr>
          <w:sz w:val="22"/>
          <w:szCs w:val="22"/>
        </w:rPr>
        <w:t xml:space="preserve"> (ii) paying lender compensation related to the </w:t>
      </w:r>
      <w:r w:rsidR="006130B0">
        <w:rPr>
          <w:sz w:val="22"/>
          <w:szCs w:val="22"/>
        </w:rPr>
        <w:t>2025</w:t>
      </w:r>
      <w:r w:rsidRPr="005E09FC">
        <w:rPr>
          <w:sz w:val="22"/>
          <w:szCs w:val="22"/>
        </w:rPr>
        <w:t xml:space="preserve"> Mortgage Loans</w:t>
      </w:r>
      <w:r w:rsidR="005218EE">
        <w:rPr>
          <w:sz w:val="22"/>
          <w:szCs w:val="22"/>
        </w:rPr>
        <w:t>,</w:t>
      </w:r>
      <w:r w:rsidR="0075051A">
        <w:rPr>
          <w:sz w:val="22"/>
          <w:szCs w:val="22"/>
        </w:rPr>
        <w:t xml:space="preserve"> </w:t>
      </w:r>
      <w:r w:rsidRPr="00256988" w:rsidR="0075051A">
        <w:rPr>
          <w:sz w:val="22"/>
          <w:szCs w:val="22"/>
        </w:rPr>
        <w:t>and (iii) paying Costs of Issuance</w:t>
      </w:r>
      <w:r w:rsidRPr="005E09FC">
        <w:rPr>
          <w:sz w:val="22"/>
          <w:szCs w:val="22"/>
        </w:rPr>
        <w:t xml:space="preserve">. See </w:t>
      </w:r>
      <w:r w:rsidR="00377C1B">
        <w:rPr>
          <w:sz w:val="22"/>
          <w:szCs w:val="22"/>
        </w:rPr>
        <w:t>“</w:t>
      </w:r>
      <w:r w:rsidRPr="005E09FC">
        <w:rPr>
          <w:sz w:val="22"/>
          <w:szCs w:val="22"/>
        </w:rPr>
        <w:t>PLAN OF FINANCE.</w:t>
      </w:r>
      <w:r w:rsidR="00377C1B">
        <w:rPr>
          <w:sz w:val="22"/>
          <w:szCs w:val="22"/>
        </w:rPr>
        <w:t>”</w:t>
      </w:r>
    </w:p>
    <w:p w:rsidRPr="005E09FC" w:rsidR="005E09FC" w:rsidP="005E09FC" w:rsidRDefault="005E09FC" w14:paraId="6675A67D" w14:textId="77777777">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rPr>
      </w:pPr>
    </w:p>
    <w:p w:rsidRPr="005E09FC" w:rsidR="00C2540E" w:rsidP="005E09FC" w:rsidRDefault="005E09FC" w14:paraId="1E2711F1" w14:textId="27DF03A9">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rPr>
      </w:pPr>
      <w:r w:rsidRPr="00AD61CF">
        <w:rPr>
          <w:sz w:val="22"/>
          <w:szCs w:val="22"/>
        </w:rPr>
        <w:t xml:space="preserve">Proceeds of the Series </w:t>
      </w:r>
      <w:r w:rsidRPr="00AD61CF" w:rsidR="006130B0">
        <w:rPr>
          <w:sz w:val="22"/>
          <w:szCs w:val="22"/>
        </w:rPr>
        <w:t>2025</w:t>
      </w:r>
      <w:r w:rsidR="0075051A">
        <w:rPr>
          <w:sz w:val="22"/>
          <w:szCs w:val="22"/>
        </w:rPr>
        <w:t>B</w:t>
      </w:r>
      <w:r w:rsidRPr="00AD61CF">
        <w:rPr>
          <w:sz w:val="22"/>
          <w:szCs w:val="22"/>
        </w:rPr>
        <w:t xml:space="preserve"> </w:t>
      </w:r>
      <w:r w:rsidR="0075051A">
        <w:rPr>
          <w:sz w:val="22"/>
          <w:szCs w:val="22"/>
        </w:rPr>
        <w:t>B</w:t>
      </w:r>
      <w:r w:rsidRPr="00AD61CF">
        <w:rPr>
          <w:sz w:val="22"/>
          <w:szCs w:val="22"/>
        </w:rPr>
        <w:t>onds in the amount of $</w:t>
      </w:r>
      <w:r w:rsidRPr="007934B4" w:rsidR="007934B4">
        <w:rPr>
          <w:sz w:val="22"/>
          <w:szCs w:val="22"/>
        </w:rPr>
        <w:t>22,655,000</w:t>
      </w:r>
      <w:r w:rsidR="00735CD5">
        <w:rPr>
          <w:sz w:val="22"/>
          <w:szCs w:val="22"/>
        </w:rPr>
        <w:t>*</w:t>
      </w:r>
      <w:r w:rsidRPr="00AD61CF">
        <w:rPr>
          <w:sz w:val="22"/>
          <w:szCs w:val="22"/>
        </w:rPr>
        <w:t xml:space="preserve"> are being used as part of the Department’s volume cap recycling program to repay amounts owed under the Advances and Securities Agreement</w:t>
      </w:r>
      <w:r w:rsidRPr="00AD61CF" w:rsidR="00674B9E">
        <w:rPr>
          <w:sz w:val="22"/>
          <w:szCs w:val="22"/>
        </w:rPr>
        <w:t>, dated November 1, 20</w:t>
      </w:r>
      <w:r w:rsidRPr="00AD61CF" w:rsidR="00DD7052">
        <w:rPr>
          <w:sz w:val="22"/>
          <w:szCs w:val="22"/>
        </w:rPr>
        <w:t>1</w:t>
      </w:r>
      <w:r w:rsidRPr="00AD61CF" w:rsidR="00674B9E">
        <w:rPr>
          <w:sz w:val="22"/>
          <w:szCs w:val="22"/>
        </w:rPr>
        <w:t xml:space="preserve">6, by and </w:t>
      </w:r>
      <w:r w:rsidRPr="00AD61CF">
        <w:rPr>
          <w:sz w:val="22"/>
          <w:szCs w:val="22"/>
        </w:rPr>
        <w:t xml:space="preserve">between the Federal Home Loan Bank of Dallas and the Department, </w:t>
      </w:r>
      <w:r w:rsidRPr="00AD61CF" w:rsidR="00674B9E">
        <w:rPr>
          <w:sz w:val="22"/>
          <w:szCs w:val="22"/>
        </w:rPr>
        <w:t xml:space="preserve">as amended, and the side letters executed pursuant thereto (the </w:t>
      </w:r>
      <w:r w:rsidRPr="00AD61CF" w:rsidR="00377C1B">
        <w:rPr>
          <w:sz w:val="22"/>
          <w:szCs w:val="22"/>
        </w:rPr>
        <w:t>“</w:t>
      </w:r>
      <w:r w:rsidRPr="00AD61CF" w:rsidR="00674B9E">
        <w:rPr>
          <w:sz w:val="22"/>
          <w:szCs w:val="22"/>
        </w:rPr>
        <w:t>FHLB Agreement</w:t>
      </w:r>
      <w:r w:rsidRPr="00AD61CF" w:rsidR="00377C1B">
        <w:rPr>
          <w:sz w:val="22"/>
          <w:szCs w:val="22"/>
        </w:rPr>
        <w:t>”</w:t>
      </w:r>
      <w:r w:rsidRPr="00AD61CF" w:rsidR="00674B9E">
        <w:rPr>
          <w:sz w:val="22"/>
          <w:szCs w:val="22"/>
        </w:rPr>
        <w:t xml:space="preserve">), </w:t>
      </w:r>
      <w:r w:rsidRPr="00AD61CF">
        <w:rPr>
          <w:sz w:val="22"/>
          <w:szCs w:val="22"/>
        </w:rPr>
        <w:t xml:space="preserve">representing recycled mortgage loan repayments, thereby (i) providing funds for the purchase of </w:t>
      </w:r>
      <w:r w:rsidRPr="00AD61CF" w:rsidR="006130B0">
        <w:rPr>
          <w:sz w:val="22"/>
          <w:szCs w:val="22"/>
        </w:rPr>
        <w:t>2025</w:t>
      </w:r>
      <w:r w:rsidRPr="00AD61CF">
        <w:rPr>
          <w:sz w:val="22"/>
          <w:szCs w:val="22"/>
        </w:rPr>
        <w:t xml:space="preserve"> Mortgage Certificates, (ii) funding DPA Loans, and (iii) paying lender compensation related to the </w:t>
      </w:r>
      <w:r w:rsidRPr="00AD61CF" w:rsidR="006130B0">
        <w:rPr>
          <w:sz w:val="22"/>
          <w:szCs w:val="22"/>
        </w:rPr>
        <w:t>2025</w:t>
      </w:r>
      <w:r w:rsidRPr="00AD61CF">
        <w:rPr>
          <w:sz w:val="22"/>
          <w:szCs w:val="22"/>
        </w:rPr>
        <w:t xml:space="preserve"> Mortgage Loans. See </w:t>
      </w:r>
      <w:r w:rsidRPr="00AD61CF" w:rsidR="00377C1B">
        <w:rPr>
          <w:sz w:val="22"/>
          <w:szCs w:val="22"/>
        </w:rPr>
        <w:t>“</w:t>
      </w:r>
      <w:r w:rsidRPr="00AD61CF">
        <w:rPr>
          <w:sz w:val="22"/>
          <w:szCs w:val="22"/>
        </w:rPr>
        <w:t>PLAN OF FINANCE.</w:t>
      </w:r>
      <w:r w:rsidRPr="00AD61CF" w:rsidR="00377C1B">
        <w:rPr>
          <w:sz w:val="22"/>
          <w:szCs w:val="22"/>
        </w:rPr>
        <w:t>”</w:t>
      </w:r>
    </w:p>
    <w:p w:rsidR="005E09FC" w:rsidP="005E09FC" w:rsidRDefault="005E09FC" w14:paraId="5351FE18" w14:textId="77777777">
      <w:pPr>
        <w:pStyle w:val="Level1"/>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b/>
          <w:bCs/>
          <w:sz w:val="22"/>
          <w:szCs w:val="22"/>
        </w:rPr>
      </w:pPr>
    </w:p>
    <w:p w:rsidR="00AF058E" w:rsidP="00CA0C7A" w:rsidRDefault="000B3E71" w14:paraId="567B93FC" w14:textId="4EEA91E5">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r>
        <w:rPr>
          <w:b/>
          <w:bCs/>
          <w:sz w:val="22"/>
          <w:szCs w:val="22"/>
        </w:rPr>
        <w:t xml:space="preserve">The </w:t>
      </w:r>
      <w:r w:rsidR="00DC4272">
        <w:rPr>
          <w:b/>
          <w:bCs/>
          <w:sz w:val="22"/>
          <w:szCs w:val="22"/>
        </w:rPr>
        <w:t xml:space="preserve">Series </w:t>
      </w:r>
      <w:r w:rsidR="006130B0">
        <w:rPr>
          <w:b/>
          <w:bCs/>
          <w:sz w:val="22"/>
          <w:szCs w:val="22"/>
        </w:rPr>
        <w:t>2025</w:t>
      </w:r>
      <w:r>
        <w:rPr>
          <w:b/>
          <w:bCs/>
          <w:sz w:val="22"/>
          <w:szCs w:val="22"/>
        </w:rPr>
        <w:t xml:space="preserve"> Bonds</w:t>
      </w:r>
      <w:r w:rsidR="003A1753">
        <w:rPr>
          <w:b/>
          <w:bCs/>
          <w:sz w:val="22"/>
          <w:szCs w:val="22"/>
        </w:rPr>
        <w:t xml:space="preserve"> </w:t>
      </w:r>
      <w:r w:rsidRPr="00094E68" w:rsidR="008F2209">
        <w:rPr>
          <w:b/>
          <w:bCs/>
          <w:sz w:val="22"/>
          <w:szCs w:val="22"/>
        </w:rPr>
        <w:t xml:space="preserve">are on a parity in all respects with all </w:t>
      </w:r>
      <w:r w:rsidR="00F165AC">
        <w:rPr>
          <w:b/>
          <w:bCs/>
          <w:sz w:val="22"/>
          <w:szCs w:val="22"/>
        </w:rPr>
        <w:t>O</w:t>
      </w:r>
      <w:r w:rsidRPr="00094E68" w:rsidR="008F2209">
        <w:rPr>
          <w:b/>
          <w:bCs/>
          <w:sz w:val="22"/>
          <w:szCs w:val="22"/>
        </w:rPr>
        <w:t>utstanding Prior Bonds and, unless subordinated, any Bonds subsequently issued</w:t>
      </w:r>
      <w:r w:rsidRPr="00094E68" w:rsidR="008F2209">
        <w:rPr>
          <w:sz w:val="22"/>
          <w:szCs w:val="22"/>
        </w:rPr>
        <w:t xml:space="preserve">. The Prior Bonds are payable solely from and are secured by a pledge of and lien on the Revenues, Mortgages, Mortgage Loans (including Mortgage Certificates), Investment Securities, moneys held in the Funds (excluding the Rebate Fund) and other property pledged under the Trust Indenture (collectively, the </w:t>
      </w:r>
      <w:r w:rsidR="00377C1B">
        <w:rPr>
          <w:sz w:val="22"/>
          <w:szCs w:val="22"/>
        </w:rPr>
        <w:t>“</w:t>
      </w:r>
      <w:r w:rsidRPr="00094E68" w:rsidR="008F2209">
        <w:rPr>
          <w:sz w:val="22"/>
          <w:szCs w:val="22"/>
        </w:rPr>
        <w:t>Trust Estate</w:t>
      </w:r>
      <w:r w:rsidR="00377C1B">
        <w:rPr>
          <w:sz w:val="22"/>
          <w:szCs w:val="22"/>
        </w:rPr>
        <w:t>”</w:t>
      </w:r>
      <w:r w:rsidRPr="00094E68" w:rsidR="008F2209">
        <w:rPr>
          <w:sz w:val="22"/>
          <w:szCs w:val="22"/>
        </w:rPr>
        <w:t>). The Trust Estate currently includes, among other things, Mortgage Certificates which were purchased with the proceeds of the Prior Bonds.</w:t>
      </w:r>
      <w:r w:rsidR="00093FC9">
        <w:rPr>
          <w:sz w:val="22"/>
          <w:szCs w:val="22"/>
        </w:rPr>
        <w:t xml:space="preserve"> </w:t>
      </w:r>
      <w:r w:rsidR="00EA057E">
        <w:rPr>
          <w:sz w:val="22"/>
          <w:szCs w:val="22"/>
        </w:rPr>
        <w:t>The</w:t>
      </w:r>
      <w:r w:rsidR="00093FC9">
        <w:rPr>
          <w:sz w:val="22"/>
          <w:szCs w:val="22"/>
        </w:rPr>
        <w:t xml:space="preserve"> Mortgage Certificates are guaranteed by GNMA</w:t>
      </w:r>
      <w:r w:rsidR="004C2F19">
        <w:rPr>
          <w:sz w:val="22"/>
          <w:szCs w:val="22"/>
        </w:rPr>
        <w:t xml:space="preserve"> </w:t>
      </w:r>
      <w:r w:rsidR="00093FC9">
        <w:rPr>
          <w:sz w:val="22"/>
          <w:szCs w:val="22"/>
        </w:rPr>
        <w:t>or Fannie Mae.</w:t>
      </w:r>
      <w:r w:rsidR="005F618E">
        <w:rPr>
          <w:sz w:val="22"/>
          <w:szCs w:val="22"/>
        </w:rPr>
        <w:t xml:space="preserve"> See </w:t>
      </w:r>
      <w:r w:rsidR="00377C1B">
        <w:rPr>
          <w:sz w:val="22"/>
          <w:szCs w:val="22"/>
        </w:rPr>
        <w:t>“</w:t>
      </w:r>
      <w:r w:rsidR="00D60BFE">
        <w:rPr>
          <w:sz w:val="22"/>
          <w:szCs w:val="22"/>
        </w:rPr>
        <w:t xml:space="preserve">APPENDIX </w:t>
      </w:r>
      <w:r w:rsidR="00AD61CF">
        <w:rPr>
          <w:sz w:val="22"/>
          <w:szCs w:val="22"/>
        </w:rPr>
        <w:t>G</w:t>
      </w:r>
      <w:r w:rsidR="00D60BFE">
        <w:rPr>
          <w:sz w:val="22"/>
          <w:szCs w:val="22"/>
        </w:rPr>
        <w:t xml:space="preserve"> – </w:t>
      </w:r>
      <w:r w:rsidRPr="00DD48EE" w:rsidR="00D60BFE">
        <w:rPr>
          <w:sz w:val="22"/>
          <w:szCs w:val="22"/>
        </w:rPr>
        <w:t>SUMMARY OF INFORMATION REGARDING THE PROGRAM AND MORTGAGE LOANS AND OTHER MATTERS</w:t>
      </w:r>
      <w:r w:rsidRPr="00094E68" w:rsidR="00D60BFE">
        <w:rPr>
          <w:sz w:val="22"/>
          <w:szCs w:val="22"/>
        </w:rPr>
        <w:t xml:space="preserve"> </w:t>
      </w:r>
      <w:r w:rsidR="005F618E">
        <w:rPr>
          <w:sz w:val="22"/>
          <w:szCs w:val="22"/>
        </w:rPr>
        <w:t xml:space="preserve">– </w:t>
      </w:r>
      <w:r w:rsidR="00845D0E">
        <w:rPr>
          <w:sz w:val="22"/>
          <w:szCs w:val="22"/>
        </w:rPr>
        <w:t xml:space="preserve">The Prior Bonds – </w:t>
      </w:r>
      <w:r w:rsidR="005F618E">
        <w:rPr>
          <w:sz w:val="22"/>
          <w:szCs w:val="22"/>
        </w:rPr>
        <w:t>Mortgage Loans and Mortgage Certificates.</w:t>
      </w:r>
      <w:r w:rsidR="00377C1B">
        <w:rPr>
          <w:sz w:val="22"/>
          <w:szCs w:val="22"/>
        </w:rPr>
        <w:t>”</w:t>
      </w:r>
      <w:r w:rsidRPr="00094E68" w:rsidR="008F2209">
        <w:rPr>
          <w:sz w:val="22"/>
          <w:szCs w:val="22"/>
        </w:rPr>
        <w:t xml:space="preserve"> There is no requirement that proceeds of subsequent issues of Bonds be used to purchase Mortgage Certificates.  All payments with respect to principal of and interest on Mortgage Loans (net of servicing fees) and on Mortgage Certificates (net of servicing and guaranty fees) received by the Department and the earnings on investments of Funds and </w:t>
      </w:r>
      <w:r w:rsidR="00EE4000">
        <w:rPr>
          <w:sz w:val="22"/>
          <w:szCs w:val="22"/>
        </w:rPr>
        <w:t>a</w:t>
      </w:r>
      <w:r w:rsidRPr="00094E68" w:rsidR="008F2209">
        <w:rPr>
          <w:sz w:val="22"/>
          <w:szCs w:val="22"/>
        </w:rPr>
        <w:t xml:space="preserve">ccounts held pursuant to the Trust Indenture constitute Revenues.  The pledge of and lien on the Trust Estate is subject to discharge if moneys or qualified securities sufficient to provide </w:t>
      </w:r>
      <w:r w:rsidRPr="00094E68" w:rsidR="008F2209">
        <w:rPr>
          <w:sz w:val="22"/>
          <w:szCs w:val="22"/>
        </w:rPr>
        <w:lastRenderedPageBreak/>
        <w:t xml:space="preserve">for the payment of all Outstanding Bonds are deposited and held in trust for such payment.  See </w:t>
      </w:r>
      <w:r w:rsidR="00377C1B">
        <w:rPr>
          <w:sz w:val="22"/>
          <w:szCs w:val="22"/>
        </w:rPr>
        <w:t>“</w:t>
      </w:r>
      <w:r w:rsidRPr="00094E68" w:rsidR="008F2209">
        <w:rPr>
          <w:sz w:val="22"/>
          <w:szCs w:val="22"/>
        </w:rPr>
        <w:t>SECURITY FOR THE BONDS.</w:t>
      </w:r>
      <w:r w:rsidR="00377C1B">
        <w:rPr>
          <w:sz w:val="22"/>
          <w:szCs w:val="22"/>
        </w:rPr>
        <w:t>”</w:t>
      </w:r>
    </w:p>
    <w:p w:rsidR="008F2209" w:rsidP="00CA0C7A" w:rsidRDefault="008F2209" w14:paraId="5DE91E29"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p>
    <w:p w:rsidRPr="00094E68" w:rsidR="008F2209" w:rsidP="00CA0C7A" w:rsidRDefault="000B3E71" w14:paraId="5336EF26" w14:textId="715FFA85">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r>
        <w:rPr>
          <w:b/>
          <w:bCs/>
          <w:sz w:val="22"/>
          <w:szCs w:val="22"/>
        </w:rPr>
        <w:t xml:space="preserve">THE </w:t>
      </w:r>
      <w:r w:rsidR="00DC4272">
        <w:rPr>
          <w:b/>
          <w:bCs/>
          <w:sz w:val="22"/>
          <w:szCs w:val="22"/>
        </w:rPr>
        <w:t xml:space="preserve">SERIES </w:t>
      </w:r>
      <w:r w:rsidR="006130B0">
        <w:rPr>
          <w:b/>
          <w:bCs/>
          <w:sz w:val="22"/>
          <w:szCs w:val="22"/>
        </w:rPr>
        <w:t>2025</w:t>
      </w:r>
      <w:r>
        <w:rPr>
          <w:b/>
          <w:bCs/>
          <w:sz w:val="22"/>
          <w:szCs w:val="22"/>
        </w:rPr>
        <w:t xml:space="preserve"> BONDS</w:t>
      </w:r>
      <w:r w:rsidR="003A1753">
        <w:rPr>
          <w:b/>
          <w:bCs/>
          <w:sz w:val="22"/>
          <w:szCs w:val="22"/>
        </w:rPr>
        <w:t xml:space="preserve"> </w:t>
      </w:r>
      <w:r w:rsidRPr="00094E68" w:rsidR="008F2209">
        <w:rPr>
          <w:b/>
          <w:bCs/>
          <w:sz w:val="22"/>
          <w:szCs w:val="22"/>
        </w:rPr>
        <w:t xml:space="preserve">ARE LIMITED OBLIGATIONS OF THE DEPARTMENT AND ARE PAYABLE SOLELY FROM THE REVENUES AND FUNDS PLEDGED FOR THE PAYMENT THEREOF AS MORE FULLY DESCRIBED HEREIN.  NEITHER THE STATE NOR ANY AGENCY OF THE STATE, OTHER THAN THE DEPARTMENT, NOR THE UNITED STATES OF AMERICA OR ANY AGENCY, DEPARTMENT OR OTHER INSTRUMENTALITY THEREOF, INCLUDING </w:t>
      </w:r>
      <w:r w:rsidR="001166F0">
        <w:rPr>
          <w:b/>
          <w:bCs/>
          <w:sz w:val="22"/>
          <w:szCs w:val="22"/>
        </w:rPr>
        <w:t>GNMA</w:t>
      </w:r>
      <w:r w:rsidR="00A0693E">
        <w:rPr>
          <w:b/>
          <w:bCs/>
          <w:sz w:val="22"/>
          <w:szCs w:val="22"/>
        </w:rPr>
        <w:t xml:space="preserve"> AND FANNIE MAE</w:t>
      </w:r>
      <w:r w:rsidRPr="00094E68" w:rsidR="008F2209">
        <w:rPr>
          <w:b/>
          <w:bCs/>
          <w:sz w:val="22"/>
          <w:szCs w:val="22"/>
        </w:rPr>
        <w:t xml:space="preserve">, IS OBLIGATED TO PAY THE PRINCIPAL OR REDEMPTION PRICE OF, OR INTEREST ON, </w:t>
      </w:r>
      <w:r>
        <w:rPr>
          <w:b/>
          <w:bCs/>
          <w:sz w:val="22"/>
          <w:szCs w:val="22"/>
        </w:rPr>
        <w:t xml:space="preserve">THE </w:t>
      </w:r>
      <w:r w:rsidR="00DC4272">
        <w:rPr>
          <w:b/>
          <w:bCs/>
          <w:sz w:val="22"/>
          <w:szCs w:val="22"/>
        </w:rPr>
        <w:t xml:space="preserve">SERIES </w:t>
      </w:r>
      <w:r w:rsidR="006130B0">
        <w:rPr>
          <w:b/>
          <w:bCs/>
          <w:sz w:val="22"/>
          <w:szCs w:val="22"/>
        </w:rPr>
        <w:t>2025</w:t>
      </w:r>
      <w:r>
        <w:rPr>
          <w:b/>
          <w:bCs/>
          <w:sz w:val="22"/>
          <w:szCs w:val="22"/>
        </w:rPr>
        <w:t xml:space="preserve"> BONDS</w:t>
      </w:r>
      <w:r w:rsidRPr="00094E68" w:rsidR="008F2209">
        <w:rPr>
          <w:b/>
          <w:bCs/>
          <w:sz w:val="22"/>
          <w:szCs w:val="22"/>
        </w:rPr>
        <w:t xml:space="preserve">.  NEITHER THE FAITH AND CREDIT NOR THE TAXING POWER OF THE STATE OR THE UNITED STATES OF AMERICA IS PLEDGED, GIVEN OR LOANED TO SUCH PAYMENT.  THE DEPARTMENT HAS NO TAXING POWER.  </w:t>
      </w:r>
      <w:r w:rsidR="001166F0">
        <w:rPr>
          <w:b/>
          <w:bCs/>
          <w:sz w:val="22"/>
          <w:szCs w:val="22"/>
        </w:rPr>
        <w:t>GNMA</w:t>
      </w:r>
      <w:r w:rsidR="00C13FE7">
        <w:rPr>
          <w:b/>
          <w:bCs/>
          <w:sz w:val="22"/>
          <w:szCs w:val="22"/>
        </w:rPr>
        <w:t xml:space="preserve"> </w:t>
      </w:r>
      <w:r w:rsidR="00A0693E">
        <w:rPr>
          <w:b/>
          <w:bCs/>
          <w:sz w:val="22"/>
          <w:szCs w:val="22"/>
        </w:rPr>
        <w:t xml:space="preserve">AND FANNIE MAE </w:t>
      </w:r>
      <w:r w:rsidRPr="00094E68" w:rsidR="008F2209">
        <w:rPr>
          <w:b/>
          <w:bCs/>
          <w:sz w:val="22"/>
          <w:szCs w:val="22"/>
        </w:rPr>
        <w:t xml:space="preserve">GUARANTEE ONLY THE PAYMENT OF THE PRINCIPAL OF AND INTEREST ON THE </w:t>
      </w:r>
      <w:r w:rsidR="001166F0">
        <w:rPr>
          <w:b/>
          <w:bCs/>
          <w:sz w:val="22"/>
          <w:szCs w:val="22"/>
        </w:rPr>
        <w:t>GNMA</w:t>
      </w:r>
      <w:r w:rsidRPr="00094E68" w:rsidR="008F2209">
        <w:rPr>
          <w:b/>
          <w:bCs/>
          <w:sz w:val="22"/>
          <w:szCs w:val="22"/>
        </w:rPr>
        <w:t xml:space="preserve"> CERTIFICATES</w:t>
      </w:r>
      <w:r w:rsidR="00A0693E">
        <w:rPr>
          <w:b/>
          <w:bCs/>
          <w:sz w:val="22"/>
          <w:szCs w:val="22"/>
        </w:rPr>
        <w:t xml:space="preserve"> AND FANNIE MAE CERTIFICATES, RESPECTIVELY, </w:t>
      </w:r>
      <w:r w:rsidRPr="00094E68" w:rsidR="008F2209">
        <w:rPr>
          <w:b/>
          <w:bCs/>
          <w:sz w:val="22"/>
          <w:szCs w:val="22"/>
        </w:rPr>
        <w:t xml:space="preserve">WHEN DUE AND DO NOT GUARANTEE THE PAYMENT OF </w:t>
      </w:r>
      <w:r>
        <w:rPr>
          <w:b/>
          <w:bCs/>
          <w:sz w:val="22"/>
          <w:szCs w:val="22"/>
        </w:rPr>
        <w:t xml:space="preserve">THE </w:t>
      </w:r>
      <w:r w:rsidR="00DC4272">
        <w:rPr>
          <w:b/>
          <w:bCs/>
          <w:sz w:val="22"/>
          <w:szCs w:val="22"/>
        </w:rPr>
        <w:t xml:space="preserve">SERIES </w:t>
      </w:r>
      <w:r w:rsidR="006130B0">
        <w:rPr>
          <w:b/>
          <w:bCs/>
          <w:sz w:val="22"/>
          <w:szCs w:val="22"/>
        </w:rPr>
        <w:t>2025</w:t>
      </w:r>
      <w:r>
        <w:rPr>
          <w:b/>
          <w:bCs/>
          <w:sz w:val="22"/>
          <w:szCs w:val="22"/>
        </w:rPr>
        <w:t xml:space="preserve"> BONDS</w:t>
      </w:r>
      <w:r w:rsidR="003A1753">
        <w:rPr>
          <w:b/>
          <w:bCs/>
          <w:sz w:val="22"/>
          <w:szCs w:val="22"/>
        </w:rPr>
        <w:t xml:space="preserve"> </w:t>
      </w:r>
      <w:r w:rsidRPr="00094E68" w:rsidR="008F2209">
        <w:rPr>
          <w:b/>
          <w:bCs/>
          <w:sz w:val="22"/>
          <w:szCs w:val="22"/>
        </w:rPr>
        <w:t>OR ANY OTHER OBLIGATIONS ISSUED BY THE DEPARTMENT.</w:t>
      </w:r>
    </w:p>
    <w:p w:rsidRPr="00094E68" w:rsidR="008F2209" w:rsidP="00CA0C7A" w:rsidRDefault="008F2209" w14:paraId="7D815FFD"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rPr>
      </w:pPr>
    </w:p>
    <w:p w:rsidRPr="00094E68" w:rsidR="008F2209" w:rsidP="00CA0C7A" w:rsidRDefault="008F2209" w14:paraId="674C6F49" w14:textId="3C8420A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r w:rsidRPr="00094E68">
        <w:rPr>
          <w:sz w:val="22"/>
          <w:szCs w:val="22"/>
        </w:rPr>
        <w:t xml:space="preserve">There follows in this </w:t>
      </w:r>
      <w:r w:rsidR="00181F27">
        <w:rPr>
          <w:sz w:val="22"/>
          <w:szCs w:val="22"/>
        </w:rPr>
        <w:t>Official Statement</w:t>
      </w:r>
      <w:r w:rsidRPr="00094E68">
        <w:rPr>
          <w:sz w:val="22"/>
          <w:szCs w:val="22"/>
        </w:rPr>
        <w:t xml:space="preserve"> a brief description of the plan of finance, the Department and its bond programs, together with summaries of certain terms of </w:t>
      </w:r>
      <w:r w:rsidR="0015175D">
        <w:rPr>
          <w:sz w:val="22"/>
          <w:szCs w:val="22"/>
        </w:rPr>
        <w:t>the</w:t>
      </w:r>
      <w:r w:rsidR="000B3E71">
        <w:rPr>
          <w:sz w:val="22"/>
          <w:szCs w:val="22"/>
        </w:rPr>
        <w:t xml:space="preserv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the Trust Indenture, and certain provisions of the Act, as well as other matters.  All references herein to the Act, the Trust Indenture, and other agreements are qualified in their entirety by reference to each such document, copies of which are available from the Department, and all references to </w:t>
      </w:r>
      <w:r w:rsidR="0015175D">
        <w:rPr>
          <w:sz w:val="22"/>
          <w:szCs w:val="22"/>
        </w:rPr>
        <w:t xml:space="preserve">the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are qualified in their entirety by reference to the definitive forms thereof and the information with respect thereto contained in the Trust Indenture.</w:t>
      </w:r>
    </w:p>
    <w:p w:rsidRPr="00094E68" w:rsidR="008F2209" w:rsidP="00CA0C7A" w:rsidRDefault="008F2209" w14:paraId="7A561F74"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firstLine="720"/>
        <w:jc w:val="both"/>
        <w:rPr>
          <w:sz w:val="22"/>
          <w:szCs w:val="22"/>
        </w:rPr>
      </w:pPr>
    </w:p>
    <w:p w:rsidR="008F2209" w:rsidP="00DB65F8" w:rsidRDefault="008F2209" w14:paraId="5501A079" w14:textId="23C286B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8" w:right="43" w:firstLine="720"/>
        <w:jc w:val="both"/>
        <w:rPr>
          <w:sz w:val="22"/>
          <w:szCs w:val="22"/>
        </w:rPr>
      </w:pPr>
      <w:r w:rsidRPr="00094E68">
        <w:rPr>
          <w:sz w:val="22"/>
          <w:szCs w:val="22"/>
        </w:rPr>
        <w:t xml:space="preserve">For information concerning the Prior Bonds and the Mortgage Loans and Mortgage Certificates acquired with proceeds of the Prior Bonds, see </w:t>
      </w:r>
      <w:r w:rsidR="00377C1B">
        <w:rPr>
          <w:sz w:val="22"/>
          <w:szCs w:val="22"/>
        </w:rPr>
        <w:t>“</w:t>
      </w:r>
      <w:r w:rsidR="00AD61CF">
        <w:rPr>
          <w:sz w:val="22"/>
          <w:szCs w:val="22"/>
        </w:rPr>
        <w:t>APPENDIX G</w:t>
      </w:r>
      <w:r w:rsidR="00D60BFE">
        <w:rPr>
          <w:sz w:val="22"/>
          <w:szCs w:val="22"/>
        </w:rPr>
        <w:t xml:space="preserve"> – </w:t>
      </w:r>
      <w:r w:rsidRPr="00DD48EE" w:rsidR="00D60BFE">
        <w:rPr>
          <w:sz w:val="22"/>
          <w:szCs w:val="22"/>
        </w:rPr>
        <w:t>SUMMARY OF INFORMATION REGARDING THE PROGRAM AND MORTGAGE LOANS AND OTHER MATTERS</w:t>
      </w:r>
      <w:r w:rsidRPr="00094E68" w:rsidR="00D60BFE">
        <w:rPr>
          <w:sz w:val="22"/>
          <w:szCs w:val="22"/>
        </w:rPr>
        <w:t xml:space="preserve"> </w:t>
      </w:r>
      <w:r w:rsidR="007745B1">
        <w:rPr>
          <w:sz w:val="22"/>
          <w:szCs w:val="22"/>
        </w:rPr>
        <w:t>–</w:t>
      </w:r>
      <w:r w:rsidR="0001152D">
        <w:rPr>
          <w:sz w:val="22"/>
          <w:szCs w:val="22"/>
        </w:rPr>
        <w:t xml:space="preserve"> </w:t>
      </w:r>
      <w:r w:rsidR="00D60BFE">
        <w:rPr>
          <w:sz w:val="22"/>
          <w:szCs w:val="22"/>
        </w:rPr>
        <w:t xml:space="preserve">The </w:t>
      </w:r>
      <w:r w:rsidR="0001152D">
        <w:rPr>
          <w:sz w:val="22"/>
          <w:szCs w:val="22"/>
        </w:rPr>
        <w:t>Prior Bonds</w:t>
      </w:r>
      <w:r w:rsidR="00377C1B">
        <w:rPr>
          <w:sz w:val="22"/>
          <w:szCs w:val="22"/>
        </w:rPr>
        <w:t>”</w:t>
      </w:r>
      <w:r w:rsidR="0001152D">
        <w:rPr>
          <w:sz w:val="22"/>
          <w:szCs w:val="22"/>
        </w:rPr>
        <w:t xml:space="preserve"> and </w:t>
      </w:r>
      <w:r w:rsidR="00377C1B">
        <w:rPr>
          <w:sz w:val="22"/>
          <w:szCs w:val="22"/>
        </w:rPr>
        <w:t>“</w:t>
      </w:r>
      <w:r w:rsidR="00F45F1D">
        <w:rPr>
          <w:sz w:val="22"/>
          <w:szCs w:val="22"/>
        </w:rPr>
        <w:t>APPENDIX D</w:t>
      </w:r>
      <w:r w:rsidRPr="00094E68">
        <w:rPr>
          <w:sz w:val="22"/>
          <w:szCs w:val="22"/>
        </w:rPr>
        <w:t xml:space="preserve">-1 </w:t>
      </w:r>
      <w:r w:rsidR="007745B1">
        <w:rPr>
          <w:sz w:val="22"/>
          <w:szCs w:val="22"/>
        </w:rPr>
        <w:t>–</w:t>
      </w:r>
      <w:r w:rsidRPr="00094E68">
        <w:rPr>
          <w:sz w:val="22"/>
          <w:szCs w:val="22"/>
        </w:rPr>
        <w:t xml:space="preserve"> ADDITIONAL INFORMATION CONCERNING MORTGAGE CERTIFICATES.</w:t>
      </w:r>
      <w:r w:rsidR="00377C1B">
        <w:rPr>
          <w:sz w:val="22"/>
          <w:szCs w:val="22"/>
        </w:rPr>
        <w:t>”</w:t>
      </w:r>
      <w:r w:rsidRPr="00094E68">
        <w:rPr>
          <w:sz w:val="22"/>
          <w:szCs w:val="22"/>
        </w:rPr>
        <w:t xml:space="preserve">  For information concerning other single family and multi-family programs of the Department, see </w:t>
      </w:r>
      <w:r w:rsidR="00377C1B">
        <w:rPr>
          <w:sz w:val="22"/>
          <w:szCs w:val="22"/>
        </w:rPr>
        <w:t>“</w:t>
      </w:r>
      <w:r w:rsidR="00F45F1D">
        <w:rPr>
          <w:sz w:val="22"/>
          <w:szCs w:val="22"/>
        </w:rPr>
        <w:t>APPENDIX D</w:t>
      </w:r>
      <w:r w:rsidRPr="00094E68">
        <w:rPr>
          <w:sz w:val="22"/>
          <w:szCs w:val="22"/>
        </w:rPr>
        <w:t xml:space="preserve">-2 </w:t>
      </w:r>
      <w:r w:rsidR="007745B1">
        <w:rPr>
          <w:sz w:val="22"/>
          <w:szCs w:val="22"/>
        </w:rPr>
        <w:t xml:space="preserve">– </w:t>
      </w:r>
      <w:r w:rsidR="0001152D">
        <w:rPr>
          <w:sz w:val="22"/>
          <w:szCs w:val="22"/>
        </w:rPr>
        <w:t>BOND SUMMARY OF THE TEXAS DEPARTMENT OF HOUSING AND COMMUNITY AFFAIRS.</w:t>
      </w:r>
      <w:r w:rsidR="00377C1B">
        <w:rPr>
          <w:sz w:val="22"/>
          <w:szCs w:val="22"/>
        </w:rPr>
        <w:t>”</w:t>
      </w:r>
    </w:p>
    <w:p w:rsidR="00DB65F8" w:rsidP="00DB65F8" w:rsidRDefault="00DB65F8" w14:paraId="22D3F8B5"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8" w:right="43" w:firstLine="720"/>
        <w:jc w:val="center"/>
        <w:rPr>
          <w:sz w:val="22"/>
          <w:szCs w:val="22"/>
        </w:rPr>
      </w:pPr>
    </w:p>
    <w:p w:rsidRPr="00BF0E00" w:rsidR="00BF0E00" w:rsidP="00CA0C7A" w:rsidRDefault="00BF0E00" w14:paraId="5FFE33D0" w14:textId="77777777">
      <w:pPr>
        <w:keepNext/>
        <w:widowControl/>
        <w:jc w:val="center"/>
        <w:outlineLvl w:val="0"/>
        <w:rPr>
          <w:b/>
          <w:bCs/>
          <w:kern w:val="32"/>
          <w:sz w:val="22"/>
          <w:szCs w:val="22"/>
        </w:rPr>
      </w:pPr>
      <w:bookmarkStart w:name="_Toc355094551" w:id="292"/>
      <w:bookmarkStart w:name="_Toc535937428" w:id="293"/>
      <w:bookmarkStart w:name="_Toc191627154" w:id="294"/>
      <w:bookmarkStart w:name="_Toc195018974" w:id="295"/>
      <w:r w:rsidRPr="00BF0E00">
        <w:rPr>
          <w:b/>
          <w:bCs/>
          <w:kern w:val="32"/>
          <w:sz w:val="22"/>
          <w:szCs w:val="22"/>
        </w:rPr>
        <w:t>PLAN OF FINANCE</w:t>
      </w:r>
      <w:bookmarkEnd w:id="292"/>
      <w:bookmarkEnd w:id="293"/>
      <w:bookmarkEnd w:id="294"/>
      <w:bookmarkEnd w:id="295"/>
    </w:p>
    <w:p w:rsidRPr="00BF0E00" w:rsidR="00BF0E00" w:rsidP="00CA0C7A" w:rsidRDefault="00BF0E00" w14:paraId="3616ACEC" w14:textId="77777777">
      <w:pPr>
        <w:widowControl/>
      </w:pPr>
    </w:p>
    <w:p w:rsidRPr="0083481A" w:rsidR="005C7D14" w:rsidP="005C7D14" w:rsidRDefault="00BF0E00" w14:paraId="09523CDE" w14:textId="6600736B">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lang w:val="en-CA"/>
        </w:rPr>
      </w:pPr>
      <w:r w:rsidRPr="00BF0E00">
        <w:rPr>
          <w:sz w:val="22"/>
          <w:szCs w:val="22"/>
          <w:lang w:val="en-CA"/>
        </w:rPr>
        <w:tab/>
      </w:r>
      <w:bookmarkStart w:name="_Toc347394331" w:id="296"/>
      <w:bookmarkStart w:name="_Toc355094552" w:id="297"/>
      <w:bookmarkStart w:name="_Toc535937429" w:id="298"/>
      <w:r w:rsidRPr="0083481A" w:rsidR="005C7D14">
        <w:rPr>
          <w:sz w:val="22"/>
          <w:szCs w:val="22"/>
          <w:lang w:val="en-CA"/>
        </w:rPr>
        <w:t xml:space="preserve">Proceeds of the Series </w:t>
      </w:r>
      <w:r w:rsidR="006130B0">
        <w:rPr>
          <w:sz w:val="22"/>
          <w:szCs w:val="22"/>
          <w:lang w:val="en-CA"/>
        </w:rPr>
        <w:t>2025B</w:t>
      </w:r>
      <w:r w:rsidRPr="0083481A" w:rsidR="005C7D14">
        <w:rPr>
          <w:sz w:val="22"/>
          <w:szCs w:val="22"/>
          <w:lang w:val="en-CA"/>
        </w:rPr>
        <w:t xml:space="preserve"> Bonds </w:t>
      </w:r>
      <w:r w:rsidR="00AC59BE">
        <w:rPr>
          <w:sz w:val="22"/>
          <w:szCs w:val="22"/>
          <w:lang w:val="en-CA"/>
        </w:rPr>
        <w:t xml:space="preserve">and the Series 2025C Bonds </w:t>
      </w:r>
      <w:r w:rsidRPr="0083481A" w:rsidR="005C7D14">
        <w:rPr>
          <w:sz w:val="22"/>
          <w:szCs w:val="22"/>
          <w:lang w:val="en-CA"/>
        </w:rPr>
        <w:t xml:space="preserve">will be deposited to the </w:t>
      </w:r>
      <w:r w:rsidR="006130B0">
        <w:rPr>
          <w:sz w:val="22"/>
          <w:szCs w:val="22"/>
          <w:lang w:val="en-CA"/>
        </w:rPr>
        <w:t>2025B</w:t>
      </w:r>
      <w:r w:rsidR="005C7D14">
        <w:rPr>
          <w:sz w:val="22"/>
          <w:szCs w:val="22"/>
          <w:lang w:val="en-CA"/>
        </w:rPr>
        <w:t xml:space="preserve"> </w:t>
      </w:r>
      <w:r w:rsidRPr="0083481A" w:rsidR="005C7D14">
        <w:rPr>
          <w:sz w:val="22"/>
          <w:szCs w:val="22"/>
          <w:lang w:val="en-CA"/>
        </w:rPr>
        <w:t>Mortgage Loan Account of the Mortgage Loan Fund</w:t>
      </w:r>
      <w:r w:rsidR="005C7D14">
        <w:rPr>
          <w:sz w:val="22"/>
          <w:szCs w:val="22"/>
          <w:lang w:val="en-CA"/>
        </w:rPr>
        <w:t xml:space="preserve"> </w:t>
      </w:r>
      <w:r w:rsidR="002A2E34">
        <w:rPr>
          <w:sz w:val="22"/>
          <w:szCs w:val="22"/>
          <w:lang w:val="en-CA"/>
        </w:rPr>
        <w:t xml:space="preserve">and to the 2025C Mortgage Loan Account of the Mortgage Loan Fund, respectively, and </w:t>
      </w:r>
      <w:r w:rsidRPr="0083481A" w:rsidR="005C7D14">
        <w:rPr>
          <w:sz w:val="22"/>
          <w:szCs w:val="22"/>
          <w:lang w:val="en-CA"/>
        </w:rPr>
        <w:t xml:space="preserve">used to (a) purchase </w:t>
      </w:r>
      <w:r w:rsidR="006130B0">
        <w:rPr>
          <w:sz w:val="22"/>
          <w:szCs w:val="22"/>
          <w:lang w:val="en-CA"/>
        </w:rPr>
        <w:t>2025</w:t>
      </w:r>
      <w:r w:rsidR="005C7D14">
        <w:rPr>
          <w:sz w:val="22"/>
          <w:szCs w:val="22"/>
          <w:lang w:val="en-CA"/>
        </w:rPr>
        <w:t xml:space="preserve"> </w:t>
      </w:r>
      <w:r w:rsidRPr="0083481A" w:rsidR="005C7D14">
        <w:rPr>
          <w:sz w:val="22"/>
          <w:szCs w:val="22"/>
          <w:lang w:val="en-CA"/>
        </w:rPr>
        <w:t>Mortgage Certificates and pay related costs,</w:t>
      </w:r>
      <w:r w:rsidR="005C7D14">
        <w:rPr>
          <w:sz w:val="22"/>
          <w:szCs w:val="22"/>
          <w:lang w:val="en-CA"/>
        </w:rPr>
        <w:t xml:space="preserve"> </w:t>
      </w:r>
      <w:r w:rsidR="005218EE">
        <w:rPr>
          <w:sz w:val="22"/>
          <w:szCs w:val="22"/>
          <w:lang w:val="en-CA"/>
        </w:rPr>
        <w:t xml:space="preserve">and </w:t>
      </w:r>
      <w:r w:rsidRPr="0083481A" w:rsidR="005C7D14">
        <w:rPr>
          <w:sz w:val="22"/>
          <w:szCs w:val="22"/>
          <w:lang w:val="en-CA"/>
        </w:rPr>
        <w:t xml:space="preserve">(b) fund all or a portion of the DPA Loans originated in conjunction with </w:t>
      </w:r>
      <w:r w:rsidR="005C7D14">
        <w:rPr>
          <w:sz w:val="22"/>
          <w:szCs w:val="22"/>
          <w:lang w:val="en-CA"/>
        </w:rPr>
        <w:t xml:space="preserve">Assisted </w:t>
      </w:r>
      <w:r w:rsidRPr="0083481A" w:rsidR="005C7D14">
        <w:rPr>
          <w:sz w:val="22"/>
          <w:szCs w:val="22"/>
          <w:lang w:val="en-CA"/>
        </w:rPr>
        <w:t>Mortgage Loans</w:t>
      </w:r>
      <w:r w:rsidR="005218EE">
        <w:rPr>
          <w:sz w:val="22"/>
          <w:szCs w:val="22"/>
          <w:lang w:val="en-CA"/>
        </w:rPr>
        <w:t xml:space="preserve">. </w:t>
      </w:r>
      <w:r w:rsidR="00674B9E">
        <w:rPr>
          <w:sz w:val="22"/>
          <w:szCs w:val="22"/>
          <w:lang w:val="en-CA"/>
        </w:rPr>
        <w:t xml:space="preserve"> </w:t>
      </w:r>
      <w:r w:rsidR="005218EE">
        <w:rPr>
          <w:sz w:val="22"/>
          <w:szCs w:val="22"/>
          <w:lang w:val="en-CA"/>
        </w:rPr>
        <w:t>A portion of the proceeds of the Series 2025B Bonds will also be used to</w:t>
      </w:r>
      <w:r w:rsidRPr="00AD61CF" w:rsidR="00674B9E">
        <w:rPr>
          <w:sz w:val="22"/>
          <w:szCs w:val="22"/>
          <w:lang w:val="en-CA"/>
        </w:rPr>
        <w:t xml:space="preserve"> repay and/or refund the Repaid FHLB Advances</w:t>
      </w:r>
      <w:r w:rsidRPr="00AD61CF" w:rsidR="005C7D14">
        <w:rPr>
          <w:sz w:val="22"/>
          <w:szCs w:val="22"/>
          <w:lang w:val="en-CA"/>
        </w:rPr>
        <w:t>.</w:t>
      </w:r>
      <w:r w:rsidRPr="0083481A" w:rsidR="005C7D14">
        <w:rPr>
          <w:sz w:val="22"/>
          <w:szCs w:val="22"/>
          <w:lang w:val="en-CA"/>
        </w:rPr>
        <w:t xml:space="preserve"> </w:t>
      </w:r>
      <w:r w:rsidR="005C7D14">
        <w:rPr>
          <w:sz w:val="22"/>
          <w:szCs w:val="22"/>
          <w:lang w:val="en-CA"/>
        </w:rPr>
        <w:t xml:space="preserve">A portion of the proceeds of the Series </w:t>
      </w:r>
      <w:r w:rsidR="006130B0">
        <w:rPr>
          <w:sz w:val="22"/>
          <w:szCs w:val="22"/>
          <w:lang w:val="en-CA"/>
        </w:rPr>
        <w:t>2025B</w:t>
      </w:r>
      <w:r w:rsidR="005C7D14">
        <w:rPr>
          <w:sz w:val="22"/>
          <w:szCs w:val="22"/>
          <w:lang w:val="en-CA"/>
        </w:rPr>
        <w:t xml:space="preserve"> Bonds </w:t>
      </w:r>
      <w:r w:rsidR="002A2E34">
        <w:rPr>
          <w:sz w:val="22"/>
          <w:szCs w:val="22"/>
          <w:lang w:val="en-CA"/>
        </w:rPr>
        <w:t xml:space="preserve">and the Series 2025C Bonds </w:t>
      </w:r>
      <w:r w:rsidR="005C7D14">
        <w:rPr>
          <w:sz w:val="22"/>
          <w:szCs w:val="22"/>
          <w:lang w:val="en-CA"/>
        </w:rPr>
        <w:t xml:space="preserve">will also be used </w:t>
      </w:r>
      <w:r w:rsidR="00EB5374">
        <w:rPr>
          <w:sz w:val="22"/>
          <w:szCs w:val="22"/>
          <w:lang w:val="en-CA"/>
        </w:rPr>
        <w:t xml:space="preserve">to </w:t>
      </w:r>
      <w:r w:rsidRPr="0083481A" w:rsidR="005C7D14">
        <w:rPr>
          <w:sz w:val="22"/>
          <w:szCs w:val="22"/>
          <w:lang w:val="en-CA"/>
        </w:rPr>
        <w:t xml:space="preserve">pay a portion of the costs of issuance of the Series </w:t>
      </w:r>
      <w:r w:rsidR="006130B0">
        <w:rPr>
          <w:sz w:val="22"/>
          <w:szCs w:val="22"/>
          <w:lang w:val="en-CA"/>
        </w:rPr>
        <w:t>2025B</w:t>
      </w:r>
      <w:r w:rsidRPr="0083481A" w:rsidR="005C7D14">
        <w:rPr>
          <w:sz w:val="22"/>
          <w:szCs w:val="22"/>
          <w:lang w:val="en-CA"/>
        </w:rPr>
        <w:t xml:space="preserve"> Bonds</w:t>
      </w:r>
      <w:r w:rsidR="002A2E34">
        <w:rPr>
          <w:sz w:val="22"/>
          <w:szCs w:val="22"/>
          <w:lang w:val="en-CA"/>
        </w:rPr>
        <w:t xml:space="preserve"> and Series 2025C Bonds, respectively</w:t>
      </w:r>
      <w:r w:rsidR="005C7D14">
        <w:rPr>
          <w:sz w:val="22"/>
          <w:szCs w:val="22"/>
          <w:lang w:val="en-CA"/>
        </w:rPr>
        <w:t xml:space="preserve">.  See </w:t>
      </w:r>
      <w:r w:rsidR="00377C1B">
        <w:rPr>
          <w:sz w:val="22"/>
          <w:szCs w:val="22"/>
          <w:lang w:val="en-CA"/>
        </w:rPr>
        <w:t>“</w:t>
      </w:r>
      <w:r w:rsidR="005C7D14">
        <w:rPr>
          <w:sz w:val="22"/>
          <w:szCs w:val="22"/>
          <w:lang w:val="en-CA"/>
        </w:rPr>
        <w:t>SOURCES AND USES OF FUNDS</w:t>
      </w:r>
      <w:r w:rsidR="00377C1B">
        <w:rPr>
          <w:sz w:val="22"/>
          <w:szCs w:val="22"/>
          <w:lang w:val="en-CA"/>
        </w:rPr>
        <w:t>”</w:t>
      </w:r>
      <w:r w:rsidR="005C7D14">
        <w:rPr>
          <w:sz w:val="22"/>
          <w:szCs w:val="22"/>
          <w:lang w:val="en-CA"/>
        </w:rPr>
        <w:t xml:space="preserve"> herein.</w:t>
      </w:r>
    </w:p>
    <w:p w:rsidRPr="0083481A" w:rsidR="005C7D14" w:rsidP="005C7D14" w:rsidRDefault="005C7D14" w14:paraId="32F5B73D" w14:textId="77777777">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s>
        <w:ind w:left="54" w:right="36"/>
        <w:jc w:val="both"/>
        <w:rPr>
          <w:sz w:val="22"/>
          <w:szCs w:val="22"/>
          <w:lang w:val="en-CA"/>
        </w:rPr>
      </w:pPr>
    </w:p>
    <w:p w:rsidRPr="00BF0E00" w:rsidR="00BF0E00" w:rsidP="009C1966" w:rsidRDefault="00BF0E00" w14:paraId="2693699D" w14:textId="1783678B">
      <w:pPr>
        <w:keepNext/>
        <w:widowControl/>
        <w:spacing w:after="240"/>
        <w:jc w:val="center"/>
        <w:outlineLvl w:val="0"/>
        <w:rPr>
          <w:b/>
          <w:bCs/>
          <w:kern w:val="32"/>
          <w:sz w:val="22"/>
          <w:szCs w:val="22"/>
        </w:rPr>
      </w:pPr>
      <w:bookmarkStart w:name="_Toc191627155" w:id="299"/>
      <w:bookmarkStart w:name="_Toc195018975" w:id="300"/>
      <w:r w:rsidRPr="00BF0E00">
        <w:rPr>
          <w:b/>
          <w:bCs/>
          <w:kern w:val="32"/>
          <w:sz w:val="22"/>
          <w:szCs w:val="22"/>
        </w:rPr>
        <w:t>SOURCES AND USES OF FUND</w:t>
      </w:r>
      <w:bookmarkEnd w:id="296"/>
      <w:bookmarkEnd w:id="297"/>
      <w:bookmarkEnd w:id="298"/>
      <w:r w:rsidR="00191C77">
        <w:rPr>
          <w:b/>
          <w:bCs/>
          <w:kern w:val="32"/>
          <w:sz w:val="22"/>
          <w:szCs w:val="22"/>
        </w:rPr>
        <w:t>S</w:t>
      </w:r>
      <w:bookmarkEnd w:id="299"/>
      <w:bookmarkEnd w:id="300"/>
    </w:p>
    <w:p w:rsidR="00BF0E00" w:rsidP="00A55D2C" w:rsidRDefault="00BF0E00" w14:paraId="51B701C1" w14:textId="1378B43C">
      <w:pPr>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5940"/>
          <w:tab w:val="left" w:pos="6534"/>
          <w:tab w:val="left" w:pos="7254"/>
          <w:tab w:val="left" w:pos="7974"/>
          <w:tab w:val="left" w:pos="8694"/>
        </w:tabs>
        <w:ind w:left="58" w:right="43"/>
        <w:jc w:val="both"/>
        <w:rPr>
          <w:sz w:val="22"/>
          <w:szCs w:val="22"/>
        </w:rPr>
      </w:pPr>
      <w:r w:rsidRPr="00BF0E00">
        <w:rPr>
          <w:sz w:val="22"/>
          <w:szCs w:val="22"/>
        </w:rPr>
        <w:tab/>
        <w:t>The sources of funds and the uses</w:t>
      </w:r>
      <w:r w:rsidRPr="00314D74">
        <w:rPr>
          <w:sz w:val="22"/>
        </w:rPr>
        <w:t xml:space="preserve"> </w:t>
      </w:r>
      <w:r w:rsidR="00C358FC">
        <w:rPr>
          <w:sz w:val="22"/>
          <w:szCs w:val="22"/>
        </w:rPr>
        <w:t xml:space="preserve">thereof </w:t>
      </w:r>
      <w:r w:rsidRPr="00BF0E00">
        <w:rPr>
          <w:sz w:val="22"/>
          <w:szCs w:val="22"/>
        </w:rPr>
        <w:t xml:space="preserve">in </w:t>
      </w:r>
      <w:r w:rsidR="00ED0A62">
        <w:rPr>
          <w:sz w:val="22"/>
          <w:szCs w:val="22"/>
        </w:rPr>
        <w:t xml:space="preserve">connection with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BF0E00">
        <w:rPr>
          <w:sz w:val="22"/>
          <w:szCs w:val="22"/>
        </w:rPr>
        <w:t xml:space="preserve"> are expected to be approximately as set forth below.</w:t>
      </w:r>
    </w:p>
    <w:p w:rsidR="002A2E34" w:rsidP="00A55D2C" w:rsidRDefault="002A2E34" w14:paraId="204DA090" w14:textId="77777777">
      <w:pPr>
        <w:pageBreakBefore/>
        <w:widowControl/>
        <w:tabs>
          <w:tab w:val="left" w:pos="-14493"/>
          <w:tab w:val="left" w:pos="-666"/>
          <w:tab w:val="left" w:pos="54"/>
          <w:tab w:val="left" w:pos="774"/>
          <w:tab w:val="left" w:pos="1494"/>
          <w:tab w:val="left" w:pos="2214"/>
          <w:tab w:val="left" w:pos="2934"/>
          <w:tab w:val="left" w:pos="3654"/>
          <w:tab w:val="left" w:pos="4374"/>
          <w:tab w:val="left" w:pos="5094"/>
          <w:tab w:val="left" w:pos="5814"/>
          <w:tab w:val="left" w:pos="5940"/>
          <w:tab w:val="left" w:pos="6534"/>
          <w:tab w:val="left" w:pos="7254"/>
          <w:tab w:val="left" w:pos="7974"/>
          <w:tab w:val="left" w:pos="8694"/>
        </w:tabs>
        <w:ind w:left="58" w:right="43"/>
        <w:jc w:val="both"/>
        <w:rPr>
          <w:sz w:val="22"/>
          <w:szCs w:val="22"/>
        </w:rPr>
      </w:pPr>
    </w:p>
    <w:tbl>
      <w:tblPr>
        <w:tblW w:w="8415" w:type="dxa"/>
        <w:jc w:val="center"/>
        <w:tblBorders>
          <w:top w:val="double" w:color="auto" w:sz="4" w:space="0"/>
          <w:left w:val="double" w:color="auto" w:sz="4" w:space="0"/>
          <w:bottom w:val="double" w:color="auto" w:sz="4" w:space="0"/>
          <w:right w:val="double" w:color="auto" w:sz="4" w:space="0"/>
        </w:tblBorders>
        <w:tblLook w:val="00A0" w:firstRow="1" w:lastRow="0" w:firstColumn="1" w:lastColumn="0" w:noHBand="0" w:noVBand="0"/>
      </w:tblPr>
      <w:tblGrid>
        <w:gridCol w:w="2604"/>
        <w:gridCol w:w="1889"/>
        <w:gridCol w:w="236"/>
        <w:gridCol w:w="1796"/>
        <w:gridCol w:w="360"/>
        <w:gridCol w:w="1530"/>
      </w:tblGrid>
      <w:tr w:rsidRPr="00BD4BEB" w:rsidR="002A2E34" w:rsidTr="00F258D3" w14:paraId="27258A70" w14:textId="77777777">
        <w:trPr>
          <w:trHeight w:val="180"/>
          <w:jc w:val="center"/>
        </w:trPr>
        <w:tc>
          <w:tcPr>
            <w:tcW w:w="2604" w:type="dxa"/>
            <w:tcBorders>
              <w:top w:val="thinThickThinSmallGap" w:color="auto" w:sz="12" w:space="0"/>
              <w:left w:val="thinThickThinSmallGap" w:color="auto" w:sz="12" w:space="0"/>
              <w:bottom w:val="nil"/>
            </w:tcBorders>
            <w:vAlign w:val="bottom"/>
          </w:tcPr>
          <w:p w:rsidRPr="00BD4BEB" w:rsidR="002A2E34" w:rsidP="00F258D3" w:rsidRDefault="002A2E34" w14:paraId="13221C41" w14:textId="77777777">
            <w:pPr>
              <w:widowControl/>
              <w:tabs>
                <w:tab w:val="left" w:pos="441"/>
              </w:tabs>
              <w:spacing w:after="60"/>
              <w:jc w:val="center"/>
              <w:rPr>
                <w:rFonts w:ascii="Times New Roman Bold" w:hAnsi="Times New Roman Bold"/>
                <w:b/>
                <w:smallCaps/>
                <w:sz w:val="18"/>
                <w:szCs w:val="18"/>
                <w:u w:val="single"/>
              </w:rPr>
            </w:pPr>
          </w:p>
        </w:tc>
        <w:tc>
          <w:tcPr>
            <w:tcW w:w="1889" w:type="dxa"/>
            <w:tcBorders>
              <w:top w:val="thinThickThinSmallGap" w:color="auto" w:sz="12" w:space="0"/>
              <w:bottom w:val="nil"/>
            </w:tcBorders>
          </w:tcPr>
          <w:p w:rsidRPr="00BD4BEB" w:rsidR="002A2E34" w:rsidP="00F258D3" w:rsidRDefault="002A2E34" w14:paraId="1EA29693" w14:textId="56EAC2FD">
            <w:pPr>
              <w:widowControl/>
              <w:tabs>
                <w:tab w:val="left" w:pos="2592"/>
              </w:tabs>
              <w:spacing w:after="60"/>
              <w:jc w:val="center"/>
              <w:rPr>
                <w:rFonts w:ascii="Times New Roman Bold" w:hAnsi="Times New Roman Bold"/>
                <w:b/>
                <w:smallCaps/>
                <w:sz w:val="18"/>
                <w:szCs w:val="18"/>
                <w:u w:val="single"/>
              </w:rPr>
            </w:pPr>
            <w:r w:rsidRPr="00BD4BEB">
              <w:rPr>
                <w:rFonts w:ascii="Times New Roman Bold" w:hAnsi="Times New Roman Bold"/>
                <w:b/>
                <w:smallCaps/>
                <w:sz w:val="18"/>
                <w:szCs w:val="18"/>
                <w:u w:val="single"/>
              </w:rPr>
              <w:t xml:space="preserve">Series </w:t>
            </w:r>
            <w:r>
              <w:rPr>
                <w:rFonts w:ascii="Times New Roman Bold" w:hAnsi="Times New Roman Bold"/>
                <w:b/>
                <w:smallCaps/>
                <w:sz w:val="18"/>
                <w:szCs w:val="18"/>
                <w:u w:val="single"/>
              </w:rPr>
              <w:t>2025B Bonds</w:t>
            </w:r>
          </w:p>
        </w:tc>
        <w:tc>
          <w:tcPr>
            <w:tcW w:w="236" w:type="dxa"/>
            <w:tcBorders>
              <w:top w:val="thinThickThinSmallGap" w:color="auto" w:sz="12" w:space="0"/>
              <w:bottom w:val="nil"/>
            </w:tcBorders>
          </w:tcPr>
          <w:p w:rsidRPr="00BD4BEB" w:rsidR="002A2E34" w:rsidP="00F258D3" w:rsidRDefault="002A2E34" w14:paraId="5E773847" w14:textId="77777777">
            <w:pPr>
              <w:widowControl/>
              <w:tabs>
                <w:tab w:val="left" w:pos="2592"/>
              </w:tabs>
              <w:spacing w:after="60"/>
              <w:ind w:hanging="68"/>
              <w:jc w:val="center"/>
              <w:rPr>
                <w:rFonts w:ascii="Times New Roman Bold" w:hAnsi="Times New Roman Bold"/>
                <w:b/>
                <w:smallCaps/>
                <w:sz w:val="18"/>
                <w:szCs w:val="18"/>
                <w:u w:val="single"/>
              </w:rPr>
            </w:pPr>
          </w:p>
        </w:tc>
        <w:tc>
          <w:tcPr>
            <w:tcW w:w="1796" w:type="dxa"/>
            <w:tcBorders>
              <w:top w:val="thinThickThinSmallGap" w:color="auto" w:sz="12" w:space="0"/>
              <w:bottom w:val="nil"/>
            </w:tcBorders>
          </w:tcPr>
          <w:p w:rsidRPr="00BD4BEB" w:rsidR="002A2E34" w:rsidP="00F258D3" w:rsidRDefault="002A2E34" w14:paraId="1EB6E272" w14:textId="611BE5D3">
            <w:pPr>
              <w:widowControl/>
              <w:tabs>
                <w:tab w:val="left" w:pos="2592"/>
              </w:tabs>
              <w:spacing w:after="60"/>
              <w:ind w:hanging="68"/>
              <w:jc w:val="center"/>
              <w:rPr>
                <w:rFonts w:ascii="Times New Roman Bold" w:hAnsi="Times New Roman Bold"/>
                <w:b/>
                <w:smallCaps/>
                <w:sz w:val="18"/>
                <w:szCs w:val="18"/>
                <w:u w:val="single"/>
              </w:rPr>
            </w:pPr>
            <w:r w:rsidRPr="00BD4BEB">
              <w:rPr>
                <w:rFonts w:ascii="Times New Roman Bold" w:hAnsi="Times New Roman Bold"/>
                <w:b/>
                <w:smallCaps/>
                <w:sz w:val="18"/>
                <w:szCs w:val="18"/>
                <w:u w:val="single"/>
              </w:rPr>
              <w:t xml:space="preserve">Series </w:t>
            </w:r>
            <w:r>
              <w:rPr>
                <w:rFonts w:ascii="Times New Roman Bold" w:hAnsi="Times New Roman Bold"/>
                <w:b/>
                <w:smallCaps/>
                <w:sz w:val="18"/>
                <w:szCs w:val="18"/>
                <w:u w:val="single"/>
              </w:rPr>
              <w:t>2025C Bonds</w:t>
            </w:r>
          </w:p>
        </w:tc>
        <w:tc>
          <w:tcPr>
            <w:tcW w:w="360" w:type="dxa"/>
            <w:tcBorders>
              <w:top w:val="thinThickThinSmallGap" w:color="auto" w:sz="12" w:space="0"/>
              <w:bottom w:val="nil"/>
            </w:tcBorders>
          </w:tcPr>
          <w:p w:rsidRPr="00BD4BEB" w:rsidR="002A2E34" w:rsidP="00F258D3" w:rsidRDefault="002A2E34" w14:paraId="691A0368" w14:textId="77777777">
            <w:pPr>
              <w:widowControl/>
              <w:tabs>
                <w:tab w:val="left" w:pos="2592"/>
              </w:tabs>
              <w:spacing w:after="60"/>
              <w:jc w:val="center"/>
              <w:rPr>
                <w:rFonts w:ascii="Times New Roman Bold" w:hAnsi="Times New Roman Bold"/>
                <w:b/>
                <w:smallCaps/>
                <w:sz w:val="18"/>
                <w:szCs w:val="18"/>
                <w:u w:val="single"/>
              </w:rPr>
            </w:pPr>
          </w:p>
        </w:tc>
        <w:tc>
          <w:tcPr>
            <w:tcW w:w="1530" w:type="dxa"/>
            <w:tcBorders>
              <w:top w:val="thinThickThinSmallGap" w:color="auto" w:sz="12" w:space="0"/>
              <w:bottom w:val="nil"/>
              <w:right w:val="thinThickThinSmallGap" w:color="auto" w:sz="12" w:space="0"/>
            </w:tcBorders>
            <w:vAlign w:val="bottom"/>
          </w:tcPr>
          <w:p w:rsidRPr="00BD4BEB" w:rsidR="002A2E34" w:rsidP="00F258D3" w:rsidRDefault="002A2E34" w14:paraId="26019E60" w14:textId="77777777">
            <w:pPr>
              <w:widowControl/>
              <w:tabs>
                <w:tab w:val="left" w:pos="2592"/>
              </w:tabs>
              <w:spacing w:after="60"/>
              <w:jc w:val="center"/>
              <w:rPr>
                <w:rFonts w:ascii="Times New Roman Bold" w:hAnsi="Times New Roman Bold"/>
                <w:b/>
                <w:smallCaps/>
                <w:sz w:val="18"/>
                <w:szCs w:val="18"/>
                <w:u w:val="single"/>
              </w:rPr>
            </w:pPr>
            <w:r w:rsidRPr="00BD4BEB">
              <w:rPr>
                <w:rFonts w:ascii="Times New Roman Bold" w:hAnsi="Times New Roman Bold"/>
                <w:b/>
                <w:smallCaps/>
                <w:sz w:val="18"/>
                <w:szCs w:val="18"/>
                <w:u w:val="single"/>
              </w:rPr>
              <w:t>Total</w:t>
            </w:r>
          </w:p>
        </w:tc>
      </w:tr>
      <w:tr w:rsidRPr="00BD4BEB" w:rsidR="002A2E34" w:rsidTr="00F258D3" w14:paraId="57E62455" w14:textId="77777777">
        <w:trPr>
          <w:trHeight w:val="270"/>
          <w:jc w:val="center"/>
        </w:trPr>
        <w:tc>
          <w:tcPr>
            <w:tcW w:w="2604" w:type="dxa"/>
            <w:tcBorders>
              <w:top w:val="nil"/>
              <w:left w:val="thinThickThinSmallGap" w:color="auto" w:sz="12" w:space="0"/>
              <w:bottom w:val="nil"/>
            </w:tcBorders>
            <w:vAlign w:val="bottom"/>
          </w:tcPr>
          <w:p w:rsidRPr="00BD4BEB" w:rsidR="002A2E34" w:rsidP="00F258D3" w:rsidRDefault="002A2E34" w14:paraId="663CC20D" w14:textId="77777777">
            <w:pPr>
              <w:widowControl/>
              <w:rPr>
                <w:sz w:val="18"/>
                <w:szCs w:val="18"/>
              </w:rPr>
            </w:pPr>
            <w:r w:rsidRPr="00BD4BEB">
              <w:rPr>
                <w:rFonts w:ascii="Times New Roman Bold" w:hAnsi="Times New Roman Bold"/>
                <w:b/>
                <w:smallCaps/>
                <w:sz w:val="18"/>
                <w:szCs w:val="18"/>
                <w:u w:val="single"/>
              </w:rPr>
              <w:t>Sources of Funds</w:t>
            </w:r>
          </w:p>
        </w:tc>
        <w:tc>
          <w:tcPr>
            <w:tcW w:w="1889" w:type="dxa"/>
            <w:tcBorders>
              <w:top w:val="nil"/>
              <w:bottom w:val="nil"/>
            </w:tcBorders>
          </w:tcPr>
          <w:p w:rsidRPr="00BD4BEB" w:rsidR="002A2E34" w:rsidP="00F258D3" w:rsidRDefault="002A2E34" w14:paraId="43ED64FC" w14:textId="77777777">
            <w:pPr>
              <w:widowControl/>
              <w:tabs>
                <w:tab w:val="left" w:pos="1194"/>
                <w:tab w:val="right" w:pos="1539"/>
              </w:tabs>
              <w:ind w:left="-211" w:right="244" w:hanging="211"/>
              <w:jc w:val="right"/>
              <w:rPr>
                <w:sz w:val="18"/>
                <w:szCs w:val="18"/>
              </w:rPr>
            </w:pPr>
          </w:p>
        </w:tc>
        <w:tc>
          <w:tcPr>
            <w:tcW w:w="236" w:type="dxa"/>
            <w:tcBorders>
              <w:top w:val="nil"/>
              <w:bottom w:val="nil"/>
            </w:tcBorders>
          </w:tcPr>
          <w:p w:rsidRPr="00BD4BEB" w:rsidR="002A2E34" w:rsidP="00F258D3" w:rsidRDefault="002A2E34" w14:paraId="0547DF7B" w14:textId="77777777">
            <w:pPr>
              <w:widowControl/>
              <w:tabs>
                <w:tab w:val="left" w:pos="1194"/>
                <w:tab w:val="right" w:pos="1539"/>
              </w:tabs>
              <w:ind w:left="-211" w:right="244" w:hanging="211"/>
              <w:jc w:val="right"/>
              <w:rPr>
                <w:sz w:val="18"/>
                <w:szCs w:val="18"/>
              </w:rPr>
            </w:pPr>
          </w:p>
        </w:tc>
        <w:tc>
          <w:tcPr>
            <w:tcW w:w="1796" w:type="dxa"/>
            <w:tcBorders>
              <w:top w:val="nil"/>
              <w:bottom w:val="nil"/>
            </w:tcBorders>
          </w:tcPr>
          <w:p w:rsidRPr="00BD4BEB" w:rsidR="002A2E34" w:rsidP="00F258D3" w:rsidRDefault="002A2E34" w14:paraId="3155338C" w14:textId="77777777">
            <w:pPr>
              <w:widowControl/>
              <w:tabs>
                <w:tab w:val="left" w:pos="1194"/>
                <w:tab w:val="right" w:pos="1539"/>
              </w:tabs>
              <w:ind w:left="-211" w:right="244" w:hanging="211"/>
              <w:jc w:val="right"/>
              <w:rPr>
                <w:sz w:val="18"/>
                <w:szCs w:val="18"/>
              </w:rPr>
            </w:pPr>
          </w:p>
        </w:tc>
        <w:tc>
          <w:tcPr>
            <w:tcW w:w="360" w:type="dxa"/>
            <w:tcBorders>
              <w:top w:val="nil"/>
              <w:bottom w:val="nil"/>
            </w:tcBorders>
          </w:tcPr>
          <w:p w:rsidRPr="00BD4BEB" w:rsidR="002A2E34" w:rsidP="00F258D3" w:rsidRDefault="002A2E34" w14:paraId="2CA74EBD" w14:textId="77777777">
            <w:pPr>
              <w:widowControl/>
              <w:tabs>
                <w:tab w:val="left" w:pos="1194"/>
                <w:tab w:val="right" w:pos="1539"/>
              </w:tabs>
              <w:ind w:left="-211" w:right="120" w:hanging="211"/>
              <w:jc w:val="right"/>
              <w:rPr>
                <w:sz w:val="18"/>
                <w:szCs w:val="18"/>
              </w:rPr>
            </w:pPr>
          </w:p>
        </w:tc>
        <w:tc>
          <w:tcPr>
            <w:tcW w:w="1530" w:type="dxa"/>
            <w:tcBorders>
              <w:top w:val="nil"/>
              <w:bottom w:val="nil"/>
              <w:right w:val="thinThickThinMediumGap" w:color="auto" w:sz="12" w:space="0"/>
            </w:tcBorders>
            <w:vAlign w:val="bottom"/>
          </w:tcPr>
          <w:p w:rsidRPr="00BD4BEB" w:rsidR="002A2E34" w:rsidP="00F258D3" w:rsidRDefault="002A2E34" w14:paraId="29846A13" w14:textId="77777777">
            <w:pPr>
              <w:widowControl/>
              <w:tabs>
                <w:tab w:val="left" w:pos="1194"/>
                <w:tab w:val="right" w:pos="1539"/>
              </w:tabs>
              <w:ind w:left="-211" w:right="120" w:hanging="211"/>
              <w:jc w:val="right"/>
              <w:rPr>
                <w:sz w:val="18"/>
                <w:szCs w:val="18"/>
              </w:rPr>
            </w:pPr>
          </w:p>
        </w:tc>
      </w:tr>
      <w:tr w:rsidRPr="00BD4BEB" w:rsidR="002A2E34" w:rsidTr="00F258D3" w14:paraId="30B034FC" w14:textId="77777777">
        <w:trPr>
          <w:jc w:val="center"/>
        </w:trPr>
        <w:tc>
          <w:tcPr>
            <w:tcW w:w="2604" w:type="dxa"/>
            <w:tcBorders>
              <w:top w:val="nil"/>
              <w:left w:val="thinThickThinSmallGap" w:color="auto" w:sz="12" w:space="0"/>
              <w:bottom w:val="nil"/>
            </w:tcBorders>
            <w:vAlign w:val="bottom"/>
          </w:tcPr>
          <w:p w:rsidRPr="00BD4BEB" w:rsidR="002A2E34" w:rsidP="00F258D3" w:rsidRDefault="002A2E34" w14:paraId="330CAB05" w14:textId="77777777">
            <w:pPr>
              <w:widowControl/>
              <w:rPr>
                <w:rFonts w:ascii="Times New Roman Bold" w:hAnsi="Times New Roman Bold"/>
                <w:smallCaps/>
                <w:sz w:val="18"/>
                <w:szCs w:val="18"/>
                <w:u w:val="single"/>
              </w:rPr>
            </w:pPr>
            <w:r w:rsidRPr="00BD4BEB">
              <w:rPr>
                <w:sz w:val="18"/>
                <w:szCs w:val="18"/>
              </w:rPr>
              <w:t>Bond Proceeds</w:t>
            </w:r>
          </w:p>
        </w:tc>
        <w:tc>
          <w:tcPr>
            <w:tcW w:w="1889" w:type="dxa"/>
            <w:tcBorders>
              <w:top w:val="nil"/>
              <w:bottom w:val="nil"/>
            </w:tcBorders>
          </w:tcPr>
          <w:p w:rsidRPr="00947114" w:rsidR="002A2E34" w:rsidP="00F258D3" w:rsidRDefault="002A2E34" w14:paraId="0809A601" w14:textId="53E4542A">
            <w:pPr>
              <w:widowControl/>
              <w:tabs>
                <w:tab w:val="left" w:pos="1194"/>
                <w:tab w:val="right" w:pos="1539"/>
              </w:tabs>
              <w:ind w:left="-211" w:right="244" w:hanging="211"/>
              <w:jc w:val="right"/>
              <w:rPr>
                <w:sz w:val="18"/>
                <w:szCs w:val="18"/>
              </w:rPr>
            </w:pPr>
          </w:p>
        </w:tc>
        <w:tc>
          <w:tcPr>
            <w:tcW w:w="236" w:type="dxa"/>
            <w:tcBorders>
              <w:top w:val="nil"/>
              <w:bottom w:val="nil"/>
            </w:tcBorders>
          </w:tcPr>
          <w:p w:rsidR="002A2E34" w:rsidP="00F258D3" w:rsidRDefault="002A2E34" w14:paraId="753216E7" w14:textId="77777777">
            <w:pPr>
              <w:widowControl/>
              <w:tabs>
                <w:tab w:val="right" w:pos="1010"/>
                <w:tab w:val="left" w:pos="1194"/>
              </w:tabs>
              <w:ind w:left="-211" w:right="166" w:hanging="211"/>
              <w:jc w:val="right"/>
              <w:rPr>
                <w:color w:val="000000"/>
                <w:sz w:val="18"/>
                <w:szCs w:val="18"/>
              </w:rPr>
            </w:pPr>
          </w:p>
        </w:tc>
        <w:tc>
          <w:tcPr>
            <w:tcW w:w="1796" w:type="dxa"/>
            <w:tcBorders>
              <w:top w:val="nil"/>
              <w:bottom w:val="nil"/>
            </w:tcBorders>
          </w:tcPr>
          <w:p w:rsidRPr="00947114" w:rsidR="002A2E34" w:rsidP="00F258D3" w:rsidRDefault="002A2E34" w14:paraId="1DA59202" w14:textId="46F22E3A">
            <w:pPr>
              <w:widowControl/>
              <w:tabs>
                <w:tab w:val="left" w:pos="1194"/>
                <w:tab w:val="right" w:pos="1539"/>
              </w:tabs>
              <w:ind w:left="-211" w:right="166" w:hanging="211"/>
              <w:jc w:val="right"/>
              <w:rPr>
                <w:sz w:val="18"/>
                <w:szCs w:val="18"/>
              </w:rPr>
            </w:pPr>
          </w:p>
        </w:tc>
        <w:tc>
          <w:tcPr>
            <w:tcW w:w="360" w:type="dxa"/>
            <w:tcBorders>
              <w:top w:val="nil"/>
              <w:bottom w:val="nil"/>
            </w:tcBorders>
          </w:tcPr>
          <w:p w:rsidRPr="00DA1ECD" w:rsidR="002A2E34" w:rsidP="00F258D3" w:rsidRDefault="002A2E34" w14:paraId="73DF1464" w14:textId="77777777">
            <w:pPr>
              <w:widowControl/>
              <w:tabs>
                <w:tab w:val="left" w:pos="1194"/>
                <w:tab w:val="right" w:pos="1539"/>
              </w:tabs>
              <w:ind w:left="-211" w:right="120" w:hanging="211"/>
              <w:jc w:val="right"/>
              <w:rPr>
                <w:sz w:val="18"/>
                <w:szCs w:val="18"/>
              </w:rPr>
            </w:pPr>
          </w:p>
        </w:tc>
        <w:tc>
          <w:tcPr>
            <w:tcW w:w="1530" w:type="dxa"/>
            <w:tcBorders>
              <w:top w:val="nil"/>
              <w:bottom w:val="nil"/>
              <w:right w:val="thinThickThinMediumGap" w:color="auto" w:sz="12" w:space="0"/>
            </w:tcBorders>
          </w:tcPr>
          <w:p w:rsidRPr="00947114" w:rsidR="002A2E34" w:rsidP="00F258D3" w:rsidRDefault="002A2E34" w14:paraId="501E2CF9" w14:textId="064CAF6A">
            <w:pPr>
              <w:widowControl/>
              <w:tabs>
                <w:tab w:val="left" w:pos="1194"/>
                <w:tab w:val="right" w:pos="1539"/>
              </w:tabs>
              <w:ind w:left="-211" w:right="120" w:hanging="211"/>
              <w:jc w:val="right"/>
              <w:rPr>
                <w:sz w:val="18"/>
                <w:szCs w:val="18"/>
              </w:rPr>
            </w:pPr>
          </w:p>
        </w:tc>
      </w:tr>
      <w:tr w:rsidRPr="00BD4BEB" w:rsidR="002A2E34" w:rsidTr="00F258D3" w14:paraId="04D60217" w14:textId="77777777">
        <w:trPr>
          <w:trHeight w:val="135"/>
          <w:jc w:val="center"/>
        </w:trPr>
        <w:tc>
          <w:tcPr>
            <w:tcW w:w="2604" w:type="dxa"/>
            <w:tcBorders>
              <w:top w:val="nil"/>
              <w:left w:val="thinThickThinSmallGap" w:color="auto" w:sz="12" w:space="0"/>
              <w:bottom w:val="nil"/>
            </w:tcBorders>
            <w:vAlign w:val="bottom"/>
          </w:tcPr>
          <w:p w:rsidRPr="00BD4BEB" w:rsidR="002A2E34" w:rsidP="00F258D3" w:rsidRDefault="002A2E34" w14:paraId="72ED69EE" w14:textId="77777777">
            <w:pPr>
              <w:widowControl/>
              <w:rPr>
                <w:sz w:val="18"/>
                <w:szCs w:val="18"/>
              </w:rPr>
            </w:pPr>
            <w:r w:rsidRPr="00BD4BEB">
              <w:rPr>
                <w:sz w:val="18"/>
                <w:szCs w:val="18"/>
              </w:rPr>
              <w:t>Issuer Contribution</w:t>
            </w:r>
            <w:r w:rsidRPr="00BD4BEB">
              <w:rPr>
                <w:sz w:val="18"/>
                <w:szCs w:val="18"/>
                <w:vertAlign w:val="superscript"/>
              </w:rPr>
              <w:t>(1)</w:t>
            </w:r>
          </w:p>
        </w:tc>
        <w:tc>
          <w:tcPr>
            <w:tcW w:w="1889" w:type="dxa"/>
            <w:tcBorders>
              <w:top w:val="nil"/>
              <w:bottom w:val="single" w:color="auto" w:sz="4" w:space="0"/>
            </w:tcBorders>
          </w:tcPr>
          <w:p w:rsidRPr="00947114" w:rsidR="002A2E34" w:rsidP="00F258D3" w:rsidRDefault="002A2E34" w14:paraId="1905CD1E" w14:textId="08000C6A">
            <w:pPr>
              <w:widowControl/>
              <w:tabs>
                <w:tab w:val="left" w:pos="1194"/>
                <w:tab w:val="right" w:pos="1539"/>
              </w:tabs>
              <w:ind w:left="-211" w:right="244" w:hanging="211"/>
              <w:jc w:val="right"/>
              <w:rPr>
                <w:sz w:val="18"/>
                <w:szCs w:val="18"/>
                <w:u w:val="single"/>
              </w:rPr>
            </w:pPr>
          </w:p>
        </w:tc>
        <w:tc>
          <w:tcPr>
            <w:tcW w:w="236" w:type="dxa"/>
            <w:tcBorders>
              <w:top w:val="nil"/>
              <w:bottom w:val="nil"/>
            </w:tcBorders>
          </w:tcPr>
          <w:p w:rsidRPr="003063CC" w:rsidR="002A2E34" w:rsidP="00F258D3" w:rsidRDefault="002A2E34" w14:paraId="0E9AC2E8" w14:textId="77777777">
            <w:pPr>
              <w:widowControl/>
              <w:tabs>
                <w:tab w:val="left" w:pos="1194"/>
                <w:tab w:val="right" w:pos="1539"/>
              </w:tabs>
              <w:ind w:left="-211" w:right="166" w:hanging="211"/>
              <w:jc w:val="right"/>
              <w:rPr>
                <w:color w:val="000000"/>
                <w:sz w:val="18"/>
                <w:szCs w:val="18"/>
              </w:rPr>
            </w:pPr>
          </w:p>
        </w:tc>
        <w:tc>
          <w:tcPr>
            <w:tcW w:w="1796" w:type="dxa"/>
            <w:tcBorders>
              <w:top w:val="nil"/>
              <w:bottom w:val="single" w:color="auto" w:sz="4" w:space="0"/>
            </w:tcBorders>
          </w:tcPr>
          <w:p w:rsidRPr="00947114" w:rsidR="002A2E34" w:rsidP="00F258D3" w:rsidRDefault="002A2E34" w14:paraId="6233EAF0" w14:textId="677ED6B7">
            <w:pPr>
              <w:widowControl/>
              <w:tabs>
                <w:tab w:val="left" w:pos="1194"/>
                <w:tab w:val="right" w:pos="1539"/>
              </w:tabs>
              <w:ind w:left="-211" w:right="166" w:hanging="211"/>
              <w:jc w:val="right"/>
              <w:rPr>
                <w:sz w:val="18"/>
                <w:szCs w:val="18"/>
                <w:u w:val="single"/>
              </w:rPr>
            </w:pPr>
          </w:p>
        </w:tc>
        <w:tc>
          <w:tcPr>
            <w:tcW w:w="360" w:type="dxa"/>
            <w:tcBorders>
              <w:top w:val="nil"/>
              <w:bottom w:val="nil"/>
            </w:tcBorders>
          </w:tcPr>
          <w:p w:rsidRPr="00C0312B" w:rsidR="002A2E34" w:rsidP="00F258D3" w:rsidRDefault="002A2E34" w14:paraId="7CC8DCEA" w14:textId="77777777">
            <w:pPr>
              <w:widowControl/>
              <w:tabs>
                <w:tab w:val="left" w:pos="1194"/>
                <w:tab w:val="right" w:pos="1539"/>
              </w:tabs>
              <w:ind w:left="-211" w:right="120" w:hanging="211"/>
              <w:jc w:val="right"/>
              <w:rPr>
                <w:sz w:val="18"/>
                <w:szCs w:val="18"/>
                <w:u w:val="single"/>
              </w:rPr>
            </w:pPr>
          </w:p>
        </w:tc>
        <w:tc>
          <w:tcPr>
            <w:tcW w:w="1530" w:type="dxa"/>
            <w:tcBorders>
              <w:top w:val="nil"/>
              <w:bottom w:val="single" w:color="auto" w:sz="4" w:space="0"/>
              <w:right w:val="thinThickThinMediumGap" w:color="auto" w:sz="12" w:space="0"/>
            </w:tcBorders>
          </w:tcPr>
          <w:p w:rsidRPr="00947114" w:rsidR="002A2E34" w:rsidP="00F258D3" w:rsidRDefault="002A2E34" w14:paraId="40CFF425" w14:textId="797DBB14">
            <w:pPr>
              <w:widowControl/>
              <w:tabs>
                <w:tab w:val="left" w:pos="1194"/>
                <w:tab w:val="right" w:pos="1539"/>
              </w:tabs>
              <w:ind w:left="-211" w:right="120" w:hanging="211"/>
              <w:jc w:val="right"/>
              <w:rPr>
                <w:sz w:val="18"/>
                <w:szCs w:val="18"/>
                <w:u w:val="single"/>
              </w:rPr>
            </w:pPr>
          </w:p>
        </w:tc>
      </w:tr>
      <w:tr w:rsidRPr="00BD4BEB" w:rsidR="002A2E34" w:rsidTr="00F258D3" w14:paraId="40C1B9BC" w14:textId="77777777">
        <w:trPr>
          <w:trHeight w:val="198"/>
          <w:jc w:val="center"/>
        </w:trPr>
        <w:tc>
          <w:tcPr>
            <w:tcW w:w="2604" w:type="dxa"/>
            <w:tcBorders>
              <w:left w:val="thinThickThinSmallGap" w:color="auto" w:sz="12" w:space="0"/>
            </w:tcBorders>
          </w:tcPr>
          <w:p w:rsidRPr="00BD4BEB" w:rsidR="002A2E34" w:rsidP="00F258D3" w:rsidRDefault="002A2E34" w14:paraId="211AED3F" w14:textId="77777777">
            <w:pPr>
              <w:widowControl/>
              <w:rPr>
                <w:b/>
                <w:sz w:val="18"/>
                <w:szCs w:val="18"/>
              </w:rPr>
            </w:pPr>
            <w:r w:rsidRPr="00BD4BEB">
              <w:rPr>
                <w:b/>
                <w:sz w:val="18"/>
                <w:szCs w:val="18"/>
              </w:rPr>
              <w:t>TOTAL SOURCES</w:t>
            </w:r>
          </w:p>
        </w:tc>
        <w:tc>
          <w:tcPr>
            <w:tcW w:w="1889" w:type="dxa"/>
            <w:tcBorders>
              <w:top w:val="single" w:color="auto" w:sz="4" w:space="0"/>
            </w:tcBorders>
          </w:tcPr>
          <w:p w:rsidRPr="00947114" w:rsidR="002A2E34" w:rsidP="00F258D3" w:rsidRDefault="002A2E34" w14:paraId="210C48E7" w14:textId="4D55371A">
            <w:pPr>
              <w:widowControl/>
              <w:tabs>
                <w:tab w:val="left" w:pos="1194"/>
                <w:tab w:val="right" w:pos="1539"/>
              </w:tabs>
              <w:ind w:left="-211" w:right="244" w:hanging="211"/>
              <w:jc w:val="right"/>
              <w:rPr>
                <w:b/>
                <w:bCs/>
                <w:sz w:val="18"/>
                <w:szCs w:val="18"/>
              </w:rPr>
            </w:pPr>
          </w:p>
        </w:tc>
        <w:tc>
          <w:tcPr>
            <w:tcW w:w="236" w:type="dxa"/>
            <w:tcBorders>
              <w:top w:val="nil"/>
            </w:tcBorders>
          </w:tcPr>
          <w:p w:rsidRPr="003063CC" w:rsidR="002A2E34" w:rsidP="00F258D3" w:rsidRDefault="002A2E34" w14:paraId="6F55968A" w14:textId="77777777">
            <w:pPr>
              <w:widowControl/>
              <w:tabs>
                <w:tab w:val="left" w:pos="1194"/>
                <w:tab w:val="right" w:pos="1539"/>
              </w:tabs>
              <w:ind w:left="-211" w:right="166" w:hanging="211"/>
              <w:jc w:val="right"/>
              <w:rPr>
                <w:color w:val="000000"/>
                <w:sz w:val="18"/>
                <w:szCs w:val="18"/>
              </w:rPr>
            </w:pPr>
          </w:p>
        </w:tc>
        <w:tc>
          <w:tcPr>
            <w:tcW w:w="1796" w:type="dxa"/>
            <w:tcBorders>
              <w:top w:val="single" w:color="auto" w:sz="4" w:space="0"/>
            </w:tcBorders>
          </w:tcPr>
          <w:p w:rsidRPr="00947114" w:rsidR="002A2E34" w:rsidP="00F258D3" w:rsidRDefault="002A2E34" w14:paraId="417D170E" w14:textId="79EB2772">
            <w:pPr>
              <w:widowControl/>
              <w:tabs>
                <w:tab w:val="left" w:pos="1194"/>
                <w:tab w:val="right" w:pos="1539"/>
              </w:tabs>
              <w:ind w:left="-211" w:right="166" w:hanging="211"/>
              <w:jc w:val="right"/>
              <w:rPr>
                <w:b/>
                <w:bCs/>
                <w:sz w:val="18"/>
                <w:szCs w:val="18"/>
              </w:rPr>
            </w:pPr>
          </w:p>
        </w:tc>
        <w:tc>
          <w:tcPr>
            <w:tcW w:w="360" w:type="dxa"/>
            <w:tcBorders>
              <w:top w:val="nil"/>
            </w:tcBorders>
          </w:tcPr>
          <w:p w:rsidRPr="00C0312B" w:rsidR="002A2E34" w:rsidP="00F258D3" w:rsidRDefault="002A2E34" w14:paraId="76EA55B7" w14:textId="77777777">
            <w:pPr>
              <w:widowControl/>
              <w:tabs>
                <w:tab w:val="left" w:pos="1194"/>
                <w:tab w:val="right" w:pos="1539"/>
              </w:tabs>
              <w:ind w:left="-211" w:right="120" w:hanging="211"/>
              <w:jc w:val="right"/>
              <w:rPr>
                <w:b/>
                <w:bCs/>
                <w:sz w:val="18"/>
                <w:szCs w:val="18"/>
              </w:rPr>
            </w:pPr>
          </w:p>
        </w:tc>
        <w:tc>
          <w:tcPr>
            <w:tcW w:w="1530" w:type="dxa"/>
            <w:tcBorders>
              <w:top w:val="single" w:color="auto" w:sz="4" w:space="0"/>
              <w:bottom w:val="nil"/>
              <w:right w:val="thinThickThinMediumGap" w:color="auto" w:sz="12" w:space="0"/>
            </w:tcBorders>
          </w:tcPr>
          <w:p w:rsidRPr="00947114" w:rsidR="002A2E34" w:rsidP="00F258D3" w:rsidRDefault="002A2E34" w14:paraId="16E74153" w14:textId="04E9017F">
            <w:pPr>
              <w:widowControl/>
              <w:tabs>
                <w:tab w:val="left" w:pos="1194"/>
                <w:tab w:val="right" w:pos="1539"/>
              </w:tabs>
              <w:ind w:left="-211" w:right="120" w:hanging="211"/>
              <w:jc w:val="right"/>
              <w:rPr>
                <w:b/>
                <w:bCs/>
                <w:sz w:val="18"/>
                <w:szCs w:val="18"/>
              </w:rPr>
            </w:pPr>
          </w:p>
        </w:tc>
      </w:tr>
      <w:tr w:rsidRPr="00BD4BEB" w:rsidR="002A2E34" w:rsidTr="00F258D3" w14:paraId="142484B1" w14:textId="77777777">
        <w:trPr>
          <w:trHeight w:val="297"/>
          <w:jc w:val="center"/>
        </w:trPr>
        <w:tc>
          <w:tcPr>
            <w:tcW w:w="2604" w:type="dxa"/>
            <w:tcBorders>
              <w:left w:val="thinThickThinSmallGap" w:color="auto" w:sz="12" w:space="0"/>
            </w:tcBorders>
            <w:vAlign w:val="bottom"/>
          </w:tcPr>
          <w:p w:rsidRPr="00BD4BEB" w:rsidR="002A2E34" w:rsidP="00F258D3" w:rsidRDefault="002A2E34" w14:paraId="62FF3E0E" w14:textId="77777777">
            <w:pPr>
              <w:widowControl/>
              <w:tabs>
                <w:tab w:val="left" w:pos="441"/>
              </w:tabs>
              <w:rPr>
                <w:rFonts w:ascii="Times New Roman Bold" w:hAnsi="Times New Roman Bold"/>
                <w:b/>
                <w:smallCaps/>
                <w:sz w:val="18"/>
                <w:szCs w:val="18"/>
                <w:u w:val="single"/>
              </w:rPr>
            </w:pPr>
            <w:r w:rsidRPr="00BD4BEB">
              <w:rPr>
                <w:rFonts w:ascii="Times New Roman Bold" w:hAnsi="Times New Roman Bold"/>
                <w:b/>
                <w:smallCaps/>
                <w:sz w:val="18"/>
                <w:szCs w:val="18"/>
                <w:u w:val="single"/>
              </w:rPr>
              <w:t>Uses of Funds</w:t>
            </w:r>
          </w:p>
        </w:tc>
        <w:tc>
          <w:tcPr>
            <w:tcW w:w="1889" w:type="dxa"/>
          </w:tcPr>
          <w:p w:rsidRPr="00BD4BEB" w:rsidR="002A2E34" w:rsidP="00F258D3" w:rsidRDefault="002A2E34" w14:paraId="74FC9A57" w14:textId="77777777">
            <w:pPr>
              <w:widowControl/>
              <w:tabs>
                <w:tab w:val="left" w:pos="1194"/>
                <w:tab w:val="right" w:pos="1276"/>
              </w:tabs>
              <w:spacing w:after="120"/>
              <w:ind w:left="-211" w:right="244" w:hanging="211"/>
              <w:jc w:val="right"/>
              <w:rPr>
                <w:sz w:val="18"/>
                <w:szCs w:val="18"/>
              </w:rPr>
            </w:pPr>
          </w:p>
        </w:tc>
        <w:tc>
          <w:tcPr>
            <w:tcW w:w="236" w:type="dxa"/>
          </w:tcPr>
          <w:p w:rsidRPr="00BD4BEB" w:rsidR="002A2E34" w:rsidP="00F258D3" w:rsidRDefault="002A2E34" w14:paraId="19B9F418" w14:textId="77777777">
            <w:pPr>
              <w:widowControl/>
              <w:tabs>
                <w:tab w:val="left" w:pos="1194"/>
                <w:tab w:val="right" w:pos="1276"/>
              </w:tabs>
              <w:spacing w:after="120"/>
              <w:ind w:left="-211" w:right="244" w:hanging="211"/>
              <w:jc w:val="right"/>
              <w:rPr>
                <w:sz w:val="18"/>
                <w:szCs w:val="18"/>
              </w:rPr>
            </w:pPr>
          </w:p>
        </w:tc>
        <w:tc>
          <w:tcPr>
            <w:tcW w:w="1796" w:type="dxa"/>
          </w:tcPr>
          <w:p w:rsidRPr="00BD4BEB" w:rsidR="002A2E34" w:rsidP="00F258D3" w:rsidRDefault="002A2E34" w14:paraId="0DD5F332" w14:textId="77777777">
            <w:pPr>
              <w:widowControl/>
              <w:tabs>
                <w:tab w:val="left" w:pos="1194"/>
                <w:tab w:val="right" w:pos="1276"/>
              </w:tabs>
              <w:spacing w:after="120"/>
              <w:ind w:left="-211" w:right="244" w:hanging="211"/>
              <w:jc w:val="right"/>
              <w:rPr>
                <w:sz w:val="18"/>
                <w:szCs w:val="18"/>
              </w:rPr>
            </w:pPr>
          </w:p>
        </w:tc>
        <w:tc>
          <w:tcPr>
            <w:tcW w:w="360" w:type="dxa"/>
          </w:tcPr>
          <w:p w:rsidRPr="00BD4BEB" w:rsidR="002A2E34" w:rsidP="00F258D3" w:rsidRDefault="002A2E34" w14:paraId="63DF7AA9" w14:textId="77777777">
            <w:pPr>
              <w:widowControl/>
              <w:tabs>
                <w:tab w:val="left" w:pos="1194"/>
                <w:tab w:val="right" w:pos="1276"/>
              </w:tabs>
              <w:spacing w:after="120"/>
              <w:ind w:left="-211" w:right="244" w:hanging="211"/>
              <w:jc w:val="right"/>
              <w:rPr>
                <w:sz w:val="18"/>
                <w:szCs w:val="18"/>
              </w:rPr>
            </w:pPr>
          </w:p>
        </w:tc>
        <w:tc>
          <w:tcPr>
            <w:tcW w:w="1530" w:type="dxa"/>
            <w:tcBorders>
              <w:top w:val="nil"/>
              <w:bottom w:val="nil"/>
              <w:right w:val="thinThickThinMediumGap" w:color="auto" w:sz="12" w:space="0"/>
            </w:tcBorders>
          </w:tcPr>
          <w:p w:rsidRPr="00BD4BEB" w:rsidR="002A2E34" w:rsidP="00F258D3" w:rsidRDefault="002A2E34" w14:paraId="0F7199C3" w14:textId="77777777">
            <w:pPr>
              <w:widowControl/>
              <w:tabs>
                <w:tab w:val="left" w:pos="1194"/>
                <w:tab w:val="right" w:pos="1276"/>
              </w:tabs>
              <w:spacing w:after="120"/>
              <w:ind w:left="-211" w:right="244" w:hanging="211"/>
              <w:jc w:val="right"/>
              <w:rPr>
                <w:sz w:val="18"/>
                <w:szCs w:val="18"/>
              </w:rPr>
            </w:pPr>
          </w:p>
        </w:tc>
      </w:tr>
      <w:tr w:rsidRPr="00BD4BEB" w:rsidR="002A2E34" w:rsidTr="00F258D3" w14:paraId="18182D98" w14:textId="77777777">
        <w:trPr>
          <w:jc w:val="center"/>
        </w:trPr>
        <w:tc>
          <w:tcPr>
            <w:tcW w:w="2604" w:type="dxa"/>
            <w:tcBorders>
              <w:left w:val="thinThickThinSmallGap" w:color="auto" w:sz="12" w:space="0"/>
            </w:tcBorders>
          </w:tcPr>
          <w:p w:rsidRPr="00BD4BEB" w:rsidR="002A2E34" w:rsidP="00F258D3" w:rsidRDefault="002A2E34" w14:paraId="58032C47" w14:textId="77777777">
            <w:pPr>
              <w:widowControl/>
              <w:rPr>
                <w:sz w:val="18"/>
                <w:szCs w:val="18"/>
              </w:rPr>
            </w:pPr>
            <w:r w:rsidRPr="00BD4BEB">
              <w:rPr>
                <w:sz w:val="18"/>
                <w:szCs w:val="18"/>
              </w:rPr>
              <w:t>Mortgage Loan Account</w:t>
            </w:r>
            <w:r>
              <w:rPr>
                <w:sz w:val="18"/>
                <w:szCs w:val="18"/>
              </w:rPr>
              <w:t>s</w:t>
            </w:r>
            <w:r w:rsidRPr="00BD4BEB">
              <w:rPr>
                <w:sz w:val="18"/>
                <w:szCs w:val="18"/>
                <w:vertAlign w:val="superscript"/>
              </w:rPr>
              <w:t>(</w:t>
            </w:r>
            <w:r>
              <w:rPr>
                <w:sz w:val="18"/>
                <w:szCs w:val="18"/>
                <w:vertAlign w:val="superscript"/>
              </w:rPr>
              <w:t>2</w:t>
            </w:r>
            <w:r w:rsidRPr="00BD4BEB">
              <w:rPr>
                <w:sz w:val="18"/>
                <w:szCs w:val="18"/>
                <w:vertAlign w:val="superscript"/>
              </w:rPr>
              <w:t>)</w:t>
            </w:r>
          </w:p>
        </w:tc>
        <w:tc>
          <w:tcPr>
            <w:tcW w:w="1889" w:type="dxa"/>
          </w:tcPr>
          <w:p w:rsidRPr="00947114" w:rsidR="002A2E34" w:rsidP="00F258D3" w:rsidRDefault="002A2E34" w14:paraId="0CC67F8E" w14:textId="7AB124EE">
            <w:pPr>
              <w:widowControl/>
              <w:tabs>
                <w:tab w:val="left" w:pos="1194"/>
                <w:tab w:val="right" w:pos="1539"/>
              </w:tabs>
              <w:ind w:left="-211" w:right="244" w:hanging="211"/>
              <w:jc w:val="right"/>
              <w:rPr>
                <w:sz w:val="18"/>
                <w:szCs w:val="18"/>
                <w:highlight w:val="yellow"/>
              </w:rPr>
            </w:pPr>
          </w:p>
        </w:tc>
        <w:tc>
          <w:tcPr>
            <w:tcW w:w="236" w:type="dxa"/>
          </w:tcPr>
          <w:p w:rsidRPr="00BF79CA" w:rsidR="002A2E34" w:rsidP="00F258D3" w:rsidRDefault="002A2E34" w14:paraId="3618234F" w14:textId="77777777">
            <w:pPr>
              <w:widowControl/>
              <w:tabs>
                <w:tab w:val="left" w:pos="1194"/>
                <w:tab w:val="right" w:pos="1276"/>
              </w:tabs>
              <w:ind w:left="-211" w:right="244" w:hanging="211"/>
              <w:jc w:val="right"/>
              <w:rPr>
                <w:sz w:val="18"/>
                <w:szCs w:val="18"/>
                <w:highlight w:val="yellow"/>
              </w:rPr>
            </w:pPr>
          </w:p>
        </w:tc>
        <w:tc>
          <w:tcPr>
            <w:tcW w:w="1796" w:type="dxa"/>
          </w:tcPr>
          <w:p w:rsidRPr="00947114" w:rsidR="002A2E34" w:rsidP="00F258D3" w:rsidRDefault="002A2E34" w14:paraId="570F546E" w14:textId="156C66D1">
            <w:pPr>
              <w:widowControl/>
              <w:tabs>
                <w:tab w:val="left" w:pos="1194"/>
                <w:tab w:val="right" w:pos="1539"/>
              </w:tabs>
              <w:ind w:left="-211" w:right="166" w:hanging="211"/>
              <w:jc w:val="right"/>
              <w:rPr>
                <w:sz w:val="18"/>
                <w:szCs w:val="18"/>
                <w:highlight w:val="yellow"/>
              </w:rPr>
            </w:pPr>
          </w:p>
        </w:tc>
        <w:tc>
          <w:tcPr>
            <w:tcW w:w="360" w:type="dxa"/>
          </w:tcPr>
          <w:p w:rsidRPr="00BF79CA" w:rsidR="002A2E34" w:rsidP="00F258D3" w:rsidRDefault="002A2E34" w14:paraId="0226EBC9" w14:textId="77777777">
            <w:pPr>
              <w:widowControl/>
              <w:tabs>
                <w:tab w:val="left" w:pos="1194"/>
                <w:tab w:val="right" w:pos="1539"/>
              </w:tabs>
              <w:ind w:left="-211" w:right="120" w:hanging="211"/>
              <w:jc w:val="right"/>
              <w:rPr>
                <w:sz w:val="18"/>
                <w:szCs w:val="18"/>
                <w:highlight w:val="yellow"/>
              </w:rPr>
            </w:pPr>
          </w:p>
        </w:tc>
        <w:tc>
          <w:tcPr>
            <w:tcW w:w="1530" w:type="dxa"/>
            <w:tcBorders>
              <w:top w:val="nil"/>
              <w:right w:val="thinThickThinMediumGap" w:color="auto" w:sz="12" w:space="0"/>
            </w:tcBorders>
          </w:tcPr>
          <w:p w:rsidRPr="00947114" w:rsidR="002A2E34" w:rsidP="00F258D3" w:rsidRDefault="002A2E34" w14:paraId="2A30401C" w14:textId="592FAF7E">
            <w:pPr>
              <w:widowControl/>
              <w:tabs>
                <w:tab w:val="left" w:pos="1194"/>
                <w:tab w:val="right" w:pos="1539"/>
              </w:tabs>
              <w:ind w:left="-211" w:right="120" w:hanging="211"/>
              <w:jc w:val="right"/>
              <w:rPr>
                <w:sz w:val="18"/>
                <w:szCs w:val="18"/>
                <w:highlight w:val="yellow"/>
              </w:rPr>
            </w:pPr>
          </w:p>
        </w:tc>
      </w:tr>
      <w:tr w:rsidRPr="00BD4BEB" w:rsidR="002A2E34" w:rsidTr="00F258D3" w14:paraId="6C2B3607" w14:textId="77777777">
        <w:trPr>
          <w:trHeight w:val="135"/>
          <w:jc w:val="center"/>
        </w:trPr>
        <w:tc>
          <w:tcPr>
            <w:tcW w:w="2604" w:type="dxa"/>
            <w:tcBorders>
              <w:left w:val="thinThickThinSmallGap" w:color="auto" w:sz="12" w:space="0"/>
            </w:tcBorders>
          </w:tcPr>
          <w:p w:rsidRPr="00BD4BEB" w:rsidR="002A2E34" w:rsidP="00F258D3" w:rsidRDefault="002A2E34" w14:paraId="7299EC45" w14:textId="77777777">
            <w:pPr>
              <w:widowControl/>
              <w:rPr>
                <w:sz w:val="18"/>
                <w:szCs w:val="18"/>
              </w:rPr>
            </w:pPr>
            <w:r w:rsidRPr="00BD4BEB">
              <w:rPr>
                <w:sz w:val="18"/>
                <w:szCs w:val="18"/>
              </w:rPr>
              <w:t xml:space="preserve">Underwriter Compensation </w:t>
            </w:r>
          </w:p>
        </w:tc>
        <w:tc>
          <w:tcPr>
            <w:tcW w:w="1889" w:type="dxa"/>
            <w:tcBorders>
              <w:bottom w:val="nil"/>
            </w:tcBorders>
          </w:tcPr>
          <w:p w:rsidRPr="00947114" w:rsidR="002A2E34" w:rsidP="00F258D3" w:rsidRDefault="002A2E34" w14:paraId="1609FAEB" w14:textId="68716422">
            <w:pPr>
              <w:widowControl/>
              <w:tabs>
                <w:tab w:val="left" w:pos="1194"/>
                <w:tab w:val="right" w:pos="1539"/>
              </w:tabs>
              <w:ind w:left="-211" w:right="244" w:hanging="211"/>
              <w:jc w:val="right"/>
              <w:rPr>
                <w:sz w:val="18"/>
                <w:szCs w:val="18"/>
              </w:rPr>
            </w:pPr>
          </w:p>
        </w:tc>
        <w:tc>
          <w:tcPr>
            <w:tcW w:w="236" w:type="dxa"/>
          </w:tcPr>
          <w:p w:rsidRPr="00BF79CA" w:rsidR="002A2E34" w:rsidP="00F258D3" w:rsidRDefault="002A2E34" w14:paraId="17EBD9EC" w14:textId="77777777">
            <w:pPr>
              <w:widowControl/>
              <w:tabs>
                <w:tab w:val="left" w:pos="1194"/>
                <w:tab w:val="right" w:pos="1276"/>
              </w:tabs>
              <w:ind w:left="-211" w:right="244" w:hanging="211"/>
              <w:jc w:val="right"/>
              <w:rPr>
                <w:sz w:val="18"/>
                <w:szCs w:val="18"/>
              </w:rPr>
            </w:pPr>
          </w:p>
        </w:tc>
        <w:tc>
          <w:tcPr>
            <w:tcW w:w="1796" w:type="dxa"/>
            <w:tcBorders>
              <w:bottom w:val="nil"/>
            </w:tcBorders>
          </w:tcPr>
          <w:p w:rsidRPr="00947114" w:rsidR="002A2E34" w:rsidP="00F258D3" w:rsidRDefault="002A2E34" w14:paraId="4E13F053" w14:textId="2F659E29">
            <w:pPr>
              <w:widowControl/>
              <w:tabs>
                <w:tab w:val="left" w:pos="1194"/>
                <w:tab w:val="right" w:pos="1539"/>
              </w:tabs>
              <w:ind w:left="-211" w:right="166" w:hanging="211"/>
              <w:jc w:val="right"/>
              <w:rPr>
                <w:sz w:val="18"/>
                <w:szCs w:val="18"/>
              </w:rPr>
            </w:pPr>
          </w:p>
        </w:tc>
        <w:tc>
          <w:tcPr>
            <w:tcW w:w="360" w:type="dxa"/>
          </w:tcPr>
          <w:p w:rsidRPr="00BF79CA" w:rsidR="002A2E34" w:rsidP="00F258D3" w:rsidRDefault="002A2E34" w14:paraId="6DF785D4" w14:textId="77777777">
            <w:pPr>
              <w:widowControl/>
              <w:tabs>
                <w:tab w:val="left" w:pos="1194"/>
                <w:tab w:val="right" w:pos="1539"/>
              </w:tabs>
              <w:ind w:left="-211" w:right="120" w:hanging="211"/>
              <w:jc w:val="right"/>
              <w:rPr>
                <w:sz w:val="18"/>
                <w:szCs w:val="18"/>
              </w:rPr>
            </w:pPr>
          </w:p>
        </w:tc>
        <w:tc>
          <w:tcPr>
            <w:tcW w:w="1530" w:type="dxa"/>
            <w:tcBorders>
              <w:bottom w:val="nil"/>
              <w:right w:val="thinThickThinMediumGap" w:color="auto" w:sz="12" w:space="0"/>
            </w:tcBorders>
          </w:tcPr>
          <w:p w:rsidRPr="00947114" w:rsidR="002A2E34" w:rsidP="00F258D3" w:rsidRDefault="002A2E34" w14:paraId="4BD60283" w14:textId="78E2C9D3">
            <w:pPr>
              <w:widowControl/>
              <w:tabs>
                <w:tab w:val="left" w:pos="1194"/>
                <w:tab w:val="right" w:pos="1539"/>
              </w:tabs>
              <w:ind w:left="-211" w:right="120" w:hanging="211"/>
              <w:jc w:val="right"/>
              <w:rPr>
                <w:sz w:val="18"/>
                <w:szCs w:val="18"/>
              </w:rPr>
            </w:pPr>
          </w:p>
        </w:tc>
      </w:tr>
      <w:tr w:rsidRPr="00BD4BEB" w:rsidR="002A2E34" w:rsidTr="00F258D3" w14:paraId="4EFBAAD0" w14:textId="77777777">
        <w:trPr>
          <w:trHeight w:val="180"/>
          <w:jc w:val="center"/>
        </w:trPr>
        <w:tc>
          <w:tcPr>
            <w:tcW w:w="2604" w:type="dxa"/>
            <w:tcBorders>
              <w:left w:val="thinThickThinSmallGap" w:color="auto" w:sz="12" w:space="0"/>
            </w:tcBorders>
          </w:tcPr>
          <w:p w:rsidRPr="00BD4BEB" w:rsidR="002A2E34" w:rsidP="00F258D3" w:rsidRDefault="002A2E34" w14:paraId="50C48D99" w14:textId="77777777">
            <w:pPr>
              <w:widowControl/>
              <w:rPr>
                <w:sz w:val="18"/>
                <w:szCs w:val="18"/>
              </w:rPr>
            </w:pPr>
            <w:r w:rsidRPr="00BD4BEB">
              <w:rPr>
                <w:sz w:val="18"/>
                <w:szCs w:val="18"/>
              </w:rPr>
              <w:t xml:space="preserve">Costs of Issuance </w:t>
            </w:r>
          </w:p>
        </w:tc>
        <w:tc>
          <w:tcPr>
            <w:tcW w:w="1889" w:type="dxa"/>
            <w:tcBorders>
              <w:top w:val="nil"/>
              <w:bottom w:val="single" w:color="auto" w:sz="4" w:space="0"/>
            </w:tcBorders>
          </w:tcPr>
          <w:p w:rsidRPr="00947114" w:rsidR="002A2E34" w:rsidP="00F258D3" w:rsidRDefault="002A2E34" w14:paraId="1F790585" w14:textId="33A891A7">
            <w:pPr>
              <w:widowControl/>
              <w:tabs>
                <w:tab w:val="left" w:pos="1194"/>
                <w:tab w:val="right" w:pos="1539"/>
              </w:tabs>
              <w:ind w:left="-211" w:right="244" w:hanging="211"/>
              <w:jc w:val="right"/>
              <w:rPr>
                <w:sz w:val="18"/>
                <w:szCs w:val="18"/>
                <w:u w:val="single"/>
              </w:rPr>
            </w:pPr>
          </w:p>
        </w:tc>
        <w:tc>
          <w:tcPr>
            <w:tcW w:w="236" w:type="dxa"/>
          </w:tcPr>
          <w:p w:rsidRPr="00E275BE" w:rsidR="002A2E34" w:rsidP="00F258D3" w:rsidRDefault="002A2E34" w14:paraId="00D5781E" w14:textId="77777777">
            <w:pPr>
              <w:widowControl/>
              <w:tabs>
                <w:tab w:val="left" w:pos="1194"/>
                <w:tab w:val="right" w:pos="1276"/>
              </w:tabs>
              <w:ind w:left="-211" w:right="244" w:hanging="211"/>
              <w:jc w:val="right"/>
              <w:rPr>
                <w:sz w:val="18"/>
                <w:szCs w:val="18"/>
                <w:u w:val="single"/>
              </w:rPr>
            </w:pPr>
          </w:p>
        </w:tc>
        <w:tc>
          <w:tcPr>
            <w:tcW w:w="1796" w:type="dxa"/>
            <w:tcBorders>
              <w:top w:val="nil"/>
              <w:bottom w:val="single" w:color="auto" w:sz="4" w:space="0"/>
            </w:tcBorders>
          </w:tcPr>
          <w:p w:rsidRPr="00947114" w:rsidR="002A2E34" w:rsidP="00F258D3" w:rsidRDefault="002A2E34" w14:paraId="186DBE3D" w14:textId="704C215B">
            <w:pPr>
              <w:widowControl/>
              <w:tabs>
                <w:tab w:val="left" w:pos="1194"/>
                <w:tab w:val="right" w:pos="1539"/>
              </w:tabs>
              <w:ind w:left="-211" w:right="166" w:hanging="211"/>
              <w:jc w:val="right"/>
              <w:rPr>
                <w:sz w:val="18"/>
                <w:szCs w:val="18"/>
                <w:u w:val="single"/>
              </w:rPr>
            </w:pPr>
          </w:p>
        </w:tc>
        <w:tc>
          <w:tcPr>
            <w:tcW w:w="360" w:type="dxa"/>
          </w:tcPr>
          <w:p w:rsidRPr="00E275BE" w:rsidR="002A2E34" w:rsidP="00F258D3" w:rsidRDefault="002A2E34" w14:paraId="4527EB80" w14:textId="77777777">
            <w:pPr>
              <w:widowControl/>
              <w:tabs>
                <w:tab w:val="left" w:pos="1194"/>
                <w:tab w:val="right" w:pos="1539"/>
              </w:tabs>
              <w:ind w:left="-211" w:right="120" w:hanging="211"/>
              <w:jc w:val="right"/>
              <w:rPr>
                <w:sz w:val="18"/>
                <w:szCs w:val="18"/>
                <w:u w:val="single"/>
              </w:rPr>
            </w:pPr>
          </w:p>
        </w:tc>
        <w:tc>
          <w:tcPr>
            <w:tcW w:w="1530" w:type="dxa"/>
            <w:tcBorders>
              <w:top w:val="nil"/>
              <w:bottom w:val="single" w:color="auto" w:sz="4" w:space="0"/>
              <w:right w:val="thinThickThinSmallGap" w:color="auto" w:sz="12" w:space="0"/>
            </w:tcBorders>
          </w:tcPr>
          <w:p w:rsidRPr="00947114" w:rsidR="002A2E34" w:rsidP="00F258D3" w:rsidRDefault="002A2E34" w14:paraId="27825B77" w14:textId="611B5300">
            <w:pPr>
              <w:widowControl/>
              <w:tabs>
                <w:tab w:val="left" w:pos="1194"/>
                <w:tab w:val="right" w:pos="1539"/>
              </w:tabs>
              <w:ind w:left="-211" w:right="120" w:hanging="211"/>
              <w:jc w:val="right"/>
              <w:rPr>
                <w:sz w:val="18"/>
                <w:szCs w:val="18"/>
                <w:u w:val="single"/>
              </w:rPr>
            </w:pPr>
          </w:p>
        </w:tc>
      </w:tr>
      <w:tr w:rsidRPr="00BD4BEB" w:rsidR="002A2E34" w:rsidTr="00F258D3" w14:paraId="1481B9A6" w14:textId="77777777">
        <w:trPr>
          <w:trHeight w:val="252"/>
          <w:jc w:val="center"/>
        </w:trPr>
        <w:tc>
          <w:tcPr>
            <w:tcW w:w="2604" w:type="dxa"/>
            <w:tcBorders>
              <w:left w:val="thinThickThinSmallGap" w:color="auto" w:sz="12" w:space="0"/>
              <w:bottom w:val="thinThickThinSmallGap" w:color="auto" w:sz="12" w:space="0"/>
            </w:tcBorders>
          </w:tcPr>
          <w:p w:rsidRPr="00BD4BEB" w:rsidR="002A2E34" w:rsidP="00F258D3" w:rsidRDefault="002A2E34" w14:paraId="27D4CB73" w14:textId="77777777">
            <w:pPr>
              <w:widowControl/>
              <w:rPr>
                <w:b/>
                <w:sz w:val="18"/>
                <w:szCs w:val="18"/>
              </w:rPr>
            </w:pPr>
            <w:r w:rsidRPr="00BD4BEB">
              <w:rPr>
                <w:b/>
                <w:sz w:val="18"/>
                <w:szCs w:val="18"/>
              </w:rPr>
              <w:t>TOTAL USES</w:t>
            </w:r>
          </w:p>
        </w:tc>
        <w:tc>
          <w:tcPr>
            <w:tcW w:w="1889" w:type="dxa"/>
            <w:tcBorders>
              <w:top w:val="single" w:color="auto" w:sz="4" w:space="0"/>
              <w:bottom w:val="thinThickThinSmallGap" w:color="auto" w:sz="12" w:space="0"/>
            </w:tcBorders>
          </w:tcPr>
          <w:p w:rsidRPr="00947114" w:rsidR="002A2E34" w:rsidP="00F258D3" w:rsidRDefault="002A2E34" w14:paraId="298DC51C" w14:textId="4DC49D5E">
            <w:pPr>
              <w:widowControl/>
              <w:tabs>
                <w:tab w:val="left" w:pos="1194"/>
                <w:tab w:val="right" w:pos="1539"/>
              </w:tabs>
              <w:ind w:left="-211" w:right="244" w:hanging="211"/>
              <w:jc w:val="right"/>
              <w:rPr>
                <w:b/>
                <w:bCs/>
                <w:sz w:val="18"/>
                <w:szCs w:val="18"/>
              </w:rPr>
            </w:pPr>
          </w:p>
        </w:tc>
        <w:tc>
          <w:tcPr>
            <w:tcW w:w="236" w:type="dxa"/>
            <w:tcBorders>
              <w:bottom w:val="thinThickThinSmallGap" w:color="auto" w:sz="12" w:space="0"/>
            </w:tcBorders>
          </w:tcPr>
          <w:p w:rsidRPr="00BF79CA" w:rsidR="002A2E34" w:rsidP="00F258D3" w:rsidRDefault="002A2E34" w14:paraId="3ECF7DD7" w14:textId="77777777">
            <w:pPr>
              <w:widowControl/>
              <w:tabs>
                <w:tab w:val="left" w:pos="1194"/>
                <w:tab w:val="right" w:pos="1276"/>
              </w:tabs>
              <w:ind w:left="-211" w:right="244" w:hanging="211"/>
              <w:jc w:val="right"/>
              <w:rPr>
                <w:b/>
                <w:bCs/>
                <w:sz w:val="18"/>
                <w:szCs w:val="18"/>
              </w:rPr>
            </w:pPr>
          </w:p>
        </w:tc>
        <w:tc>
          <w:tcPr>
            <w:tcW w:w="1796" w:type="dxa"/>
            <w:tcBorders>
              <w:top w:val="single" w:color="auto" w:sz="4" w:space="0"/>
              <w:bottom w:val="thinThickThinSmallGap" w:color="auto" w:sz="12" w:space="0"/>
            </w:tcBorders>
          </w:tcPr>
          <w:p w:rsidRPr="00947114" w:rsidR="002A2E34" w:rsidP="00F258D3" w:rsidRDefault="002A2E34" w14:paraId="391B8390" w14:textId="44E62FCD">
            <w:pPr>
              <w:widowControl/>
              <w:tabs>
                <w:tab w:val="left" w:pos="1194"/>
                <w:tab w:val="right" w:pos="1539"/>
              </w:tabs>
              <w:ind w:left="-211" w:right="166" w:hanging="211"/>
              <w:jc w:val="right"/>
              <w:rPr>
                <w:b/>
                <w:bCs/>
                <w:sz w:val="18"/>
                <w:szCs w:val="18"/>
              </w:rPr>
            </w:pPr>
          </w:p>
        </w:tc>
        <w:tc>
          <w:tcPr>
            <w:tcW w:w="360" w:type="dxa"/>
            <w:tcBorders>
              <w:bottom w:val="thinThickThinSmallGap" w:color="auto" w:sz="12" w:space="0"/>
            </w:tcBorders>
          </w:tcPr>
          <w:p w:rsidRPr="00BF79CA" w:rsidR="002A2E34" w:rsidP="00F258D3" w:rsidRDefault="002A2E34" w14:paraId="6F92F8B6" w14:textId="77777777">
            <w:pPr>
              <w:widowControl/>
              <w:tabs>
                <w:tab w:val="left" w:pos="1194"/>
                <w:tab w:val="right" w:pos="1539"/>
              </w:tabs>
              <w:ind w:left="-211" w:right="120" w:hanging="211"/>
              <w:jc w:val="right"/>
              <w:rPr>
                <w:b/>
                <w:bCs/>
                <w:sz w:val="18"/>
                <w:szCs w:val="18"/>
              </w:rPr>
            </w:pPr>
          </w:p>
        </w:tc>
        <w:tc>
          <w:tcPr>
            <w:tcW w:w="1530" w:type="dxa"/>
            <w:tcBorders>
              <w:top w:val="single" w:color="auto" w:sz="4" w:space="0"/>
              <w:bottom w:val="thinThickThinSmallGap" w:color="auto" w:sz="12" w:space="0"/>
              <w:right w:val="thinThickThinSmallGap" w:color="auto" w:sz="12" w:space="0"/>
            </w:tcBorders>
          </w:tcPr>
          <w:p w:rsidRPr="00947114" w:rsidR="002A2E34" w:rsidP="00F258D3" w:rsidRDefault="002A2E34" w14:paraId="745C504E" w14:textId="64E8753A">
            <w:pPr>
              <w:widowControl/>
              <w:tabs>
                <w:tab w:val="left" w:pos="1194"/>
                <w:tab w:val="right" w:pos="1539"/>
              </w:tabs>
              <w:ind w:left="-211" w:right="120" w:hanging="211"/>
              <w:jc w:val="right"/>
              <w:rPr>
                <w:b/>
                <w:bCs/>
                <w:sz w:val="18"/>
                <w:szCs w:val="18"/>
              </w:rPr>
            </w:pPr>
          </w:p>
        </w:tc>
      </w:tr>
    </w:tbl>
    <w:p w:rsidRPr="00BD4BEB" w:rsidR="00BD4BEB" w:rsidP="003911EE" w:rsidRDefault="00457925" w14:paraId="65F23FDF" w14:textId="07BA3ABF">
      <w:pPr>
        <w:widowControl/>
        <w:spacing w:before="80"/>
        <w:ind w:left="633" w:right="450" w:hanging="187"/>
        <w:jc w:val="both"/>
        <w:rPr>
          <w:sz w:val="16"/>
          <w:szCs w:val="22"/>
        </w:rPr>
      </w:pPr>
      <w:bookmarkStart w:name="_Toc535937430" w:id="301"/>
      <w:r w:rsidRPr="00BD4BEB">
        <w:rPr>
          <w:sz w:val="18"/>
          <w:szCs w:val="18"/>
          <w:vertAlign w:val="superscript"/>
        </w:rPr>
        <w:t>(1)</w:t>
      </w:r>
      <w:r w:rsidRPr="00BD4BEB" w:rsidR="00BD4BEB">
        <w:rPr>
          <w:sz w:val="19"/>
          <w:szCs w:val="19"/>
        </w:rPr>
        <w:t xml:space="preserve"> </w:t>
      </w:r>
      <w:r w:rsidRPr="00BD4BEB" w:rsidR="00785708">
        <w:rPr>
          <w:sz w:val="16"/>
          <w:szCs w:val="22"/>
        </w:rPr>
        <w:t xml:space="preserve">An additional amount </w:t>
      </w:r>
      <w:r w:rsidR="00785708">
        <w:rPr>
          <w:sz w:val="16"/>
          <w:szCs w:val="22"/>
        </w:rPr>
        <w:t>not to exceed</w:t>
      </w:r>
      <w:r w:rsidRPr="00BD4BEB" w:rsidR="00785708">
        <w:rPr>
          <w:sz w:val="16"/>
          <w:szCs w:val="22"/>
        </w:rPr>
        <w:t xml:space="preserve"> $</w:t>
      </w:r>
      <w:r w:rsidR="00785708">
        <w:rPr>
          <w:sz w:val="16"/>
          <w:szCs w:val="22"/>
        </w:rPr>
        <w:t>10,000,000</w:t>
      </w:r>
      <w:r w:rsidRPr="00796D39" w:rsidR="00677BA0">
        <w:rPr>
          <w:rStyle w:val="FootnoteReference"/>
          <w:b/>
          <w:bCs/>
          <w:spacing w:val="-1"/>
          <w:sz w:val="17"/>
          <w:szCs w:val="17"/>
        </w:rPr>
        <w:footnoteReference w:id="8"/>
      </w:r>
      <w:r w:rsidRPr="00BD4BEB" w:rsidR="00785708">
        <w:rPr>
          <w:sz w:val="16"/>
          <w:szCs w:val="22"/>
        </w:rPr>
        <w:t xml:space="preserve"> </w:t>
      </w:r>
      <w:r w:rsidRPr="00BD4BEB" w:rsidR="00137DE0">
        <w:rPr>
          <w:sz w:val="16"/>
          <w:szCs w:val="22"/>
        </w:rPr>
        <w:t>may be used for capitalized interest</w:t>
      </w:r>
      <w:r w:rsidR="005218EE">
        <w:rPr>
          <w:sz w:val="16"/>
          <w:szCs w:val="22"/>
        </w:rPr>
        <w:t xml:space="preserve"> related to the Series 2025B and the Series 2025C Bonds.</w:t>
      </w:r>
    </w:p>
    <w:p w:rsidR="00BD4BEB" w:rsidP="00530F35" w:rsidRDefault="00457925" w14:paraId="161DCC5B" w14:textId="6193D780">
      <w:pPr>
        <w:widowControl/>
        <w:spacing w:after="240"/>
        <w:ind w:left="633" w:right="446" w:hanging="187"/>
        <w:jc w:val="both"/>
        <w:rPr>
          <w:sz w:val="22"/>
          <w:szCs w:val="22"/>
        </w:rPr>
      </w:pPr>
      <w:r w:rsidRPr="00BD4BEB">
        <w:rPr>
          <w:sz w:val="18"/>
          <w:szCs w:val="18"/>
          <w:vertAlign w:val="superscript"/>
        </w:rPr>
        <w:t>(</w:t>
      </w:r>
      <w:r>
        <w:rPr>
          <w:sz w:val="18"/>
          <w:szCs w:val="18"/>
          <w:vertAlign w:val="superscript"/>
        </w:rPr>
        <w:t>2</w:t>
      </w:r>
      <w:r w:rsidRPr="00BD4BEB">
        <w:rPr>
          <w:sz w:val="18"/>
          <w:szCs w:val="18"/>
          <w:vertAlign w:val="superscript"/>
        </w:rPr>
        <w:t>)</w:t>
      </w:r>
      <w:r w:rsidRPr="00BD4BEB" w:rsidR="00BD4BEB">
        <w:rPr>
          <w:rFonts w:ascii="Times New Roman Bold" w:hAnsi="Times New Roman Bold"/>
          <w:smallCaps/>
          <w:sz w:val="18"/>
          <w:szCs w:val="18"/>
        </w:rPr>
        <w:t xml:space="preserve"> </w:t>
      </w:r>
      <w:r w:rsidRPr="00BD4BEB" w:rsidR="00BD4BEB">
        <w:rPr>
          <w:sz w:val="16"/>
          <w:szCs w:val="22"/>
        </w:rPr>
        <w:t xml:space="preserve">Includes the purchase of </w:t>
      </w:r>
      <w:r w:rsidR="006130B0">
        <w:rPr>
          <w:sz w:val="16"/>
          <w:szCs w:val="22"/>
        </w:rPr>
        <w:t>2025</w:t>
      </w:r>
      <w:r w:rsidRPr="00BD4BEB" w:rsidR="00BD4BEB">
        <w:rPr>
          <w:sz w:val="16"/>
          <w:szCs w:val="22"/>
        </w:rPr>
        <w:t xml:space="preserve"> Mortgage Certificates and funds attributed to down payment assistance, lender compensation, and servicing fees for </w:t>
      </w:r>
      <w:r w:rsidR="00735CD5">
        <w:rPr>
          <w:sz w:val="16"/>
          <w:szCs w:val="22"/>
        </w:rPr>
        <w:t>DPA L</w:t>
      </w:r>
      <w:r w:rsidRPr="00BD4BEB" w:rsidR="00BD4BEB">
        <w:rPr>
          <w:sz w:val="16"/>
          <w:szCs w:val="22"/>
        </w:rPr>
        <w:t>oans</w:t>
      </w:r>
      <w:r w:rsidR="000B2695">
        <w:rPr>
          <w:sz w:val="16"/>
          <w:szCs w:val="22"/>
        </w:rPr>
        <w:t>.</w:t>
      </w:r>
      <w:r w:rsidR="00BD4BEB">
        <w:rPr>
          <w:sz w:val="22"/>
          <w:szCs w:val="22"/>
        </w:rPr>
        <w:t xml:space="preserve"> </w:t>
      </w:r>
    </w:p>
    <w:p w:rsidRPr="006B4C84" w:rsidR="008F2209" w:rsidP="00BD4BEB" w:rsidRDefault="000B3E71" w14:paraId="18A0C1E2" w14:textId="2E96E52B">
      <w:pPr>
        <w:pStyle w:val="Heading1"/>
        <w:widowControl/>
        <w:spacing w:before="0" w:after="120"/>
        <w:ind w:left="720"/>
        <w:jc w:val="center"/>
        <w:rPr>
          <w:rFonts w:ascii="Times New Roman" w:hAnsi="Times New Roman"/>
          <w:sz w:val="22"/>
          <w:szCs w:val="22"/>
        </w:rPr>
      </w:pPr>
      <w:bookmarkStart w:name="_Toc191627156" w:id="302"/>
      <w:bookmarkStart w:name="_Toc195018976" w:id="303"/>
      <w:r>
        <w:rPr>
          <w:rFonts w:ascii="Times New Roman" w:hAnsi="Times New Roman"/>
          <w:sz w:val="22"/>
          <w:szCs w:val="22"/>
        </w:rPr>
        <w:t xml:space="preserve">THE </w:t>
      </w:r>
      <w:r w:rsidR="00DC4272">
        <w:rPr>
          <w:rFonts w:ascii="Times New Roman" w:hAnsi="Times New Roman"/>
          <w:sz w:val="22"/>
          <w:szCs w:val="22"/>
        </w:rPr>
        <w:t xml:space="preserve">SERIES </w:t>
      </w:r>
      <w:r w:rsidR="006130B0">
        <w:rPr>
          <w:rFonts w:ascii="Times New Roman" w:hAnsi="Times New Roman"/>
          <w:sz w:val="22"/>
          <w:szCs w:val="22"/>
        </w:rPr>
        <w:t>2025</w:t>
      </w:r>
      <w:r>
        <w:rPr>
          <w:rFonts w:ascii="Times New Roman" w:hAnsi="Times New Roman"/>
          <w:sz w:val="22"/>
          <w:szCs w:val="22"/>
        </w:rPr>
        <w:t xml:space="preserve"> BONDS</w:t>
      </w:r>
      <w:bookmarkEnd w:id="301"/>
      <w:bookmarkEnd w:id="302"/>
      <w:bookmarkEnd w:id="303"/>
    </w:p>
    <w:p w:rsidRPr="006B4C84" w:rsidR="008F2209" w:rsidP="002A7B1D" w:rsidRDefault="008F2209" w14:paraId="685F3467" w14:textId="77777777">
      <w:pPr>
        <w:pStyle w:val="Heading2"/>
        <w:rPr>
          <w:i/>
        </w:rPr>
      </w:pPr>
      <w:bookmarkStart w:name="_Toc535937431" w:id="304"/>
      <w:bookmarkStart w:name="_Toc191627157" w:id="305"/>
      <w:bookmarkStart w:name="_Toc195018977" w:id="306"/>
      <w:r w:rsidRPr="006B4C84">
        <w:t>General</w:t>
      </w:r>
      <w:bookmarkEnd w:id="304"/>
      <w:bookmarkEnd w:id="305"/>
      <w:bookmarkEnd w:id="306"/>
    </w:p>
    <w:p w:rsidRPr="00B613AA" w:rsidR="00B613AA" w:rsidP="007513BD" w:rsidRDefault="000B3E71" w14:paraId="6E548B0F" w14:textId="19B16E8A">
      <w:pPr>
        <w:keepNext/>
        <w:widowControl/>
        <w:spacing w:after="240"/>
        <w:ind w:firstLine="720"/>
        <w:jc w:val="both"/>
        <w:rPr>
          <w:sz w:val="22"/>
          <w:szCs w:val="20"/>
        </w:rPr>
      </w:pPr>
      <w:r>
        <w:rPr>
          <w:sz w:val="22"/>
          <w:szCs w:val="20"/>
        </w:rPr>
        <w:t xml:space="preserve">The </w:t>
      </w:r>
      <w:r w:rsidR="00DC4272">
        <w:rPr>
          <w:sz w:val="22"/>
          <w:szCs w:val="20"/>
        </w:rPr>
        <w:t xml:space="preserve">Series </w:t>
      </w:r>
      <w:r w:rsidR="006130B0">
        <w:rPr>
          <w:sz w:val="22"/>
          <w:szCs w:val="20"/>
        </w:rPr>
        <w:t>2025</w:t>
      </w:r>
      <w:r>
        <w:rPr>
          <w:sz w:val="22"/>
          <w:szCs w:val="20"/>
        </w:rPr>
        <w:t xml:space="preserve"> Bonds</w:t>
      </w:r>
      <w:r w:rsidRPr="00B613AA" w:rsidR="00B613AA">
        <w:rPr>
          <w:sz w:val="22"/>
          <w:szCs w:val="20"/>
        </w:rPr>
        <w:t xml:space="preserve"> will be dated the date of delivery. </w:t>
      </w:r>
      <w:r w:rsidR="0015175D">
        <w:rPr>
          <w:sz w:val="22"/>
          <w:szCs w:val="20"/>
        </w:rPr>
        <w:t xml:space="preserve">The </w:t>
      </w:r>
      <w:r w:rsidR="00DC4272">
        <w:rPr>
          <w:sz w:val="22"/>
          <w:szCs w:val="20"/>
        </w:rPr>
        <w:t xml:space="preserve">Series </w:t>
      </w:r>
      <w:r w:rsidR="006130B0">
        <w:rPr>
          <w:sz w:val="22"/>
          <w:szCs w:val="20"/>
        </w:rPr>
        <w:t>2025</w:t>
      </w:r>
      <w:r w:rsidR="0015175D">
        <w:rPr>
          <w:sz w:val="22"/>
          <w:szCs w:val="20"/>
        </w:rPr>
        <w:t xml:space="preserve"> Bonds</w:t>
      </w:r>
      <w:r w:rsidRPr="00B613AA" w:rsidR="00B613AA">
        <w:rPr>
          <w:sz w:val="22"/>
          <w:szCs w:val="20"/>
        </w:rPr>
        <w:t xml:space="preserve"> are issuable only as fully registered bonds, without coupons, and will be registered in the name of Cede &amp; Co., as registered owner and nominee for The Depository Trust Company, New York, New York (</w:t>
      </w:r>
      <w:r w:rsidR="00377C1B">
        <w:rPr>
          <w:sz w:val="22"/>
          <w:szCs w:val="20"/>
        </w:rPr>
        <w:t>“</w:t>
      </w:r>
      <w:r w:rsidRPr="00B613AA" w:rsidR="00B613AA">
        <w:rPr>
          <w:sz w:val="22"/>
          <w:szCs w:val="20"/>
        </w:rPr>
        <w:t>DTC</w:t>
      </w:r>
      <w:r w:rsidR="00377C1B">
        <w:rPr>
          <w:sz w:val="22"/>
          <w:szCs w:val="20"/>
        </w:rPr>
        <w:t>”</w:t>
      </w:r>
      <w:r w:rsidRPr="00B613AA" w:rsidR="00B613AA">
        <w:rPr>
          <w:sz w:val="22"/>
          <w:szCs w:val="20"/>
        </w:rPr>
        <w:t xml:space="preserve">), which will act as the Bond Depository for </w:t>
      </w:r>
      <w:r w:rsidR="0015175D">
        <w:rPr>
          <w:sz w:val="22"/>
          <w:szCs w:val="20"/>
        </w:rPr>
        <w:t>t</w:t>
      </w:r>
      <w:r>
        <w:rPr>
          <w:sz w:val="22"/>
          <w:szCs w:val="20"/>
        </w:rPr>
        <w:t xml:space="preserve">he </w:t>
      </w:r>
      <w:r w:rsidR="00DC4272">
        <w:rPr>
          <w:sz w:val="22"/>
          <w:szCs w:val="20"/>
        </w:rPr>
        <w:t xml:space="preserve">Series </w:t>
      </w:r>
      <w:r w:rsidR="006130B0">
        <w:rPr>
          <w:sz w:val="22"/>
          <w:szCs w:val="20"/>
        </w:rPr>
        <w:t>2025</w:t>
      </w:r>
      <w:r>
        <w:rPr>
          <w:sz w:val="22"/>
          <w:szCs w:val="20"/>
        </w:rPr>
        <w:t xml:space="preserve"> Bonds</w:t>
      </w:r>
      <w:r w:rsidRPr="00B613AA" w:rsidR="00B613AA">
        <w:rPr>
          <w:sz w:val="22"/>
          <w:szCs w:val="20"/>
        </w:rPr>
        <w:t xml:space="preserve">. </w:t>
      </w:r>
      <w:r>
        <w:rPr>
          <w:sz w:val="22"/>
          <w:szCs w:val="20"/>
        </w:rPr>
        <w:t xml:space="preserve">The </w:t>
      </w:r>
      <w:r w:rsidR="00DC4272">
        <w:rPr>
          <w:sz w:val="22"/>
          <w:szCs w:val="20"/>
        </w:rPr>
        <w:t xml:space="preserve">Series </w:t>
      </w:r>
      <w:r w:rsidR="006130B0">
        <w:rPr>
          <w:sz w:val="22"/>
          <w:szCs w:val="20"/>
        </w:rPr>
        <w:t>2025</w:t>
      </w:r>
      <w:r>
        <w:rPr>
          <w:sz w:val="22"/>
          <w:szCs w:val="20"/>
        </w:rPr>
        <w:t xml:space="preserve"> Bonds</w:t>
      </w:r>
      <w:r w:rsidRPr="00B613AA" w:rsidR="00B613AA">
        <w:rPr>
          <w:sz w:val="22"/>
          <w:szCs w:val="20"/>
        </w:rPr>
        <w:t xml:space="preserve"> will be available to purchasers in book-entry form only in denominations of $5,000 or any integral multiple thereof, as more fully described herein. The principal or Redemption Price of, and interest on, </w:t>
      </w:r>
      <w:r w:rsidR="0015175D">
        <w:rPr>
          <w:sz w:val="22"/>
          <w:szCs w:val="20"/>
        </w:rPr>
        <w:t>t</w:t>
      </w:r>
      <w:r>
        <w:rPr>
          <w:sz w:val="22"/>
          <w:szCs w:val="20"/>
        </w:rPr>
        <w:t xml:space="preserve">he </w:t>
      </w:r>
      <w:r w:rsidR="00DC4272">
        <w:rPr>
          <w:sz w:val="22"/>
          <w:szCs w:val="20"/>
        </w:rPr>
        <w:t xml:space="preserve">Series </w:t>
      </w:r>
      <w:r w:rsidR="006130B0">
        <w:rPr>
          <w:sz w:val="22"/>
          <w:szCs w:val="20"/>
        </w:rPr>
        <w:t>2025</w:t>
      </w:r>
      <w:r>
        <w:rPr>
          <w:sz w:val="22"/>
          <w:szCs w:val="20"/>
        </w:rPr>
        <w:t xml:space="preserve"> Bonds</w:t>
      </w:r>
      <w:r w:rsidRPr="00B613AA" w:rsidR="00B613AA">
        <w:rPr>
          <w:sz w:val="22"/>
          <w:szCs w:val="20"/>
        </w:rPr>
        <w:t xml:space="preserve"> will be payable by the Trustee to DTC, which will be responsible for making such payments to DTC Participants (hereinafter defined) for subsequent remittance to the owners of beneficial interests in </w:t>
      </w:r>
      <w:r w:rsidR="0015175D">
        <w:rPr>
          <w:sz w:val="22"/>
          <w:szCs w:val="20"/>
        </w:rPr>
        <w:t>t</w:t>
      </w:r>
      <w:r>
        <w:rPr>
          <w:sz w:val="22"/>
          <w:szCs w:val="20"/>
        </w:rPr>
        <w:t xml:space="preserve">he </w:t>
      </w:r>
      <w:r w:rsidR="00DC4272">
        <w:rPr>
          <w:sz w:val="22"/>
          <w:szCs w:val="20"/>
        </w:rPr>
        <w:t xml:space="preserve">Series </w:t>
      </w:r>
      <w:r w:rsidR="006130B0">
        <w:rPr>
          <w:sz w:val="22"/>
          <w:szCs w:val="20"/>
        </w:rPr>
        <w:t>2025</w:t>
      </w:r>
      <w:r>
        <w:rPr>
          <w:sz w:val="22"/>
          <w:szCs w:val="20"/>
        </w:rPr>
        <w:t xml:space="preserve"> Bonds</w:t>
      </w:r>
      <w:r w:rsidRPr="00B613AA" w:rsidR="00B613AA">
        <w:rPr>
          <w:sz w:val="22"/>
          <w:szCs w:val="20"/>
        </w:rPr>
        <w:t xml:space="preserve"> or their nominees. </w:t>
      </w:r>
      <w:r w:rsidRPr="00607139" w:rsidR="00607139">
        <w:rPr>
          <w:sz w:val="22"/>
          <w:szCs w:val="20"/>
        </w:rPr>
        <w:t xml:space="preserve">See </w:t>
      </w:r>
      <w:r w:rsidR="00377C1B">
        <w:rPr>
          <w:sz w:val="22"/>
          <w:szCs w:val="20"/>
        </w:rPr>
        <w:t>“</w:t>
      </w:r>
      <w:r w:rsidR="00AD61CF">
        <w:rPr>
          <w:sz w:val="22"/>
          <w:szCs w:val="20"/>
        </w:rPr>
        <w:t>APPENDIX G</w:t>
      </w:r>
      <w:r w:rsidR="00D0440B">
        <w:rPr>
          <w:sz w:val="22"/>
          <w:szCs w:val="20"/>
        </w:rPr>
        <w:t xml:space="preserve"> – </w:t>
      </w:r>
      <w:r w:rsidRPr="00DD48EE" w:rsidR="00D0440B">
        <w:rPr>
          <w:sz w:val="22"/>
          <w:szCs w:val="22"/>
        </w:rPr>
        <w:t>SUMMARY OF INFORMATION REGARDING THE PROGRAM AND MORTGAGE LOANS AND OTHER MATTERS</w:t>
      </w:r>
      <w:r w:rsidR="00D0440B">
        <w:rPr>
          <w:sz w:val="22"/>
          <w:szCs w:val="22"/>
        </w:rPr>
        <w:t xml:space="preserve"> </w:t>
      </w:r>
      <w:r w:rsidR="00607139">
        <w:rPr>
          <w:sz w:val="22"/>
          <w:szCs w:val="22"/>
        </w:rPr>
        <w:t xml:space="preserve">– </w:t>
      </w:r>
      <w:r w:rsidRPr="00607139" w:rsidR="00607139">
        <w:rPr>
          <w:sz w:val="22"/>
          <w:szCs w:val="20"/>
        </w:rPr>
        <w:t>DTC and Book-Entry.</w:t>
      </w:r>
      <w:r w:rsidR="00377C1B">
        <w:rPr>
          <w:sz w:val="22"/>
          <w:szCs w:val="20"/>
        </w:rPr>
        <w:t>”</w:t>
      </w:r>
    </w:p>
    <w:p w:rsidRPr="00B613AA" w:rsidR="00B613AA" w:rsidP="00B613AA" w:rsidRDefault="000B3E71" w14:paraId="3C67B775" w14:textId="79624F9E">
      <w:pPr>
        <w:widowControl/>
        <w:spacing w:after="240"/>
        <w:ind w:firstLine="720"/>
        <w:jc w:val="both"/>
        <w:rPr>
          <w:sz w:val="22"/>
          <w:szCs w:val="20"/>
        </w:rPr>
      </w:pPr>
      <w:r>
        <w:rPr>
          <w:sz w:val="22"/>
          <w:szCs w:val="20"/>
        </w:rPr>
        <w:t xml:space="preserve">The </w:t>
      </w:r>
      <w:r w:rsidR="00DC4272">
        <w:rPr>
          <w:sz w:val="22"/>
          <w:szCs w:val="20"/>
        </w:rPr>
        <w:t xml:space="preserve">Series </w:t>
      </w:r>
      <w:r w:rsidR="006130B0">
        <w:rPr>
          <w:sz w:val="22"/>
          <w:szCs w:val="20"/>
        </w:rPr>
        <w:t>2025</w:t>
      </w:r>
      <w:r>
        <w:rPr>
          <w:sz w:val="22"/>
          <w:szCs w:val="20"/>
        </w:rPr>
        <w:t xml:space="preserve"> Bonds</w:t>
      </w:r>
      <w:r w:rsidRPr="00B613AA" w:rsidR="00B613AA">
        <w:rPr>
          <w:sz w:val="22"/>
          <w:szCs w:val="20"/>
        </w:rPr>
        <w:t xml:space="preserve"> mature on the dates and in the amounts set forth on the inside cover hereof.</w:t>
      </w:r>
    </w:p>
    <w:p w:rsidR="00F20494" w:rsidP="002A7B1D" w:rsidRDefault="00F20494" w14:paraId="031D92EF" w14:textId="77777777">
      <w:pPr>
        <w:pStyle w:val="Heading2"/>
        <w:rPr>
          <w:i/>
        </w:rPr>
      </w:pPr>
      <w:bookmarkStart w:name="_Toc535937432" w:id="307"/>
      <w:bookmarkStart w:name="_Toc191627158" w:id="308"/>
      <w:bookmarkStart w:name="_Toc195018978" w:id="309"/>
      <w:r w:rsidRPr="002E0271">
        <w:t>Interest Rates</w:t>
      </w:r>
      <w:bookmarkEnd w:id="307"/>
      <w:bookmarkEnd w:id="308"/>
      <w:bookmarkEnd w:id="309"/>
    </w:p>
    <w:p w:rsidR="00B613AA" w:rsidP="005265C7" w:rsidRDefault="000B3E71" w14:paraId="58189CDA" w14:textId="407D47A5">
      <w:pPr>
        <w:pStyle w:val="StyleTimesNewRoman11ptJustifiedFirstline05"/>
      </w:pPr>
      <w:r>
        <w:t xml:space="preserve">The </w:t>
      </w:r>
      <w:r w:rsidR="00DC4272">
        <w:t xml:space="preserve">Series </w:t>
      </w:r>
      <w:r w:rsidR="006130B0">
        <w:t>2025</w:t>
      </w:r>
      <w:r>
        <w:t xml:space="preserve"> Bonds</w:t>
      </w:r>
      <w:r w:rsidRPr="000831FA" w:rsidR="00B613AA">
        <w:t xml:space="preserve"> will accrue interest from the date of delivery, until matur</w:t>
      </w:r>
      <w:r w:rsidR="00B613AA">
        <w:t xml:space="preserve">ity or prior redemption at the respective </w:t>
      </w:r>
      <w:r w:rsidRPr="000831FA" w:rsidR="00B613AA">
        <w:t>per annum rate</w:t>
      </w:r>
      <w:r w:rsidR="00B613AA">
        <w:t>s</w:t>
      </w:r>
      <w:r w:rsidRPr="000831FA" w:rsidR="00B613AA">
        <w:t xml:space="preserve"> of interest set forth on the inside cover page hereof.</w:t>
      </w:r>
      <w:r w:rsidR="00B613AA">
        <w:t xml:space="preserve"> </w:t>
      </w:r>
      <w:r w:rsidRPr="000831FA" w:rsidR="00B613AA">
        <w:t xml:space="preserve">Interest accrued on </w:t>
      </w:r>
      <w:r w:rsidR="0015175D">
        <w:t>t</w:t>
      </w:r>
      <w:r>
        <w:t xml:space="preserve">he </w:t>
      </w:r>
      <w:r w:rsidR="00DC4272">
        <w:t xml:space="preserve">Series </w:t>
      </w:r>
      <w:r w:rsidR="006130B0">
        <w:t>2025</w:t>
      </w:r>
      <w:r>
        <w:t xml:space="preserve"> Bonds</w:t>
      </w:r>
      <w:r w:rsidRPr="000831FA" w:rsidR="00B613AA">
        <w:t xml:space="preserve"> </w:t>
      </w:r>
      <w:r w:rsidR="00B613AA">
        <w:t xml:space="preserve">will be payable on </w:t>
      </w:r>
      <w:r w:rsidR="0094646B">
        <w:t>January</w:t>
      </w:r>
      <w:r w:rsidR="005218EE">
        <w:t xml:space="preserve"> 1, 2026</w:t>
      </w:r>
      <w:r w:rsidRPr="00677BA0" w:rsidR="00677BA0">
        <w:rPr>
          <w:b/>
          <w:bCs/>
          <w:spacing w:val="-1"/>
          <w:szCs w:val="22"/>
          <w:vertAlign w:val="superscript"/>
        </w:rPr>
        <w:t>*</w:t>
      </w:r>
      <w:r w:rsidR="00B613AA">
        <w:t>, a</w:t>
      </w:r>
      <w:r w:rsidRPr="000831FA" w:rsidR="00B613AA">
        <w:t xml:space="preserve">nd semiannually on each </w:t>
      </w:r>
      <w:r w:rsidR="00D77FE1">
        <w:t>J</w:t>
      </w:r>
      <w:r w:rsidR="00E22278">
        <w:t>anuar</w:t>
      </w:r>
      <w:r w:rsidR="00612459">
        <w:t>y</w:t>
      </w:r>
      <w:r w:rsidRPr="00672AD0" w:rsidR="00672AD0">
        <w:t xml:space="preserve"> 1 and </w:t>
      </w:r>
      <w:r w:rsidR="00D77FE1">
        <w:t>J</w:t>
      </w:r>
      <w:r w:rsidR="00E22278">
        <w:t>uly</w:t>
      </w:r>
      <w:r w:rsidRPr="00672AD0" w:rsidR="00672AD0">
        <w:t xml:space="preserve"> 1</w:t>
      </w:r>
      <w:r w:rsidRPr="000831FA" w:rsidR="00B613AA">
        <w:t xml:space="preserve"> thereafter until maturity or prior redemption.</w:t>
      </w:r>
      <w:r w:rsidRPr="00A45D79" w:rsidR="00B613AA">
        <w:t xml:space="preserve"> </w:t>
      </w:r>
      <w:r w:rsidRPr="000831FA" w:rsidR="00B613AA">
        <w:t xml:space="preserve">Interest on </w:t>
      </w:r>
      <w:r w:rsidR="0015175D">
        <w:t>t</w:t>
      </w:r>
      <w:r>
        <w:t xml:space="preserve">he </w:t>
      </w:r>
      <w:r w:rsidR="00DC4272">
        <w:t xml:space="preserve">Series </w:t>
      </w:r>
      <w:r w:rsidR="006130B0">
        <w:t>2025</w:t>
      </w:r>
      <w:r>
        <w:t xml:space="preserve"> Bonds</w:t>
      </w:r>
      <w:r w:rsidRPr="000831FA" w:rsidR="00B613AA">
        <w:t xml:space="preserve"> will be calculated on the basis of a 360-day year composed of twelve 30-day months.</w:t>
      </w:r>
    </w:p>
    <w:p w:rsidR="00A95A06" w:rsidP="005265C7" w:rsidRDefault="00A95A06" w14:paraId="10B87BBE" w14:textId="77777777">
      <w:pPr>
        <w:pStyle w:val="StyleTimesNewRoman11ptJustifiedFirstline05"/>
      </w:pPr>
    </w:p>
    <w:p w:rsidR="00F20494" w:rsidP="002A6119" w:rsidRDefault="00F20494" w14:paraId="4F48CD93" w14:textId="6E9C1E65">
      <w:pPr>
        <w:pStyle w:val="Heading2"/>
        <w:widowControl/>
        <w:rPr>
          <w:i/>
        </w:rPr>
      </w:pPr>
      <w:bookmarkStart w:name="_Toc191627159" w:id="310"/>
      <w:bookmarkStart w:name="_Toc195018979" w:id="311"/>
      <w:r w:rsidRPr="00A3497F">
        <w:t>Redemption Provisions</w:t>
      </w:r>
      <w:bookmarkEnd w:id="310"/>
      <w:r w:rsidRPr="00677BA0" w:rsidR="00677BA0">
        <w:rPr>
          <w:vertAlign w:val="superscript"/>
        </w:rPr>
        <w:t>*</w:t>
      </w:r>
      <w:bookmarkEnd w:id="311"/>
    </w:p>
    <w:p w:rsidRPr="009E7CBA" w:rsidR="009E7CBA" w:rsidP="00EE303C" w:rsidRDefault="009E7CBA" w14:paraId="73820F5B" w14:textId="060FE3A7">
      <w:pPr>
        <w:pStyle w:val="Heading2"/>
        <w:spacing w:after="0"/>
        <w:ind w:firstLine="720"/>
        <w:rPr>
          <w:b w:val="0"/>
          <w:bCs w:val="0"/>
          <w:i/>
          <w:iCs w:val="0"/>
          <w:szCs w:val="22"/>
        </w:rPr>
      </w:pPr>
      <w:bookmarkStart w:name="_Toc195018980" w:id="312"/>
      <w:bookmarkStart w:name="_Toc247595286" w:id="313"/>
      <w:bookmarkStart w:name="_Hlk139881646" w:id="314"/>
      <w:r w:rsidRPr="00EE303C">
        <w:rPr>
          <w:i/>
          <w:iCs w:val="0"/>
        </w:rPr>
        <w:t>Series</w:t>
      </w:r>
      <w:r>
        <w:rPr>
          <w:i/>
          <w:szCs w:val="22"/>
        </w:rPr>
        <w:t xml:space="preserve"> 2025B Bonds</w:t>
      </w:r>
      <w:bookmarkEnd w:id="312"/>
      <w:r w:rsidR="000E55C2">
        <w:rPr>
          <w:i/>
          <w:szCs w:val="22"/>
        </w:rPr>
        <w:t xml:space="preserve"> </w:t>
      </w:r>
    </w:p>
    <w:p w:rsidR="000D7419" w:rsidP="00EE303C" w:rsidRDefault="005419A1" w14:paraId="19E2C915" w14:textId="2EBBBE58">
      <w:pPr>
        <w:keepNext/>
        <w:widowControl/>
        <w:tabs>
          <w:tab w:val="left" w:pos="54"/>
          <w:tab w:val="center" w:pos="4779"/>
          <w:tab w:val="decimal" w:pos="5214"/>
          <w:tab w:val="left" w:pos="7494"/>
          <w:tab w:val="decimal" w:pos="9054"/>
        </w:tabs>
        <w:spacing w:before="240" w:after="120"/>
        <w:ind w:left="58" w:right="-187" w:firstLine="662"/>
        <w:jc w:val="both"/>
        <w:rPr>
          <w:b/>
          <w:bCs/>
          <w:sz w:val="22"/>
          <w:szCs w:val="22"/>
        </w:rPr>
      </w:pPr>
      <w:r>
        <w:rPr>
          <w:sz w:val="22"/>
          <w:szCs w:val="22"/>
        </w:rPr>
        <w:t xml:space="preserve">The </w:t>
      </w:r>
      <w:r w:rsidR="00A544B9">
        <w:rPr>
          <w:sz w:val="22"/>
          <w:szCs w:val="22"/>
        </w:rPr>
        <w:t xml:space="preserve">Series </w:t>
      </w:r>
      <w:r w:rsidR="006130B0">
        <w:rPr>
          <w:sz w:val="22"/>
          <w:szCs w:val="22"/>
        </w:rPr>
        <w:t>2025B</w:t>
      </w:r>
      <w:r w:rsidR="0097122C">
        <w:rPr>
          <w:sz w:val="22"/>
          <w:szCs w:val="22"/>
        </w:rPr>
        <w:t xml:space="preserve"> Bonds</w:t>
      </w:r>
      <w:r w:rsidR="003A1753">
        <w:rPr>
          <w:sz w:val="22"/>
          <w:szCs w:val="22"/>
        </w:rPr>
        <w:t xml:space="preserve"> </w:t>
      </w:r>
      <w:r w:rsidRPr="00094E68">
        <w:rPr>
          <w:sz w:val="22"/>
          <w:szCs w:val="22"/>
        </w:rPr>
        <w:t>are subject to optional redemption, special redemption, and mandatory sinking fund redemption at various times prior to their scheduled maturit</w:t>
      </w:r>
      <w:r w:rsidR="00470A39">
        <w:rPr>
          <w:sz w:val="22"/>
          <w:szCs w:val="22"/>
        </w:rPr>
        <w:t>ies</w:t>
      </w:r>
      <w:r w:rsidRPr="00094E68">
        <w:rPr>
          <w:sz w:val="22"/>
          <w:szCs w:val="22"/>
        </w:rPr>
        <w:t xml:space="preserve"> at various </w:t>
      </w:r>
      <w:r w:rsidR="000D46DC">
        <w:rPr>
          <w:sz w:val="22"/>
          <w:szCs w:val="22"/>
        </w:rPr>
        <w:t>R</w:t>
      </w:r>
      <w:r w:rsidRPr="00094E68" w:rsidR="000D46DC">
        <w:rPr>
          <w:sz w:val="22"/>
          <w:szCs w:val="22"/>
        </w:rPr>
        <w:t xml:space="preserve">edemption </w:t>
      </w:r>
      <w:r w:rsidR="000D46DC">
        <w:rPr>
          <w:sz w:val="22"/>
          <w:szCs w:val="22"/>
        </w:rPr>
        <w:t>P</w:t>
      </w:r>
      <w:r w:rsidRPr="00094E68" w:rsidR="000D46DC">
        <w:rPr>
          <w:sz w:val="22"/>
          <w:szCs w:val="22"/>
        </w:rPr>
        <w:t xml:space="preserve">rices </w:t>
      </w:r>
      <w:r w:rsidRPr="00094E68">
        <w:rPr>
          <w:sz w:val="22"/>
          <w:szCs w:val="22"/>
        </w:rPr>
        <w:t xml:space="preserve">as described below.  </w:t>
      </w:r>
      <w:r w:rsidRPr="00094E68">
        <w:rPr>
          <w:b/>
          <w:bCs/>
          <w:sz w:val="22"/>
          <w:szCs w:val="22"/>
        </w:rPr>
        <w:t xml:space="preserve">The </w:t>
      </w:r>
      <w:r w:rsidR="00CF75B0">
        <w:rPr>
          <w:b/>
          <w:bCs/>
          <w:sz w:val="22"/>
          <w:szCs w:val="22"/>
        </w:rPr>
        <w:t>Department anticipates that a significant portion</w:t>
      </w:r>
      <w:r>
        <w:rPr>
          <w:b/>
          <w:bCs/>
          <w:sz w:val="22"/>
          <w:szCs w:val="22"/>
        </w:rPr>
        <w:t xml:space="preserve"> of the </w:t>
      </w:r>
      <w:r w:rsidR="00A544B9">
        <w:rPr>
          <w:b/>
          <w:bCs/>
          <w:sz w:val="22"/>
          <w:szCs w:val="22"/>
        </w:rPr>
        <w:t xml:space="preserve">Series </w:t>
      </w:r>
      <w:r w:rsidR="006130B0">
        <w:rPr>
          <w:b/>
          <w:bCs/>
          <w:sz w:val="22"/>
          <w:szCs w:val="22"/>
        </w:rPr>
        <w:t>2025B</w:t>
      </w:r>
      <w:r w:rsidR="0097122C">
        <w:rPr>
          <w:b/>
          <w:bCs/>
          <w:sz w:val="22"/>
          <w:szCs w:val="22"/>
        </w:rPr>
        <w:t xml:space="preserve"> Bonds</w:t>
      </w:r>
      <w:r w:rsidR="003A1753">
        <w:rPr>
          <w:b/>
          <w:bCs/>
          <w:sz w:val="22"/>
          <w:szCs w:val="22"/>
        </w:rPr>
        <w:t xml:space="preserve"> </w:t>
      </w:r>
      <w:r w:rsidRPr="00094E68">
        <w:rPr>
          <w:b/>
          <w:bCs/>
          <w:sz w:val="22"/>
          <w:szCs w:val="22"/>
        </w:rPr>
        <w:t>will be redeemed prior to their scheduled maturit</w:t>
      </w:r>
      <w:r w:rsidR="00470A39">
        <w:rPr>
          <w:b/>
          <w:bCs/>
          <w:sz w:val="22"/>
          <w:szCs w:val="22"/>
        </w:rPr>
        <w:t>ies</w:t>
      </w:r>
      <w:r w:rsidRPr="00094E68">
        <w:rPr>
          <w:b/>
          <w:bCs/>
          <w:sz w:val="22"/>
          <w:szCs w:val="22"/>
        </w:rPr>
        <w:t xml:space="preserve"> as the result of the receipt by the Department of amounts representing Mortgage Loan Principal </w:t>
      </w:r>
      <w:r w:rsidR="000B5372">
        <w:rPr>
          <w:b/>
          <w:bCs/>
          <w:sz w:val="22"/>
          <w:szCs w:val="22"/>
        </w:rPr>
        <w:t xml:space="preserve">Payments </w:t>
      </w:r>
      <w:r w:rsidR="00845D0E">
        <w:rPr>
          <w:b/>
          <w:bCs/>
          <w:sz w:val="22"/>
          <w:szCs w:val="22"/>
        </w:rPr>
        <w:t xml:space="preserve">(consisting of </w:t>
      </w:r>
      <w:r w:rsidR="000B5372">
        <w:rPr>
          <w:b/>
          <w:bCs/>
          <w:sz w:val="22"/>
          <w:szCs w:val="22"/>
        </w:rPr>
        <w:t>all amounts representing scheduled payments of principal and any Mortgage Loan Principal Prepayments)</w:t>
      </w:r>
      <w:r w:rsidR="006508EE">
        <w:rPr>
          <w:b/>
          <w:bCs/>
          <w:sz w:val="22"/>
          <w:szCs w:val="22"/>
        </w:rPr>
        <w:t xml:space="preserve"> and from</w:t>
      </w:r>
      <w:r w:rsidRPr="00094E68">
        <w:rPr>
          <w:b/>
          <w:bCs/>
          <w:sz w:val="22"/>
          <w:szCs w:val="22"/>
        </w:rPr>
        <w:t xml:space="preserve"> </w:t>
      </w:r>
      <w:r w:rsidR="00845D0E">
        <w:rPr>
          <w:b/>
          <w:bCs/>
          <w:sz w:val="22"/>
          <w:szCs w:val="22"/>
        </w:rPr>
        <w:t>E</w:t>
      </w:r>
      <w:r w:rsidRPr="00094E68">
        <w:rPr>
          <w:b/>
          <w:bCs/>
          <w:sz w:val="22"/>
          <w:szCs w:val="22"/>
        </w:rPr>
        <w:t xml:space="preserve">xcess </w:t>
      </w:r>
      <w:r w:rsidRPr="00094E68">
        <w:rPr>
          <w:b/>
          <w:bCs/>
          <w:sz w:val="22"/>
          <w:szCs w:val="22"/>
        </w:rPr>
        <w:lastRenderedPageBreak/>
        <w:t xml:space="preserve">Revenues </w:t>
      </w:r>
      <w:r w:rsidR="006508EE">
        <w:rPr>
          <w:b/>
          <w:bCs/>
          <w:sz w:val="22"/>
          <w:szCs w:val="22"/>
        </w:rPr>
        <w:t>(including residual Trust Indenture revenues whether or not derived in</w:t>
      </w:r>
      <w:r w:rsidR="00E67999">
        <w:rPr>
          <w:b/>
          <w:bCs/>
          <w:sz w:val="22"/>
          <w:szCs w:val="22"/>
        </w:rPr>
        <w:t xml:space="preserve"> connection with the </w:t>
      </w:r>
      <w:r w:rsidR="00A544B9">
        <w:rPr>
          <w:b/>
          <w:bCs/>
          <w:sz w:val="22"/>
          <w:szCs w:val="22"/>
        </w:rPr>
        <w:t xml:space="preserve">Series </w:t>
      </w:r>
      <w:r w:rsidR="006130B0">
        <w:rPr>
          <w:b/>
          <w:bCs/>
          <w:sz w:val="22"/>
          <w:szCs w:val="22"/>
        </w:rPr>
        <w:t>2025B</w:t>
      </w:r>
      <w:r w:rsidR="006508EE">
        <w:rPr>
          <w:b/>
          <w:bCs/>
          <w:sz w:val="22"/>
          <w:szCs w:val="22"/>
        </w:rPr>
        <w:t xml:space="preserve"> Bonds)</w:t>
      </w:r>
      <w:r w:rsidRPr="00EA3214">
        <w:rPr>
          <w:b/>
          <w:bCs/>
          <w:sz w:val="22"/>
          <w:szCs w:val="22"/>
        </w:rPr>
        <w:t>.</w:t>
      </w:r>
      <w:bookmarkEnd w:id="313"/>
    </w:p>
    <w:bookmarkEnd w:id="314"/>
    <w:p w:rsidR="008924EE" w:rsidP="00567499" w:rsidRDefault="00C6608F" w14:paraId="03665902" w14:textId="73C64160">
      <w:pPr>
        <w:widowControl/>
        <w:tabs>
          <w:tab w:val="left" w:pos="54"/>
          <w:tab w:val="center" w:pos="4779"/>
          <w:tab w:val="decimal" w:pos="5214"/>
          <w:tab w:val="left" w:pos="7494"/>
          <w:tab w:val="decimal" w:pos="9054"/>
        </w:tabs>
        <w:spacing w:before="120" w:after="120"/>
        <w:ind w:right="-187" w:firstLine="720"/>
        <w:jc w:val="both"/>
        <w:rPr>
          <w:b/>
          <w:bCs/>
          <w:i/>
          <w:iCs/>
          <w:sz w:val="22"/>
          <w:szCs w:val="22"/>
        </w:rPr>
      </w:pPr>
      <w:r w:rsidRPr="00C6608F">
        <w:rPr>
          <w:b/>
          <w:bCs/>
          <w:i/>
          <w:iCs/>
          <w:sz w:val="22"/>
          <w:szCs w:val="22"/>
        </w:rPr>
        <w:t>Special Redemption from Unexpended Proceeds</w:t>
      </w:r>
      <w:r w:rsidR="00BE4292">
        <w:rPr>
          <w:b/>
          <w:bCs/>
          <w:i/>
          <w:iCs/>
          <w:sz w:val="22"/>
          <w:szCs w:val="22"/>
        </w:rPr>
        <w:t xml:space="preserve"> of </w:t>
      </w:r>
      <w:r w:rsidR="00A544B9">
        <w:rPr>
          <w:b/>
          <w:bCs/>
          <w:i/>
          <w:iCs/>
          <w:sz w:val="22"/>
          <w:szCs w:val="22"/>
        </w:rPr>
        <w:t xml:space="preserve">Series </w:t>
      </w:r>
      <w:r w:rsidR="006130B0">
        <w:rPr>
          <w:b/>
          <w:bCs/>
          <w:i/>
          <w:iCs/>
          <w:sz w:val="22"/>
          <w:szCs w:val="22"/>
        </w:rPr>
        <w:t>2025B</w:t>
      </w:r>
      <w:r w:rsidR="0097122C">
        <w:rPr>
          <w:b/>
          <w:bCs/>
          <w:i/>
          <w:iCs/>
          <w:sz w:val="22"/>
          <w:szCs w:val="22"/>
        </w:rPr>
        <w:t xml:space="preserve"> Bonds</w:t>
      </w:r>
    </w:p>
    <w:p w:rsidRPr="00A95A06" w:rsidR="00A95A06" w:rsidP="00E0794E" w:rsidRDefault="00A95A06" w14:paraId="363EB9C5" w14:textId="5806A329">
      <w:pPr>
        <w:widowControl/>
        <w:tabs>
          <w:tab w:val="left" w:pos="54"/>
          <w:tab w:val="center" w:pos="4779"/>
          <w:tab w:val="decimal" w:pos="5214"/>
          <w:tab w:val="left" w:pos="7494"/>
          <w:tab w:val="decimal" w:pos="9054"/>
        </w:tabs>
        <w:spacing w:before="120" w:after="120"/>
        <w:ind w:left="58" w:right="-187" w:firstLine="662"/>
        <w:jc w:val="both"/>
        <w:rPr>
          <w:sz w:val="22"/>
          <w:szCs w:val="22"/>
        </w:rPr>
      </w:pPr>
      <w:bookmarkStart w:name="_Toc535937435" w:id="315"/>
      <w:bookmarkStart w:name="_Toc65576907" w:id="316"/>
      <w:bookmarkStart w:name="_Toc65577186" w:id="317"/>
      <w:bookmarkStart w:name="_Toc65590745" w:id="318"/>
      <w:bookmarkStart w:name="_Toc66951552" w:id="319"/>
      <w:bookmarkStart w:name="_Toc67306498" w:id="320"/>
      <w:bookmarkStart w:name="_Toc92276885" w:id="321"/>
      <w:bookmarkStart w:name="_Toc94084244" w:id="322"/>
      <w:bookmarkStart w:name="_Toc124927297" w:id="323"/>
      <w:bookmarkStart w:name="_Toc124931467" w:id="324"/>
      <w:bookmarkStart w:name="_Toc124932029" w:id="325"/>
      <w:bookmarkStart w:name="_Toc125964518" w:id="326"/>
      <w:bookmarkStart w:name="_Toc127779520" w:id="327"/>
      <w:bookmarkStart w:name="_Toc129012174" w:id="328"/>
      <w:r w:rsidRPr="00A95A06">
        <w:rPr>
          <w:sz w:val="22"/>
          <w:szCs w:val="22"/>
        </w:rPr>
        <w:t xml:space="preserve">The Series </w:t>
      </w:r>
      <w:r w:rsidR="006130B0">
        <w:rPr>
          <w:sz w:val="22"/>
          <w:szCs w:val="22"/>
        </w:rPr>
        <w:t>2025B</w:t>
      </w:r>
      <w:r w:rsidRPr="00A95A06">
        <w:rPr>
          <w:sz w:val="22"/>
          <w:szCs w:val="22"/>
        </w:rPr>
        <w:t xml:space="preserve"> Bonds are subject to special redemption from unexpended proceeds of the Series </w:t>
      </w:r>
      <w:r w:rsidR="006130B0">
        <w:rPr>
          <w:sz w:val="22"/>
          <w:szCs w:val="22"/>
        </w:rPr>
        <w:t>2025B</w:t>
      </w:r>
      <w:r w:rsidRPr="00A95A06">
        <w:rPr>
          <w:sz w:val="22"/>
          <w:szCs w:val="22"/>
        </w:rPr>
        <w:t xml:space="preserve"> Bonds, prior to their stated maturities, in whole or in part. The Redemption Price of the Series </w:t>
      </w:r>
      <w:r w:rsidR="006130B0">
        <w:rPr>
          <w:sz w:val="22"/>
          <w:szCs w:val="22"/>
        </w:rPr>
        <w:t>2025B</w:t>
      </w:r>
      <w:r w:rsidRPr="00A95A06">
        <w:rPr>
          <w:sz w:val="22"/>
          <w:szCs w:val="22"/>
        </w:rPr>
        <w:t xml:space="preserve"> Bonds to be so redeemed shall be equal to (a) for all Series </w:t>
      </w:r>
      <w:r w:rsidR="006130B0">
        <w:rPr>
          <w:sz w:val="22"/>
          <w:szCs w:val="22"/>
        </w:rPr>
        <w:t>2025B</w:t>
      </w:r>
      <w:r w:rsidRPr="00A95A06">
        <w:rPr>
          <w:sz w:val="22"/>
          <w:szCs w:val="22"/>
        </w:rPr>
        <w:t xml:space="preserve"> Bonds other than the </w:t>
      </w:r>
      <w:r w:rsidR="006A6EE2">
        <w:rPr>
          <w:sz w:val="22"/>
          <w:szCs w:val="22"/>
        </w:rPr>
        <w:t xml:space="preserve">2025B </w:t>
      </w:r>
      <w:r w:rsidRPr="00A95A06">
        <w:rPr>
          <w:sz w:val="22"/>
          <w:szCs w:val="22"/>
        </w:rPr>
        <w:t xml:space="preserve">Premium PAC Term Bond, 100% of the principal amount thereof; </w:t>
      </w:r>
      <w:r w:rsidR="004352BA">
        <w:rPr>
          <w:sz w:val="22"/>
          <w:szCs w:val="22"/>
        </w:rPr>
        <w:t xml:space="preserve">and </w:t>
      </w:r>
      <w:r w:rsidRPr="00A95A06">
        <w:rPr>
          <w:sz w:val="22"/>
          <w:szCs w:val="22"/>
        </w:rPr>
        <w:t xml:space="preserve">(b) for the </w:t>
      </w:r>
      <w:r w:rsidR="006A6EE2">
        <w:rPr>
          <w:sz w:val="22"/>
          <w:szCs w:val="22"/>
        </w:rPr>
        <w:t xml:space="preserve">2025B </w:t>
      </w:r>
      <w:r w:rsidRPr="00A95A06">
        <w:rPr>
          <w:sz w:val="22"/>
          <w:szCs w:val="22"/>
        </w:rPr>
        <w:t>Premium PAC Term Bond</w:t>
      </w:r>
      <w:r w:rsidR="00D015A3">
        <w:rPr>
          <w:sz w:val="22"/>
          <w:szCs w:val="22"/>
        </w:rPr>
        <w:t xml:space="preserve"> </w:t>
      </w:r>
      <w:r w:rsidR="005218EE">
        <w:rPr>
          <w:sz w:val="22"/>
          <w:szCs w:val="22"/>
        </w:rPr>
        <w:t>the applicable</w:t>
      </w:r>
      <w:r w:rsidRPr="000A699D" w:rsidR="00D015A3">
        <w:rPr>
          <w:sz w:val="22"/>
        </w:rPr>
        <w:t xml:space="preserve"> Redemption Price that maintains the respective original yields on the </w:t>
      </w:r>
      <w:r w:rsidR="006A6EE2">
        <w:rPr>
          <w:sz w:val="22"/>
        </w:rPr>
        <w:t xml:space="preserve">2025B </w:t>
      </w:r>
      <w:r w:rsidR="00D015A3">
        <w:rPr>
          <w:sz w:val="22"/>
        </w:rPr>
        <w:t>Premium PAC Term</w:t>
      </w:r>
      <w:r w:rsidRPr="000A699D" w:rsidR="00D015A3">
        <w:rPr>
          <w:sz w:val="22"/>
        </w:rPr>
        <w:t xml:space="preserve"> Bond (as calculated by the </w:t>
      </w:r>
      <w:r w:rsidR="00D015A3">
        <w:rPr>
          <w:sz w:val="22"/>
        </w:rPr>
        <w:t xml:space="preserve">Department and </w:t>
      </w:r>
      <w:r w:rsidR="005218EE">
        <w:rPr>
          <w:sz w:val="22"/>
        </w:rPr>
        <w:t>as shown on a schedule attached to</w:t>
      </w:r>
      <w:r w:rsidR="00D015A3">
        <w:rPr>
          <w:sz w:val="22"/>
        </w:rPr>
        <w:t xml:space="preserve"> the </w:t>
      </w:r>
      <w:r w:rsidR="005218EE">
        <w:rPr>
          <w:sz w:val="22"/>
        </w:rPr>
        <w:t>Forty-Sixth</w:t>
      </w:r>
      <w:r w:rsidR="00D015A3">
        <w:rPr>
          <w:sz w:val="22"/>
        </w:rPr>
        <w:t xml:space="preserve"> Supplemental Indenture</w:t>
      </w:r>
      <w:r w:rsidRPr="000A699D" w:rsidR="00D015A3">
        <w:rPr>
          <w:sz w:val="22"/>
        </w:rPr>
        <w:t xml:space="preserve">), plus accrued interest </w:t>
      </w:r>
      <w:r w:rsidR="005218EE">
        <w:rPr>
          <w:sz w:val="22"/>
        </w:rPr>
        <w:t xml:space="preserve">thereon </w:t>
      </w:r>
      <w:r w:rsidRPr="000A699D" w:rsidR="00D015A3">
        <w:rPr>
          <w:sz w:val="22"/>
        </w:rPr>
        <w:t>to</w:t>
      </w:r>
      <w:r w:rsidR="005218EE">
        <w:rPr>
          <w:sz w:val="22"/>
        </w:rPr>
        <w:t>, but not including,</w:t>
      </w:r>
      <w:r w:rsidRPr="000A699D" w:rsidR="00D015A3">
        <w:rPr>
          <w:sz w:val="22"/>
        </w:rPr>
        <w:t xml:space="preserve"> the date of redemption</w:t>
      </w:r>
      <w:r w:rsidR="004352BA">
        <w:rPr>
          <w:sz w:val="22"/>
          <w:szCs w:val="22"/>
        </w:rPr>
        <w:t xml:space="preserve">. </w:t>
      </w:r>
      <w:r w:rsidRPr="00A95A06">
        <w:rPr>
          <w:sz w:val="22"/>
          <w:szCs w:val="22"/>
        </w:rPr>
        <w:t xml:space="preserve"> Notwithstanding the foregoing, a De Minimis Special Redemption shall be treated as </w:t>
      </w:r>
      <w:r w:rsidR="00B14787">
        <w:rPr>
          <w:sz w:val="22"/>
          <w:szCs w:val="22"/>
        </w:rPr>
        <w:t xml:space="preserve">a </w:t>
      </w:r>
      <w:r w:rsidRPr="00A95A06" w:rsidR="00FC68AF">
        <w:rPr>
          <w:sz w:val="22"/>
          <w:szCs w:val="22"/>
        </w:rPr>
        <w:t xml:space="preserve">Special Redemption from </w:t>
      </w:r>
      <w:r w:rsidRPr="00A95A06">
        <w:rPr>
          <w:sz w:val="22"/>
          <w:szCs w:val="22"/>
        </w:rPr>
        <w:t xml:space="preserve">Mortgage Loan Principal Payments relating to the </w:t>
      </w:r>
      <w:r w:rsidR="006130B0">
        <w:rPr>
          <w:sz w:val="22"/>
          <w:szCs w:val="22"/>
        </w:rPr>
        <w:t>2025B</w:t>
      </w:r>
      <w:r w:rsidRPr="00A95A06">
        <w:rPr>
          <w:sz w:val="22"/>
          <w:szCs w:val="22"/>
        </w:rPr>
        <w:t xml:space="preserve"> Mortgage Certificates and Series </w:t>
      </w:r>
      <w:r w:rsidR="006130B0">
        <w:rPr>
          <w:sz w:val="22"/>
          <w:szCs w:val="22"/>
        </w:rPr>
        <w:t>2025B</w:t>
      </w:r>
      <w:r w:rsidRPr="00A95A06">
        <w:rPr>
          <w:sz w:val="22"/>
          <w:szCs w:val="22"/>
        </w:rPr>
        <w:t xml:space="preserve"> Bonds shall be redeemed as described under </w:t>
      </w:r>
      <w:r w:rsidR="00377C1B">
        <w:rPr>
          <w:sz w:val="22"/>
          <w:szCs w:val="22"/>
        </w:rPr>
        <w:t>“</w:t>
      </w:r>
      <w:r w:rsidRPr="00A95A06">
        <w:rPr>
          <w:sz w:val="22"/>
          <w:szCs w:val="22"/>
        </w:rPr>
        <w:t xml:space="preserve">Special Redemption from </w:t>
      </w:r>
      <w:r w:rsidR="006130B0">
        <w:rPr>
          <w:sz w:val="22"/>
          <w:szCs w:val="22"/>
        </w:rPr>
        <w:t>2025B</w:t>
      </w:r>
      <w:r w:rsidRPr="00A95A06">
        <w:rPr>
          <w:sz w:val="22"/>
          <w:szCs w:val="22"/>
        </w:rPr>
        <w:t xml:space="preserve"> Mortgage Loan Principal Payments</w:t>
      </w:r>
      <w:r w:rsidR="00377C1B">
        <w:rPr>
          <w:sz w:val="22"/>
          <w:szCs w:val="22"/>
        </w:rPr>
        <w:t>”</w:t>
      </w:r>
      <w:r w:rsidRPr="00A95A06">
        <w:rPr>
          <w:sz w:val="22"/>
          <w:szCs w:val="22"/>
        </w:rPr>
        <w:t xml:space="preserve"> below.</w:t>
      </w:r>
      <w:r w:rsidR="005218EE">
        <w:rPr>
          <w:sz w:val="22"/>
          <w:szCs w:val="22"/>
        </w:rPr>
        <w:t xml:space="preserve">  </w:t>
      </w:r>
      <w:r w:rsidRPr="006C0593" w:rsidR="005218EE">
        <w:rPr>
          <w:sz w:val="22"/>
          <w:szCs w:val="22"/>
        </w:rPr>
        <w:t xml:space="preserve">In the event of a redemption of the </w:t>
      </w:r>
      <w:r w:rsidR="00627C6C">
        <w:rPr>
          <w:sz w:val="22"/>
          <w:szCs w:val="22"/>
        </w:rPr>
        <w:t xml:space="preserve">2025B </w:t>
      </w:r>
      <w:r w:rsidRPr="006C0593" w:rsidR="005218EE">
        <w:rPr>
          <w:sz w:val="22"/>
          <w:szCs w:val="22"/>
        </w:rPr>
        <w:t xml:space="preserve">Premium PAC Term Bond </w:t>
      </w:r>
      <w:r w:rsidR="005218EE">
        <w:rPr>
          <w:sz w:val="22"/>
          <w:szCs w:val="22"/>
        </w:rPr>
        <w:t xml:space="preserve">as described in </w:t>
      </w:r>
      <w:r w:rsidRPr="006C0593" w:rsidR="005218EE">
        <w:rPr>
          <w:sz w:val="22"/>
          <w:szCs w:val="22"/>
        </w:rPr>
        <w:t xml:space="preserve">this </w:t>
      </w:r>
      <w:r w:rsidR="005218EE">
        <w:rPr>
          <w:sz w:val="22"/>
          <w:szCs w:val="22"/>
        </w:rPr>
        <w:t xml:space="preserve">paragraph </w:t>
      </w:r>
      <w:r w:rsidRPr="006C0593" w:rsidR="005218EE">
        <w:rPr>
          <w:sz w:val="22"/>
          <w:szCs w:val="22"/>
        </w:rPr>
        <w:t>on a date other than a redemption date listed on</w:t>
      </w:r>
      <w:r w:rsidR="005218EE">
        <w:rPr>
          <w:sz w:val="22"/>
          <w:szCs w:val="22"/>
        </w:rPr>
        <w:t xml:space="preserve"> the</w:t>
      </w:r>
      <w:r w:rsidRPr="006C0593" w:rsidR="005218EE">
        <w:rPr>
          <w:sz w:val="22"/>
          <w:szCs w:val="22"/>
        </w:rPr>
        <w:t xml:space="preserve"> </w:t>
      </w:r>
      <w:r w:rsidR="005218EE">
        <w:rPr>
          <w:sz w:val="22"/>
        </w:rPr>
        <w:t>schedule attached to the Forty-Sixth Supplemental Indenture</w:t>
      </w:r>
      <w:r w:rsidRPr="006C0593" w:rsidR="005218EE">
        <w:rPr>
          <w:sz w:val="22"/>
          <w:szCs w:val="22"/>
        </w:rPr>
        <w:t xml:space="preserve">, the Redemption Price, as of such redemption date, will be determined by the Department using straight-line interpolation between the Redemption Prices for the redemption dates listed on </w:t>
      </w:r>
      <w:r w:rsidR="005218EE">
        <w:rPr>
          <w:sz w:val="22"/>
          <w:szCs w:val="22"/>
        </w:rPr>
        <w:t>such schedule</w:t>
      </w:r>
      <w:r w:rsidRPr="006C0593" w:rsidR="005218EE">
        <w:rPr>
          <w:sz w:val="22"/>
          <w:szCs w:val="22"/>
        </w:rPr>
        <w:t xml:space="preserve"> immediately preceding and succeeding such redemption date</w:t>
      </w:r>
      <w:r w:rsidR="005218EE">
        <w:rPr>
          <w:sz w:val="22"/>
          <w:szCs w:val="22"/>
        </w:rPr>
        <w:t>.</w:t>
      </w:r>
    </w:p>
    <w:p w:rsidRPr="00A95A06" w:rsidR="00A95A06" w:rsidP="00A136DB" w:rsidRDefault="00A95A06" w14:paraId="1F6982F3" w14:textId="5FAF9382">
      <w:pPr>
        <w:widowControl/>
        <w:tabs>
          <w:tab w:val="left" w:pos="54"/>
          <w:tab w:val="center" w:pos="4779"/>
          <w:tab w:val="decimal" w:pos="5214"/>
          <w:tab w:val="left" w:pos="7494"/>
          <w:tab w:val="decimal" w:pos="9054"/>
        </w:tabs>
        <w:spacing w:before="120" w:after="120"/>
        <w:ind w:left="58" w:right="-187" w:firstLine="662"/>
        <w:jc w:val="both"/>
        <w:rPr>
          <w:sz w:val="22"/>
          <w:szCs w:val="22"/>
        </w:rPr>
      </w:pPr>
      <w:r w:rsidRPr="00A95A06">
        <w:rPr>
          <w:sz w:val="22"/>
          <w:szCs w:val="22"/>
        </w:rPr>
        <w:t xml:space="preserve">Such Special Redemption from Unexpended Proceeds </w:t>
      </w:r>
      <w:r w:rsidR="005218EE">
        <w:rPr>
          <w:sz w:val="22"/>
          <w:szCs w:val="22"/>
        </w:rPr>
        <w:t>may</w:t>
      </w:r>
      <w:r w:rsidRPr="00A95A06">
        <w:rPr>
          <w:sz w:val="22"/>
          <w:szCs w:val="22"/>
        </w:rPr>
        <w:t xml:space="preserve"> occur </w:t>
      </w:r>
      <w:r w:rsidR="00BF1325">
        <w:rPr>
          <w:sz w:val="22"/>
          <w:szCs w:val="22"/>
        </w:rPr>
        <w:t>at any time</w:t>
      </w:r>
      <w:r w:rsidRPr="00A95A06">
        <w:rPr>
          <w:sz w:val="22"/>
          <w:szCs w:val="22"/>
        </w:rPr>
        <w:t xml:space="preserve"> on or after </w:t>
      </w:r>
      <w:r w:rsidR="005C28AF">
        <w:rPr>
          <w:sz w:val="22"/>
          <w:szCs w:val="22"/>
        </w:rPr>
        <w:t>March 1</w:t>
      </w:r>
      <w:r w:rsidR="009E7CBA">
        <w:rPr>
          <w:sz w:val="22"/>
          <w:szCs w:val="22"/>
        </w:rPr>
        <w:t>, 20</w:t>
      </w:r>
      <w:r w:rsidR="005C28AF">
        <w:rPr>
          <w:sz w:val="22"/>
          <w:szCs w:val="22"/>
        </w:rPr>
        <w:t>26</w:t>
      </w:r>
      <w:r w:rsidR="0073754C">
        <w:rPr>
          <w:sz w:val="22"/>
          <w:szCs w:val="22"/>
        </w:rPr>
        <w:t xml:space="preserve">, </w:t>
      </w:r>
      <w:r w:rsidRPr="00A95A06">
        <w:rPr>
          <w:sz w:val="22"/>
          <w:szCs w:val="22"/>
        </w:rPr>
        <w:t xml:space="preserve">unless the Certificate Purchase Period is extended in accordance with the </w:t>
      </w:r>
      <w:r w:rsidR="005218EE">
        <w:rPr>
          <w:sz w:val="22"/>
          <w:szCs w:val="22"/>
        </w:rPr>
        <w:t>Forty-Sixth Supplemental</w:t>
      </w:r>
      <w:r w:rsidRPr="00A95A06">
        <w:rPr>
          <w:sz w:val="22"/>
          <w:szCs w:val="22"/>
        </w:rPr>
        <w:t xml:space="preserve"> Indenture. In no event will the redemption occur later than </w:t>
      </w:r>
      <w:r w:rsidR="00BF1325">
        <w:rPr>
          <w:sz w:val="22"/>
          <w:szCs w:val="22"/>
        </w:rPr>
        <w:t>December 1</w:t>
      </w:r>
      <w:r w:rsidR="009E7CBA">
        <w:rPr>
          <w:sz w:val="22"/>
          <w:szCs w:val="22"/>
        </w:rPr>
        <w:t>, 20</w:t>
      </w:r>
      <w:r w:rsidR="00BF1325">
        <w:rPr>
          <w:sz w:val="22"/>
          <w:szCs w:val="22"/>
        </w:rPr>
        <w:t>28</w:t>
      </w:r>
      <w:r w:rsidRPr="00A95A06">
        <w:rPr>
          <w:sz w:val="22"/>
          <w:szCs w:val="22"/>
        </w:rPr>
        <w:t>.</w:t>
      </w:r>
    </w:p>
    <w:p w:rsidRPr="00A95A06" w:rsidR="00A95A06" w:rsidP="00E0794E" w:rsidRDefault="00A95A06" w14:paraId="2DD16996" w14:textId="445EC423">
      <w:pPr>
        <w:widowControl/>
        <w:tabs>
          <w:tab w:val="left" w:pos="54"/>
          <w:tab w:val="center" w:pos="4779"/>
          <w:tab w:val="decimal" w:pos="5214"/>
          <w:tab w:val="left" w:pos="7494"/>
          <w:tab w:val="decimal" w:pos="9054"/>
        </w:tabs>
        <w:spacing w:before="120" w:after="120"/>
        <w:ind w:left="58" w:right="-187" w:firstLine="662"/>
        <w:jc w:val="both"/>
        <w:rPr>
          <w:sz w:val="22"/>
          <w:szCs w:val="22"/>
        </w:rPr>
      </w:pPr>
      <w:r w:rsidRPr="00A95A06">
        <w:rPr>
          <w:sz w:val="22"/>
          <w:szCs w:val="20"/>
        </w:rPr>
        <w:t xml:space="preserve">As described in </w:t>
      </w:r>
      <w:r w:rsidR="00377C1B">
        <w:rPr>
          <w:sz w:val="22"/>
          <w:szCs w:val="20"/>
        </w:rPr>
        <w:t>“</w:t>
      </w:r>
      <w:r w:rsidR="00A136DB">
        <w:rPr>
          <w:sz w:val="22"/>
          <w:szCs w:val="20"/>
        </w:rPr>
        <w:t>INVESTMENT CONSIDERATIONS</w:t>
      </w:r>
      <w:r w:rsidRPr="00A95A06">
        <w:rPr>
          <w:sz w:val="22"/>
          <w:szCs w:val="20"/>
        </w:rPr>
        <w:t xml:space="preserve"> – Non-Origination of Mortgage Loans,</w:t>
      </w:r>
      <w:r w:rsidR="00377C1B">
        <w:rPr>
          <w:sz w:val="22"/>
          <w:szCs w:val="20"/>
        </w:rPr>
        <w:t>”</w:t>
      </w:r>
      <w:r w:rsidRPr="00A95A06">
        <w:rPr>
          <w:sz w:val="22"/>
          <w:szCs w:val="20"/>
        </w:rPr>
        <w:t xml:space="preserve"> </w:t>
      </w:r>
      <w:r w:rsidR="00C2540E">
        <w:rPr>
          <w:sz w:val="22"/>
          <w:szCs w:val="20"/>
        </w:rPr>
        <w:t xml:space="preserve">in </w:t>
      </w:r>
      <w:r w:rsidR="007934B4">
        <w:rPr>
          <w:sz w:val="22"/>
          <w:szCs w:val="20"/>
        </w:rPr>
        <w:t>fiscal</w:t>
      </w:r>
      <w:r w:rsidR="00C2540E">
        <w:rPr>
          <w:sz w:val="22"/>
          <w:szCs w:val="20"/>
        </w:rPr>
        <w:t xml:space="preserve"> year 2024</w:t>
      </w:r>
      <w:r w:rsidRPr="00A95A06">
        <w:rPr>
          <w:sz w:val="22"/>
          <w:szCs w:val="20"/>
        </w:rPr>
        <w:t>, the Department has averaged approximately $</w:t>
      </w:r>
      <w:r w:rsidR="007934B4">
        <w:rPr>
          <w:sz w:val="22"/>
          <w:szCs w:val="20"/>
        </w:rPr>
        <w:t>82</w:t>
      </w:r>
      <w:r w:rsidRPr="00A95A06">
        <w:rPr>
          <w:sz w:val="22"/>
          <w:szCs w:val="20"/>
        </w:rPr>
        <w:t xml:space="preserve"> million per month in GNMA mortgage-backed securities issued that are backed by tax-exempt bond eligible mortgage loans, exclusive of loans for which a mortgage credit certificate was issued. The Department has not had an unexpended proceeds call since November 1, 2010.</w:t>
      </w:r>
    </w:p>
    <w:p w:rsidRPr="00A95A06" w:rsidR="005218EE" w:rsidP="005218EE" w:rsidRDefault="005218EE" w14:paraId="06490F2C" w14:textId="77777777">
      <w:pPr>
        <w:widowControl/>
        <w:tabs>
          <w:tab w:val="left" w:pos="54"/>
          <w:tab w:val="center" w:pos="4779"/>
          <w:tab w:val="decimal" w:pos="5214"/>
          <w:tab w:val="left" w:pos="7494"/>
          <w:tab w:val="decimal" w:pos="9054"/>
        </w:tabs>
        <w:spacing w:after="240"/>
        <w:ind w:left="58" w:right="-187" w:firstLine="720"/>
        <w:jc w:val="both"/>
        <w:rPr>
          <w:sz w:val="22"/>
          <w:szCs w:val="22"/>
        </w:rPr>
      </w:pPr>
      <w:bookmarkStart w:name="_DV_M226" w:id="329"/>
      <w:bookmarkEnd w:id="329"/>
      <w:r w:rsidRPr="00C87B49">
        <w:rPr>
          <w:sz w:val="22"/>
          <w:szCs w:val="22"/>
        </w:rPr>
        <w:t>Except for the De Minimis Special Redemption, the Series 202</w:t>
      </w:r>
      <w:r>
        <w:rPr>
          <w:sz w:val="22"/>
          <w:szCs w:val="22"/>
        </w:rPr>
        <w:t>5B</w:t>
      </w:r>
      <w:r w:rsidRPr="00C87B49">
        <w:rPr>
          <w:sz w:val="22"/>
          <w:szCs w:val="22"/>
        </w:rPr>
        <w:t xml:space="preserve"> Bonds to be redeemed as described in this subcaption shall be selected by the Trustee on a pro</w:t>
      </w:r>
      <w:r>
        <w:rPr>
          <w:sz w:val="22"/>
          <w:szCs w:val="22"/>
        </w:rPr>
        <w:t xml:space="preserve"> </w:t>
      </w:r>
      <w:r w:rsidRPr="00C87B49">
        <w:rPr>
          <w:sz w:val="22"/>
          <w:szCs w:val="22"/>
        </w:rPr>
        <w:t>rata basis among all maturities unless otherwise directed by the Department pursuant to a Letter of Instructions accompanied by a Cashflow Certificate.</w:t>
      </w:r>
    </w:p>
    <w:p w:rsidRPr="00A95A06" w:rsidR="00A95A06" w:rsidP="005218EE" w:rsidRDefault="00A95A06" w14:paraId="20716264" w14:textId="62859AC3">
      <w:pPr>
        <w:widowControl/>
        <w:tabs>
          <w:tab w:val="left" w:pos="54"/>
          <w:tab w:val="center" w:pos="4779"/>
          <w:tab w:val="decimal" w:pos="5214"/>
          <w:tab w:val="left" w:pos="7494"/>
          <w:tab w:val="decimal" w:pos="9054"/>
        </w:tabs>
        <w:spacing w:after="120"/>
        <w:ind w:right="-187" w:firstLine="720"/>
        <w:jc w:val="both"/>
        <w:rPr>
          <w:b/>
          <w:bCs/>
          <w:i/>
          <w:iCs/>
          <w:sz w:val="22"/>
          <w:szCs w:val="22"/>
        </w:rPr>
      </w:pPr>
      <w:r w:rsidRPr="00A95A06">
        <w:rPr>
          <w:b/>
          <w:bCs/>
          <w:i/>
          <w:iCs/>
          <w:sz w:val="22"/>
          <w:szCs w:val="22"/>
        </w:rPr>
        <w:t xml:space="preserve">Special Redemption from </w:t>
      </w:r>
      <w:r w:rsidR="006130B0">
        <w:rPr>
          <w:b/>
          <w:bCs/>
          <w:i/>
          <w:iCs/>
          <w:sz w:val="22"/>
          <w:szCs w:val="22"/>
        </w:rPr>
        <w:t>2025B</w:t>
      </w:r>
      <w:r w:rsidRPr="00A95A06">
        <w:rPr>
          <w:b/>
          <w:bCs/>
          <w:i/>
          <w:iCs/>
          <w:sz w:val="22"/>
          <w:szCs w:val="22"/>
        </w:rPr>
        <w:t xml:space="preserve"> Mortgage Loan Principal Payments </w:t>
      </w:r>
      <w:bookmarkStart w:name="_DV_M588" w:id="330"/>
      <w:bookmarkStart w:name="_DV_M589" w:id="331"/>
      <w:bookmarkStart w:name="_DV_M591" w:id="332"/>
      <w:bookmarkStart w:name="_DV_M592" w:id="333"/>
      <w:bookmarkStart w:name="_DV_M593" w:id="334"/>
      <w:bookmarkStart w:name="_DV_M594" w:id="335"/>
      <w:bookmarkStart w:name="_DV_M595" w:id="336"/>
      <w:bookmarkStart w:name="_DV_M596" w:id="337"/>
      <w:bookmarkStart w:name="_DV_M597" w:id="338"/>
      <w:bookmarkStart w:name="_DV_M598" w:id="339"/>
      <w:bookmarkStart w:name="_DV_M599" w:id="340"/>
      <w:bookmarkEnd w:id="330"/>
      <w:bookmarkEnd w:id="331"/>
      <w:bookmarkEnd w:id="332"/>
      <w:bookmarkEnd w:id="333"/>
      <w:bookmarkEnd w:id="334"/>
      <w:bookmarkEnd w:id="335"/>
      <w:bookmarkEnd w:id="336"/>
      <w:bookmarkEnd w:id="337"/>
      <w:bookmarkEnd w:id="338"/>
      <w:bookmarkEnd w:id="339"/>
      <w:bookmarkEnd w:id="340"/>
    </w:p>
    <w:p w:rsidRPr="00A95A06" w:rsidR="00A95A06" w:rsidP="00A136DB" w:rsidRDefault="00A95A06" w14:paraId="38D84AA1" w14:textId="413D47E1">
      <w:pPr>
        <w:widowControl/>
        <w:tabs>
          <w:tab w:val="left" w:pos="54"/>
          <w:tab w:val="center" w:pos="4779"/>
          <w:tab w:val="decimal" w:pos="5214"/>
          <w:tab w:val="left" w:pos="7494"/>
          <w:tab w:val="decimal" w:pos="9054"/>
        </w:tabs>
        <w:spacing w:before="120" w:after="120"/>
        <w:ind w:left="58" w:right="-187" w:firstLine="720"/>
        <w:jc w:val="both"/>
        <w:rPr>
          <w:sz w:val="22"/>
          <w:szCs w:val="22"/>
        </w:rPr>
      </w:pPr>
      <w:r w:rsidRPr="00A95A06">
        <w:rPr>
          <w:sz w:val="22"/>
          <w:szCs w:val="22"/>
        </w:rPr>
        <w:t xml:space="preserve">The Series </w:t>
      </w:r>
      <w:r w:rsidR="006130B0">
        <w:rPr>
          <w:sz w:val="22"/>
          <w:szCs w:val="22"/>
        </w:rPr>
        <w:t>2025B</w:t>
      </w:r>
      <w:r w:rsidRPr="00A95A06">
        <w:rPr>
          <w:sz w:val="22"/>
          <w:szCs w:val="22"/>
        </w:rPr>
        <w:t xml:space="preserve"> Bonds are subject to redemption prior to maturity and shall be redeemed, in whole or in part, </w:t>
      </w:r>
      <w:r w:rsidRPr="00BF1325" w:rsidR="00BF1325">
        <w:rPr>
          <w:sz w:val="22"/>
          <w:szCs w:val="22"/>
        </w:rPr>
        <w:t xml:space="preserve">at any time </w:t>
      </w:r>
      <w:r w:rsidR="005218EE">
        <w:rPr>
          <w:sz w:val="22"/>
          <w:szCs w:val="22"/>
        </w:rPr>
        <w:t xml:space="preserve">and from time to time </w:t>
      </w:r>
      <w:r w:rsidRPr="00BF1325" w:rsidR="00BF1325">
        <w:rPr>
          <w:sz w:val="22"/>
          <w:szCs w:val="22"/>
        </w:rPr>
        <w:t xml:space="preserve">as directed by the Department </w:t>
      </w:r>
      <w:r w:rsidR="005218EE">
        <w:rPr>
          <w:sz w:val="22"/>
          <w:szCs w:val="22"/>
        </w:rPr>
        <w:t xml:space="preserve">pursuant to a Letter of Instructions </w:t>
      </w:r>
      <w:r w:rsidRPr="00BF1325" w:rsidR="00BF1325">
        <w:rPr>
          <w:sz w:val="22"/>
          <w:szCs w:val="22"/>
        </w:rPr>
        <w:t>but at least once during each semiannual period commencing with the semiannual period ending on January 1, 2026</w:t>
      </w:r>
      <w:r w:rsidRPr="00A95A06">
        <w:rPr>
          <w:sz w:val="22"/>
          <w:szCs w:val="22"/>
        </w:rPr>
        <w:t xml:space="preserve">, after giving notice as provided in the Trust Indenture, at a Redemption Price equal to 100% of the principal amount of the Series </w:t>
      </w:r>
      <w:r w:rsidR="006130B0">
        <w:rPr>
          <w:sz w:val="22"/>
          <w:szCs w:val="22"/>
        </w:rPr>
        <w:t>2025B</w:t>
      </w:r>
      <w:r w:rsidRPr="00A95A06">
        <w:rPr>
          <w:sz w:val="22"/>
          <w:szCs w:val="22"/>
        </w:rPr>
        <w:t xml:space="preserve"> Bonds or portions thereof to be redeemed, plus accrued interest to, but not including, the redemption date, from certain amounts relating to Mortgage Loan Principal Payments from the </w:t>
      </w:r>
      <w:r w:rsidR="006130B0">
        <w:rPr>
          <w:sz w:val="22"/>
          <w:szCs w:val="22"/>
        </w:rPr>
        <w:t>2025B</w:t>
      </w:r>
      <w:r w:rsidR="00627C6C">
        <w:rPr>
          <w:sz w:val="22"/>
          <w:szCs w:val="22"/>
        </w:rPr>
        <w:t>C</w:t>
      </w:r>
      <w:r w:rsidRPr="00A95A06">
        <w:rPr>
          <w:sz w:val="22"/>
          <w:szCs w:val="22"/>
        </w:rPr>
        <w:t xml:space="preserve"> Mortgage Certificates transferred to the </w:t>
      </w:r>
      <w:r w:rsidR="006130B0">
        <w:rPr>
          <w:sz w:val="22"/>
          <w:szCs w:val="22"/>
        </w:rPr>
        <w:t>2025B</w:t>
      </w:r>
      <w:r w:rsidRPr="00A95A06">
        <w:rPr>
          <w:sz w:val="22"/>
          <w:szCs w:val="22"/>
        </w:rPr>
        <w:t xml:space="preserve"> </w:t>
      </w:r>
      <w:r w:rsidR="000E37C3">
        <w:rPr>
          <w:sz w:val="22"/>
          <w:szCs w:val="22"/>
        </w:rPr>
        <w:t xml:space="preserve">Special </w:t>
      </w:r>
      <w:r w:rsidRPr="00A95A06">
        <w:rPr>
          <w:sz w:val="22"/>
          <w:szCs w:val="22"/>
        </w:rPr>
        <w:t xml:space="preserve">Redemption </w:t>
      </w:r>
      <w:r w:rsidR="000E37C3">
        <w:rPr>
          <w:sz w:val="22"/>
          <w:szCs w:val="22"/>
        </w:rPr>
        <w:t>A</w:t>
      </w:r>
      <w:r w:rsidRPr="00A95A06">
        <w:rPr>
          <w:sz w:val="22"/>
          <w:szCs w:val="22"/>
        </w:rPr>
        <w:t>ccount in accordance with the Trust Indenture.</w:t>
      </w:r>
    </w:p>
    <w:p w:rsidRPr="00A95A06" w:rsidR="00A95A06" w:rsidP="00A136DB" w:rsidRDefault="00A95A06" w14:paraId="5CB3D415" w14:textId="528E6B54">
      <w:pPr>
        <w:widowControl/>
        <w:tabs>
          <w:tab w:val="left" w:pos="54"/>
          <w:tab w:val="center" w:pos="4779"/>
          <w:tab w:val="decimal" w:pos="5214"/>
          <w:tab w:val="left" w:pos="7494"/>
          <w:tab w:val="decimal" w:pos="9054"/>
        </w:tabs>
        <w:spacing w:before="120" w:after="120"/>
        <w:ind w:left="58" w:right="-187" w:firstLine="662"/>
        <w:jc w:val="both"/>
        <w:rPr>
          <w:sz w:val="22"/>
          <w:szCs w:val="22"/>
        </w:rPr>
      </w:pPr>
      <w:r w:rsidRPr="00A95A06">
        <w:rPr>
          <w:sz w:val="22"/>
          <w:szCs w:val="22"/>
        </w:rPr>
        <w:t xml:space="preserve">In the event of a redemption from Mortgage Loan Principal Payments, the Trustee shall select the particular Series </w:t>
      </w:r>
      <w:r w:rsidR="006130B0">
        <w:rPr>
          <w:sz w:val="22"/>
          <w:szCs w:val="22"/>
        </w:rPr>
        <w:t>2025B</w:t>
      </w:r>
      <w:r w:rsidRPr="00A95A06">
        <w:rPr>
          <w:sz w:val="22"/>
          <w:szCs w:val="22"/>
        </w:rPr>
        <w:t xml:space="preserve"> Bonds to be redeemed as follows:</w:t>
      </w:r>
    </w:p>
    <w:p w:rsidR="00A95A06" w:rsidP="00A136DB" w:rsidRDefault="00A95A06" w14:paraId="0D210EDC" w14:textId="7B39EAF5">
      <w:pPr>
        <w:widowControl/>
        <w:tabs>
          <w:tab w:val="left" w:pos="54"/>
          <w:tab w:val="left" w:pos="774"/>
          <w:tab w:val="left" w:pos="2214"/>
          <w:tab w:val="left" w:pos="2934"/>
          <w:tab w:val="left" w:pos="3654"/>
          <w:tab w:val="left" w:pos="4374"/>
          <w:tab w:val="left" w:pos="5040"/>
          <w:tab w:val="decimal" w:pos="5214"/>
          <w:tab w:val="left" w:pos="6120"/>
          <w:tab w:val="left" w:pos="6660"/>
          <w:tab w:val="right" w:pos="7110"/>
          <w:tab w:val="decimal" w:pos="9054"/>
        </w:tabs>
        <w:spacing w:before="120" w:after="120"/>
        <w:ind w:left="720" w:right="-187" w:firstLine="720"/>
        <w:jc w:val="both"/>
        <w:rPr>
          <w:sz w:val="22"/>
          <w:szCs w:val="22"/>
        </w:rPr>
      </w:pPr>
      <w:r w:rsidRPr="00A95A06">
        <w:rPr>
          <w:sz w:val="22"/>
          <w:szCs w:val="22"/>
        </w:rPr>
        <w:t>(a)</w:t>
      </w:r>
      <w:r w:rsidRPr="00A95A06">
        <w:rPr>
          <w:sz w:val="22"/>
          <w:szCs w:val="22"/>
        </w:rPr>
        <w:tab/>
        <w:t xml:space="preserve">the Trustee shall redeem the </w:t>
      </w:r>
      <w:r w:rsidR="006A6EE2">
        <w:rPr>
          <w:sz w:val="22"/>
          <w:szCs w:val="22"/>
        </w:rPr>
        <w:t xml:space="preserve">2025B </w:t>
      </w:r>
      <w:r w:rsidRPr="00A95A06">
        <w:rPr>
          <w:sz w:val="22"/>
          <w:szCs w:val="22"/>
        </w:rPr>
        <w:t xml:space="preserve">Premium PAC Term Bond, but only to the extent that the Outstanding principal amount of such </w:t>
      </w:r>
      <w:r w:rsidR="006A6EE2">
        <w:rPr>
          <w:sz w:val="22"/>
          <w:szCs w:val="22"/>
        </w:rPr>
        <w:t xml:space="preserve">2025B </w:t>
      </w:r>
      <w:r w:rsidRPr="00A95A06">
        <w:rPr>
          <w:sz w:val="22"/>
          <w:szCs w:val="22"/>
        </w:rPr>
        <w:t xml:space="preserve">Premium PAC Term Bond following any such redemption is not less than the </w:t>
      </w:r>
      <w:r w:rsidR="006A6EE2">
        <w:rPr>
          <w:sz w:val="22"/>
          <w:szCs w:val="22"/>
        </w:rPr>
        <w:t xml:space="preserve">2025B </w:t>
      </w:r>
      <w:r w:rsidRPr="00A95A06">
        <w:rPr>
          <w:sz w:val="22"/>
          <w:szCs w:val="22"/>
        </w:rPr>
        <w:t>Premium PAC Term Bond Outstanding Applicable Amount as of such date;</w:t>
      </w:r>
    </w:p>
    <w:p w:rsidRPr="00A95A06" w:rsidR="00A95A06" w:rsidP="003C62A1" w:rsidRDefault="00A95A06" w14:paraId="4843B303" w14:textId="5986D945">
      <w:pPr>
        <w:keepLines/>
        <w:widowControl/>
        <w:tabs>
          <w:tab w:val="left" w:pos="54"/>
          <w:tab w:val="center" w:pos="4779"/>
          <w:tab w:val="decimal" w:pos="5214"/>
          <w:tab w:val="left" w:pos="7494"/>
          <w:tab w:val="decimal" w:pos="9054"/>
        </w:tabs>
        <w:spacing w:before="120" w:after="240"/>
        <w:ind w:left="58" w:right="-187" w:firstLine="662"/>
        <w:jc w:val="both"/>
        <w:rPr>
          <w:sz w:val="22"/>
          <w:szCs w:val="22"/>
        </w:rPr>
      </w:pPr>
      <w:r w:rsidRPr="00A95A06">
        <w:rPr>
          <w:sz w:val="22"/>
          <w:szCs w:val="22"/>
        </w:rPr>
        <w:lastRenderedPageBreak/>
        <w:t xml:space="preserve">The </w:t>
      </w:r>
      <w:r w:rsidR="006A6EE2">
        <w:rPr>
          <w:sz w:val="22"/>
          <w:szCs w:val="22"/>
        </w:rPr>
        <w:t xml:space="preserve">Series 2025B </w:t>
      </w:r>
      <w:r w:rsidRPr="00A95A06">
        <w:rPr>
          <w:sz w:val="22"/>
          <w:szCs w:val="22"/>
        </w:rPr>
        <w:t>Premium PAC Term Bond Outstanding Applicable Amount is as follows:</w:t>
      </w:r>
    </w:p>
    <w:tbl>
      <w:tblPr>
        <w:tblW w:w="7779" w:type="dxa"/>
        <w:jc w:val="center"/>
        <w:tblLook w:val="04A0" w:firstRow="1" w:lastRow="0" w:firstColumn="1" w:lastColumn="0" w:noHBand="0" w:noVBand="1"/>
      </w:tblPr>
      <w:tblGrid>
        <w:gridCol w:w="1104"/>
        <w:gridCol w:w="2520"/>
        <w:gridCol w:w="246"/>
        <w:gridCol w:w="1620"/>
        <w:gridCol w:w="2289"/>
      </w:tblGrid>
      <w:tr w:rsidRPr="00A95A06" w:rsidR="005B5975" w:rsidTr="00BD1FEE" w14:paraId="3A01AD8D" w14:textId="77777777">
        <w:trPr>
          <w:cantSplit/>
          <w:trHeight w:val="300"/>
          <w:tblHeader/>
          <w:jc w:val="center"/>
        </w:trPr>
        <w:tc>
          <w:tcPr>
            <w:tcW w:w="1104" w:type="dxa"/>
            <w:vMerge w:val="restart"/>
            <w:tcBorders>
              <w:top w:val="nil"/>
              <w:left w:val="nil"/>
              <w:bottom w:val="single" w:color="auto" w:sz="4" w:space="0"/>
              <w:right w:val="nil"/>
            </w:tcBorders>
            <w:shd w:val="clear" w:color="auto" w:fill="auto"/>
            <w:noWrap/>
            <w:vAlign w:val="bottom"/>
            <w:hideMark/>
          </w:tcPr>
          <w:p w:rsidRPr="00A95A06" w:rsidR="005B5975" w:rsidP="003C62A1" w:rsidRDefault="005B5975" w14:paraId="6837508E" w14:textId="3F78E8A2">
            <w:pPr>
              <w:keepNext/>
              <w:keepLines/>
              <w:ind w:hanging="25"/>
              <w:jc w:val="center"/>
              <w:rPr>
                <w:sz w:val="20"/>
                <w:szCs w:val="20"/>
              </w:rPr>
            </w:pPr>
            <w:r w:rsidRPr="00A95A06">
              <w:rPr>
                <w:color w:val="000000"/>
                <w:sz w:val="20"/>
                <w:szCs w:val="22"/>
              </w:rPr>
              <w:t>Date</w:t>
            </w:r>
          </w:p>
        </w:tc>
        <w:tc>
          <w:tcPr>
            <w:tcW w:w="2520" w:type="dxa"/>
            <w:vMerge w:val="restart"/>
            <w:tcBorders>
              <w:top w:val="nil"/>
              <w:left w:val="nil"/>
              <w:bottom w:val="single" w:color="auto" w:sz="4" w:space="0"/>
              <w:right w:val="nil"/>
            </w:tcBorders>
            <w:shd w:val="clear" w:color="auto" w:fill="auto"/>
            <w:noWrap/>
            <w:vAlign w:val="center"/>
            <w:hideMark/>
          </w:tcPr>
          <w:p w:rsidR="00C732F6" w:rsidP="003C62A1" w:rsidRDefault="00C732F6" w14:paraId="7265B657" w14:textId="77777777">
            <w:pPr>
              <w:keepNext/>
              <w:keepLines/>
              <w:widowControl/>
              <w:autoSpaceDE/>
              <w:autoSpaceDN/>
              <w:adjustRightInd/>
              <w:ind w:right="-109" w:hanging="25"/>
              <w:jc w:val="center"/>
              <w:rPr>
                <w:color w:val="000000"/>
                <w:sz w:val="20"/>
                <w:szCs w:val="22"/>
              </w:rPr>
            </w:pPr>
            <w:r>
              <w:rPr>
                <w:color w:val="000000"/>
                <w:sz w:val="20"/>
                <w:szCs w:val="22"/>
              </w:rPr>
              <w:t xml:space="preserve">2025B </w:t>
            </w:r>
            <w:r w:rsidRPr="00A95A06" w:rsidR="005B5975">
              <w:rPr>
                <w:color w:val="000000"/>
                <w:sz w:val="20"/>
                <w:szCs w:val="22"/>
              </w:rPr>
              <w:t xml:space="preserve">Premium PAC </w:t>
            </w:r>
          </w:p>
          <w:p w:rsidRPr="00A95A06" w:rsidR="005B5975" w:rsidP="003C62A1" w:rsidRDefault="005B5975" w14:paraId="3D2030F5" w14:textId="231EDF35">
            <w:pPr>
              <w:keepNext/>
              <w:keepLines/>
              <w:widowControl/>
              <w:autoSpaceDE/>
              <w:autoSpaceDN/>
              <w:adjustRightInd/>
              <w:ind w:right="-109" w:hanging="25"/>
              <w:jc w:val="center"/>
              <w:rPr>
                <w:color w:val="000000"/>
                <w:sz w:val="20"/>
                <w:szCs w:val="22"/>
              </w:rPr>
            </w:pPr>
            <w:r w:rsidRPr="00A95A06">
              <w:rPr>
                <w:color w:val="000000"/>
                <w:sz w:val="20"/>
                <w:szCs w:val="22"/>
              </w:rPr>
              <w:t>Term Bond</w:t>
            </w:r>
          </w:p>
          <w:p w:rsidRPr="00A95A06" w:rsidR="005B5975" w:rsidP="003C62A1" w:rsidRDefault="005B5975" w14:paraId="2D1A48F4" w14:textId="1702F8C1">
            <w:pPr>
              <w:keepNext/>
              <w:keepLines/>
              <w:ind w:hanging="25"/>
              <w:jc w:val="center"/>
              <w:rPr>
                <w:color w:val="000000"/>
                <w:sz w:val="20"/>
                <w:szCs w:val="22"/>
              </w:rPr>
            </w:pPr>
            <w:r>
              <w:rPr>
                <w:color w:val="000000"/>
                <w:sz w:val="20"/>
                <w:szCs w:val="22"/>
              </w:rPr>
              <w:t xml:space="preserve"> </w:t>
            </w:r>
            <w:r w:rsidRPr="00A95A06">
              <w:rPr>
                <w:color w:val="000000"/>
                <w:sz w:val="20"/>
                <w:szCs w:val="22"/>
              </w:rPr>
              <w:t>Outstanding Applicable Amount ($)</w:t>
            </w:r>
          </w:p>
        </w:tc>
        <w:tc>
          <w:tcPr>
            <w:tcW w:w="246" w:type="dxa"/>
            <w:tcBorders>
              <w:top w:val="nil"/>
              <w:left w:val="nil"/>
              <w:right w:val="nil"/>
            </w:tcBorders>
          </w:tcPr>
          <w:p w:rsidRPr="00A95A06" w:rsidR="005B5975" w:rsidP="003C62A1" w:rsidRDefault="005B5975" w14:paraId="646D8BA9" w14:textId="77777777">
            <w:pPr>
              <w:keepNext/>
              <w:keepLines/>
              <w:widowControl/>
              <w:autoSpaceDE/>
              <w:autoSpaceDN/>
              <w:adjustRightInd/>
              <w:ind w:hanging="25"/>
              <w:jc w:val="center"/>
              <w:rPr>
                <w:color w:val="000000"/>
                <w:sz w:val="20"/>
                <w:szCs w:val="22"/>
              </w:rPr>
            </w:pPr>
          </w:p>
        </w:tc>
        <w:tc>
          <w:tcPr>
            <w:tcW w:w="1620" w:type="dxa"/>
            <w:vMerge w:val="restart"/>
            <w:tcBorders>
              <w:top w:val="nil"/>
              <w:left w:val="nil"/>
              <w:bottom w:val="single" w:color="auto" w:sz="4" w:space="0"/>
              <w:right w:val="nil"/>
            </w:tcBorders>
            <w:vAlign w:val="bottom"/>
          </w:tcPr>
          <w:p w:rsidR="005B5975" w:rsidP="003C62A1" w:rsidRDefault="005B5975" w14:paraId="2B695B65" w14:textId="77777777">
            <w:pPr>
              <w:keepNext/>
              <w:keepLines/>
              <w:ind w:hanging="25"/>
              <w:jc w:val="center"/>
              <w:rPr>
                <w:color w:val="000000"/>
                <w:sz w:val="20"/>
                <w:szCs w:val="22"/>
              </w:rPr>
            </w:pPr>
          </w:p>
          <w:p w:rsidR="005B5975" w:rsidP="003C62A1" w:rsidRDefault="005B5975" w14:paraId="5C95C95B" w14:textId="77777777">
            <w:pPr>
              <w:keepNext/>
              <w:keepLines/>
              <w:ind w:hanging="25"/>
              <w:jc w:val="center"/>
              <w:rPr>
                <w:color w:val="000000"/>
                <w:sz w:val="20"/>
                <w:szCs w:val="22"/>
              </w:rPr>
            </w:pPr>
          </w:p>
          <w:p w:rsidRPr="00A95A06" w:rsidR="005B5975" w:rsidP="00BD1FEE" w:rsidRDefault="005B5975" w14:paraId="5993B61F" w14:textId="03E3FE0C">
            <w:pPr>
              <w:keepNext/>
              <w:keepLines/>
              <w:ind w:firstLine="75"/>
              <w:jc w:val="center"/>
              <w:rPr>
                <w:color w:val="000000"/>
                <w:sz w:val="20"/>
                <w:szCs w:val="22"/>
              </w:rPr>
            </w:pPr>
            <w:r w:rsidRPr="00A95A06">
              <w:rPr>
                <w:color w:val="000000"/>
                <w:sz w:val="20"/>
                <w:szCs w:val="22"/>
              </w:rPr>
              <w:t>Date</w:t>
            </w:r>
          </w:p>
        </w:tc>
        <w:tc>
          <w:tcPr>
            <w:tcW w:w="2289" w:type="dxa"/>
            <w:vMerge w:val="restart"/>
            <w:tcBorders>
              <w:top w:val="nil"/>
              <w:left w:val="nil"/>
              <w:bottom w:val="single" w:color="auto" w:sz="4" w:space="0"/>
              <w:right w:val="nil"/>
            </w:tcBorders>
            <w:vAlign w:val="center"/>
          </w:tcPr>
          <w:p w:rsidR="00C732F6" w:rsidP="003C62A1" w:rsidRDefault="00C732F6" w14:paraId="676B86CA" w14:textId="77777777">
            <w:pPr>
              <w:keepNext/>
              <w:keepLines/>
              <w:widowControl/>
              <w:autoSpaceDE/>
              <w:autoSpaceDN/>
              <w:adjustRightInd/>
              <w:ind w:right="-197" w:hanging="25"/>
              <w:jc w:val="center"/>
              <w:rPr>
                <w:color w:val="000000"/>
                <w:sz w:val="20"/>
                <w:szCs w:val="22"/>
              </w:rPr>
            </w:pPr>
            <w:r>
              <w:rPr>
                <w:color w:val="000000"/>
                <w:sz w:val="20"/>
                <w:szCs w:val="22"/>
              </w:rPr>
              <w:t xml:space="preserve">2025B </w:t>
            </w:r>
            <w:r w:rsidRPr="00A95A06" w:rsidR="005B5975">
              <w:rPr>
                <w:color w:val="000000"/>
                <w:sz w:val="20"/>
                <w:szCs w:val="22"/>
              </w:rPr>
              <w:t xml:space="preserve">Premium PAC </w:t>
            </w:r>
          </w:p>
          <w:p w:rsidRPr="00A95A06" w:rsidR="005B5975" w:rsidP="003C62A1" w:rsidRDefault="005B5975" w14:paraId="55A3BACD" w14:textId="0CA9C15B">
            <w:pPr>
              <w:keepNext/>
              <w:keepLines/>
              <w:widowControl/>
              <w:autoSpaceDE/>
              <w:autoSpaceDN/>
              <w:adjustRightInd/>
              <w:ind w:right="-197" w:hanging="25"/>
              <w:jc w:val="center"/>
              <w:rPr>
                <w:color w:val="000000"/>
                <w:sz w:val="20"/>
                <w:szCs w:val="22"/>
              </w:rPr>
            </w:pPr>
            <w:r w:rsidRPr="00A95A06">
              <w:rPr>
                <w:color w:val="000000"/>
                <w:sz w:val="20"/>
                <w:szCs w:val="22"/>
              </w:rPr>
              <w:t>Term Bond</w:t>
            </w:r>
          </w:p>
          <w:p w:rsidRPr="00A95A06" w:rsidR="005B5975" w:rsidP="003C62A1" w:rsidRDefault="005B5975" w14:paraId="12BEBA67" w14:textId="05421EC5">
            <w:pPr>
              <w:keepNext/>
              <w:keepLines/>
              <w:ind w:hanging="25"/>
              <w:jc w:val="center"/>
              <w:rPr>
                <w:color w:val="000000"/>
                <w:sz w:val="20"/>
                <w:szCs w:val="22"/>
              </w:rPr>
            </w:pPr>
            <w:r w:rsidRPr="00A95A06">
              <w:rPr>
                <w:color w:val="000000"/>
                <w:sz w:val="20"/>
                <w:szCs w:val="22"/>
              </w:rPr>
              <w:t>Outstanding Applicable Amount ($)</w:t>
            </w:r>
          </w:p>
        </w:tc>
      </w:tr>
      <w:tr w:rsidRPr="00A95A06" w:rsidR="005B5975" w:rsidTr="00923D48" w14:paraId="154B83AE" w14:textId="77777777">
        <w:trPr>
          <w:cantSplit/>
          <w:trHeight w:val="80"/>
          <w:tblHeader/>
          <w:jc w:val="center"/>
        </w:trPr>
        <w:tc>
          <w:tcPr>
            <w:tcW w:w="1104" w:type="dxa"/>
            <w:vMerge/>
            <w:tcBorders>
              <w:left w:val="nil"/>
              <w:bottom w:val="single" w:color="auto" w:sz="4" w:space="0"/>
              <w:right w:val="nil"/>
            </w:tcBorders>
            <w:shd w:val="clear" w:color="auto" w:fill="auto"/>
            <w:noWrap/>
            <w:vAlign w:val="bottom"/>
            <w:hideMark/>
          </w:tcPr>
          <w:p w:rsidRPr="00A95A06" w:rsidR="005B5975" w:rsidP="003C62A1" w:rsidRDefault="005B5975" w14:paraId="6D6BD389" w14:textId="3EA4485D">
            <w:pPr>
              <w:keepNext/>
              <w:keepLines/>
              <w:widowControl/>
              <w:autoSpaceDE/>
              <w:autoSpaceDN/>
              <w:adjustRightInd/>
              <w:ind w:hanging="25"/>
              <w:jc w:val="right"/>
              <w:rPr>
                <w:color w:val="000000"/>
                <w:sz w:val="20"/>
                <w:szCs w:val="22"/>
              </w:rPr>
            </w:pPr>
          </w:p>
        </w:tc>
        <w:tc>
          <w:tcPr>
            <w:tcW w:w="2520" w:type="dxa"/>
            <w:vMerge/>
            <w:tcBorders>
              <w:left w:val="nil"/>
              <w:bottom w:val="single" w:color="auto" w:sz="4" w:space="0"/>
              <w:right w:val="nil"/>
            </w:tcBorders>
            <w:shd w:val="clear" w:color="auto" w:fill="auto"/>
            <w:noWrap/>
            <w:vAlign w:val="center"/>
            <w:hideMark/>
          </w:tcPr>
          <w:p w:rsidRPr="00A95A06" w:rsidR="005B5975" w:rsidP="003C62A1" w:rsidRDefault="005B5975" w14:paraId="5C9F1C63" w14:textId="3D3F36A5">
            <w:pPr>
              <w:keepNext/>
              <w:keepLines/>
              <w:widowControl/>
              <w:autoSpaceDE/>
              <w:autoSpaceDN/>
              <w:adjustRightInd/>
              <w:ind w:hanging="25"/>
              <w:jc w:val="center"/>
              <w:rPr>
                <w:color w:val="000000"/>
                <w:sz w:val="20"/>
                <w:szCs w:val="22"/>
              </w:rPr>
            </w:pPr>
          </w:p>
        </w:tc>
        <w:tc>
          <w:tcPr>
            <w:tcW w:w="246" w:type="dxa"/>
            <w:tcBorders>
              <w:top w:val="nil"/>
              <w:left w:val="nil"/>
              <w:right w:val="nil"/>
            </w:tcBorders>
          </w:tcPr>
          <w:p w:rsidRPr="00A95A06" w:rsidR="005B5975" w:rsidP="003C62A1" w:rsidRDefault="005B5975" w14:paraId="5F10F846" w14:textId="77777777">
            <w:pPr>
              <w:keepNext/>
              <w:keepLines/>
              <w:widowControl/>
              <w:autoSpaceDE/>
              <w:autoSpaceDN/>
              <w:adjustRightInd/>
              <w:ind w:left="-114" w:firstLine="89"/>
              <w:jc w:val="center"/>
              <w:rPr>
                <w:color w:val="000000"/>
                <w:sz w:val="20"/>
                <w:szCs w:val="22"/>
              </w:rPr>
            </w:pPr>
          </w:p>
        </w:tc>
        <w:tc>
          <w:tcPr>
            <w:tcW w:w="1620" w:type="dxa"/>
            <w:vMerge/>
            <w:tcBorders>
              <w:left w:val="nil"/>
              <w:bottom w:val="single" w:color="auto" w:sz="4" w:space="0"/>
              <w:right w:val="nil"/>
            </w:tcBorders>
            <w:vAlign w:val="bottom"/>
          </w:tcPr>
          <w:p w:rsidRPr="00A95A06" w:rsidR="005B5975" w:rsidP="003C62A1" w:rsidRDefault="005B5975" w14:paraId="29118E5E" w14:textId="503CADD9">
            <w:pPr>
              <w:keepNext/>
              <w:keepLines/>
              <w:widowControl/>
              <w:autoSpaceDE/>
              <w:autoSpaceDN/>
              <w:adjustRightInd/>
              <w:ind w:hanging="25"/>
              <w:jc w:val="center"/>
              <w:rPr>
                <w:color w:val="000000"/>
                <w:sz w:val="20"/>
                <w:szCs w:val="22"/>
              </w:rPr>
            </w:pPr>
          </w:p>
        </w:tc>
        <w:tc>
          <w:tcPr>
            <w:tcW w:w="2289" w:type="dxa"/>
            <w:vMerge/>
            <w:tcBorders>
              <w:left w:val="nil"/>
              <w:bottom w:val="single" w:color="auto" w:sz="4" w:space="0"/>
              <w:right w:val="nil"/>
            </w:tcBorders>
            <w:vAlign w:val="center"/>
          </w:tcPr>
          <w:p w:rsidRPr="00A95A06" w:rsidR="005B5975" w:rsidP="003C62A1" w:rsidRDefault="005B5975" w14:paraId="218F6612" w14:textId="1B8B9A1B">
            <w:pPr>
              <w:keepNext/>
              <w:keepLines/>
              <w:widowControl/>
              <w:autoSpaceDE/>
              <w:autoSpaceDN/>
              <w:adjustRightInd/>
              <w:ind w:hanging="25"/>
              <w:jc w:val="center"/>
              <w:rPr>
                <w:color w:val="000000"/>
                <w:sz w:val="20"/>
                <w:szCs w:val="22"/>
              </w:rPr>
            </w:pPr>
          </w:p>
        </w:tc>
      </w:tr>
      <w:tr w:rsidRPr="00A95A06" w:rsidR="006C7A30" w:rsidTr="00E226D0" w14:paraId="6A347E97" w14:textId="77777777">
        <w:trPr>
          <w:trHeight w:val="144"/>
          <w:jc w:val="center"/>
        </w:trPr>
        <w:tc>
          <w:tcPr>
            <w:tcW w:w="1104" w:type="dxa"/>
            <w:tcBorders>
              <w:top w:val="single" w:color="auto" w:sz="4" w:space="0"/>
              <w:left w:val="nil"/>
              <w:bottom w:val="nil"/>
              <w:right w:val="nil"/>
            </w:tcBorders>
            <w:shd w:val="clear" w:color="auto" w:fill="auto"/>
            <w:noWrap/>
          </w:tcPr>
          <w:p w:rsidRPr="00C10AF6" w:rsidR="006C7A30" w:rsidP="006C7A30" w:rsidRDefault="006C7A30" w14:paraId="5F87FD5C" w14:textId="61D6C09E">
            <w:pPr>
              <w:keepLines/>
              <w:widowControl/>
              <w:autoSpaceDE/>
              <w:autoSpaceDN/>
              <w:adjustRightInd/>
              <w:ind w:right="10"/>
              <w:jc w:val="center"/>
              <w:rPr>
                <w:color w:val="000000"/>
                <w:sz w:val="20"/>
                <w:szCs w:val="20"/>
              </w:rPr>
            </w:pPr>
            <w:r w:rsidRPr="00C10AF6">
              <w:rPr>
                <w:sz w:val="20"/>
                <w:szCs w:val="20"/>
              </w:rPr>
              <w:t>6/10/2025</w:t>
            </w:r>
          </w:p>
        </w:tc>
        <w:tc>
          <w:tcPr>
            <w:tcW w:w="2520" w:type="dxa"/>
            <w:tcBorders>
              <w:top w:val="single" w:color="auto" w:sz="4" w:space="0"/>
              <w:left w:val="nil"/>
              <w:bottom w:val="nil"/>
              <w:right w:val="nil"/>
            </w:tcBorders>
            <w:shd w:val="clear" w:color="auto" w:fill="auto"/>
            <w:noWrap/>
          </w:tcPr>
          <w:p w:rsidRPr="00C10AF6" w:rsidR="006C7A30" w:rsidP="006C7A30" w:rsidRDefault="006C7A30" w14:paraId="7F0FA5E2" w14:textId="06A85195">
            <w:pPr>
              <w:keepLines/>
              <w:ind w:right="724" w:hanging="25"/>
              <w:jc w:val="right"/>
              <w:rPr>
                <w:color w:val="000000"/>
                <w:sz w:val="20"/>
                <w:szCs w:val="20"/>
              </w:rPr>
            </w:pPr>
            <w:r w:rsidRPr="00C10AF6">
              <w:rPr>
                <w:sz w:val="20"/>
                <w:szCs w:val="20"/>
              </w:rPr>
              <w:t xml:space="preserve"> 59,500,000 </w:t>
            </w:r>
          </w:p>
        </w:tc>
        <w:tc>
          <w:tcPr>
            <w:tcW w:w="246" w:type="dxa"/>
            <w:tcBorders>
              <w:top w:val="nil"/>
              <w:left w:val="nil"/>
              <w:bottom w:val="nil"/>
              <w:right w:val="nil"/>
            </w:tcBorders>
            <w:vAlign w:val="bottom"/>
          </w:tcPr>
          <w:p w:rsidRPr="007E303F" w:rsidR="006C7A30" w:rsidP="006C7A30" w:rsidRDefault="006C7A30" w14:paraId="165BCBC9" w14:textId="77777777">
            <w:pPr>
              <w:keepLines/>
              <w:ind w:hanging="25"/>
              <w:rPr>
                <w:color w:val="000000"/>
                <w:sz w:val="18"/>
                <w:szCs w:val="18"/>
              </w:rPr>
            </w:pPr>
          </w:p>
        </w:tc>
        <w:tc>
          <w:tcPr>
            <w:tcW w:w="1620" w:type="dxa"/>
            <w:tcBorders>
              <w:top w:val="single" w:color="auto" w:sz="4" w:space="0"/>
              <w:left w:val="nil"/>
              <w:bottom w:val="nil"/>
              <w:right w:val="nil"/>
            </w:tcBorders>
          </w:tcPr>
          <w:p w:rsidRPr="00C10AF6" w:rsidR="006C7A30" w:rsidP="006C7A30" w:rsidRDefault="006C7A30" w14:paraId="5AA59B16" w14:textId="0CB779EF">
            <w:pPr>
              <w:keepLines/>
              <w:ind w:right="248" w:hanging="25"/>
              <w:jc w:val="right"/>
              <w:rPr>
                <w:color w:val="000000"/>
                <w:sz w:val="20"/>
                <w:szCs w:val="20"/>
              </w:rPr>
            </w:pPr>
            <w:r w:rsidRPr="00C10AF6">
              <w:rPr>
                <w:sz w:val="20"/>
                <w:szCs w:val="20"/>
              </w:rPr>
              <w:t>1/1/2032</w:t>
            </w:r>
          </w:p>
        </w:tc>
        <w:tc>
          <w:tcPr>
            <w:tcW w:w="2289" w:type="dxa"/>
            <w:tcBorders>
              <w:top w:val="single" w:color="auto" w:sz="4" w:space="0"/>
              <w:left w:val="nil"/>
              <w:bottom w:val="nil"/>
              <w:right w:val="nil"/>
            </w:tcBorders>
          </w:tcPr>
          <w:p w:rsidRPr="00C10AF6" w:rsidR="006C7A30" w:rsidP="006C7A30" w:rsidRDefault="006C7A30" w14:paraId="1E3B7642" w14:textId="75CD763A">
            <w:pPr>
              <w:keepLines/>
              <w:tabs>
                <w:tab w:val="left" w:pos="1592"/>
              </w:tabs>
              <w:ind w:right="572" w:hanging="25"/>
              <w:jc w:val="right"/>
              <w:rPr>
                <w:sz w:val="20"/>
                <w:szCs w:val="20"/>
              </w:rPr>
            </w:pPr>
            <w:r w:rsidRPr="00C10AF6">
              <w:rPr>
                <w:sz w:val="20"/>
                <w:szCs w:val="20"/>
              </w:rPr>
              <w:t xml:space="preserve"> 23,470,000 </w:t>
            </w:r>
          </w:p>
        </w:tc>
      </w:tr>
      <w:tr w:rsidRPr="00A95A06" w:rsidR="006C7A30" w:rsidTr="00E226D0" w14:paraId="36EB118D" w14:textId="77777777">
        <w:trPr>
          <w:trHeight w:val="144"/>
          <w:jc w:val="center"/>
        </w:trPr>
        <w:tc>
          <w:tcPr>
            <w:tcW w:w="1104" w:type="dxa"/>
            <w:tcBorders>
              <w:top w:val="nil"/>
              <w:left w:val="nil"/>
              <w:bottom w:val="nil"/>
              <w:right w:val="nil"/>
            </w:tcBorders>
            <w:shd w:val="clear" w:color="auto" w:fill="auto"/>
            <w:noWrap/>
          </w:tcPr>
          <w:p w:rsidRPr="00C10AF6" w:rsidR="006C7A30" w:rsidP="006C7A30" w:rsidRDefault="006C7A30" w14:paraId="4ED3441C" w14:textId="024E6EFD">
            <w:pPr>
              <w:keepLines/>
              <w:widowControl/>
              <w:autoSpaceDE/>
              <w:autoSpaceDN/>
              <w:adjustRightInd/>
              <w:ind w:firstLine="76"/>
              <w:rPr>
                <w:color w:val="000000"/>
                <w:sz w:val="20"/>
                <w:szCs w:val="20"/>
              </w:rPr>
            </w:pPr>
            <w:r w:rsidRPr="00C10AF6">
              <w:rPr>
                <w:sz w:val="20"/>
                <w:szCs w:val="20"/>
              </w:rPr>
              <w:t>1/1/2026</w:t>
            </w:r>
          </w:p>
        </w:tc>
        <w:tc>
          <w:tcPr>
            <w:tcW w:w="2520" w:type="dxa"/>
            <w:tcBorders>
              <w:top w:val="nil"/>
              <w:left w:val="nil"/>
              <w:bottom w:val="nil"/>
              <w:right w:val="nil"/>
            </w:tcBorders>
            <w:shd w:val="clear" w:color="auto" w:fill="auto"/>
            <w:noWrap/>
          </w:tcPr>
          <w:p w:rsidRPr="00C10AF6" w:rsidR="006C7A30" w:rsidP="006C7A30" w:rsidRDefault="006C7A30" w14:paraId="19E8C45C" w14:textId="160499AF">
            <w:pPr>
              <w:keepLines/>
              <w:ind w:right="724" w:hanging="25"/>
              <w:jc w:val="right"/>
              <w:rPr>
                <w:color w:val="000000"/>
                <w:sz w:val="20"/>
                <w:szCs w:val="20"/>
              </w:rPr>
            </w:pPr>
            <w:r w:rsidRPr="00C10AF6">
              <w:rPr>
                <w:sz w:val="20"/>
                <w:szCs w:val="20"/>
              </w:rPr>
              <w:t xml:space="preserve"> 59,240,000 </w:t>
            </w:r>
          </w:p>
        </w:tc>
        <w:tc>
          <w:tcPr>
            <w:tcW w:w="246" w:type="dxa"/>
            <w:tcBorders>
              <w:top w:val="nil"/>
              <w:left w:val="nil"/>
              <w:bottom w:val="nil"/>
              <w:right w:val="nil"/>
            </w:tcBorders>
            <w:vAlign w:val="bottom"/>
          </w:tcPr>
          <w:p w:rsidRPr="007E303F" w:rsidR="006C7A30" w:rsidP="006C7A30" w:rsidRDefault="006C7A30" w14:paraId="11C1BD44"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508683E3" w14:textId="663D75F2">
            <w:pPr>
              <w:keepLines/>
              <w:ind w:right="248" w:hanging="25"/>
              <w:jc w:val="right"/>
              <w:rPr>
                <w:color w:val="000000"/>
                <w:sz w:val="20"/>
                <w:szCs w:val="20"/>
              </w:rPr>
            </w:pPr>
            <w:r w:rsidRPr="00C10AF6">
              <w:rPr>
                <w:sz w:val="20"/>
                <w:szCs w:val="20"/>
              </w:rPr>
              <w:t>7/1/2032</w:t>
            </w:r>
          </w:p>
        </w:tc>
        <w:tc>
          <w:tcPr>
            <w:tcW w:w="2289" w:type="dxa"/>
            <w:tcBorders>
              <w:top w:val="nil"/>
              <w:left w:val="nil"/>
              <w:bottom w:val="nil"/>
              <w:right w:val="nil"/>
            </w:tcBorders>
          </w:tcPr>
          <w:p w:rsidRPr="00C10AF6" w:rsidR="006C7A30" w:rsidP="006C7A30" w:rsidRDefault="006C7A30" w14:paraId="537E7F6B" w14:textId="5EE2ADE3">
            <w:pPr>
              <w:keepLines/>
              <w:tabs>
                <w:tab w:val="left" w:pos="1592"/>
              </w:tabs>
              <w:ind w:right="572" w:hanging="25"/>
              <w:jc w:val="right"/>
              <w:rPr>
                <w:sz w:val="20"/>
                <w:szCs w:val="20"/>
              </w:rPr>
            </w:pPr>
            <w:r w:rsidRPr="00C10AF6">
              <w:rPr>
                <w:sz w:val="20"/>
                <w:szCs w:val="20"/>
              </w:rPr>
              <w:t xml:space="preserve"> 20,440,000 </w:t>
            </w:r>
          </w:p>
        </w:tc>
      </w:tr>
      <w:tr w:rsidRPr="00A95A06" w:rsidR="006C7A30" w:rsidTr="00E226D0" w14:paraId="0AB08CD6" w14:textId="77777777">
        <w:trPr>
          <w:trHeight w:val="144"/>
          <w:jc w:val="center"/>
        </w:trPr>
        <w:tc>
          <w:tcPr>
            <w:tcW w:w="1104" w:type="dxa"/>
            <w:tcBorders>
              <w:top w:val="nil"/>
              <w:left w:val="nil"/>
              <w:bottom w:val="nil"/>
              <w:right w:val="nil"/>
            </w:tcBorders>
            <w:shd w:val="clear" w:color="auto" w:fill="auto"/>
            <w:noWrap/>
          </w:tcPr>
          <w:p w:rsidRPr="00C10AF6" w:rsidR="006C7A30" w:rsidP="006C7A30" w:rsidRDefault="006C7A30" w14:paraId="77135F9F" w14:textId="498883C7">
            <w:pPr>
              <w:keepLines/>
              <w:widowControl/>
              <w:autoSpaceDE/>
              <w:autoSpaceDN/>
              <w:adjustRightInd/>
              <w:ind w:firstLine="76"/>
              <w:rPr>
                <w:color w:val="000000"/>
                <w:sz w:val="20"/>
                <w:szCs w:val="20"/>
              </w:rPr>
            </w:pPr>
            <w:r w:rsidRPr="00C10AF6">
              <w:rPr>
                <w:sz w:val="20"/>
                <w:szCs w:val="20"/>
              </w:rPr>
              <w:t>7/1/2026</w:t>
            </w:r>
          </w:p>
        </w:tc>
        <w:tc>
          <w:tcPr>
            <w:tcW w:w="2520" w:type="dxa"/>
            <w:tcBorders>
              <w:top w:val="nil"/>
              <w:left w:val="nil"/>
              <w:bottom w:val="nil"/>
              <w:right w:val="nil"/>
            </w:tcBorders>
            <w:shd w:val="clear" w:color="auto" w:fill="auto"/>
            <w:noWrap/>
          </w:tcPr>
          <w:p w:rsidRPr="00C10AF6" w:rsidR="006C7A30" w:rsidP="006C7A30" w:rsidRDefault="006C7A30" w14:paraId="3D48608F" w14:textId="1534326D">
            <w:pPr>
              <w:keepLines/>
              <w:ind w:right="724" w:hanging="25"/>
              <w:jc w:val="right"/>
              <w:rPr>
                <w:color w:val="000000"/>
                <w:sz w:val="20"/>
                <w:szCs w:val="20"/>
              </w:rPr>
            </w:pPr>
            <w:r w:rsidRPr="00C10AF6">
              <w:rPr>
                <w:sz w:val="20"/>
                <w:szCs w:val="20"/>
              </w:rPr>
              <w:t xml:space="preserve"> 58,625,000 </w:t>
            </w:r>
          </w:p>
        </w:tc>
        <w:tc>
          <w:tcPr>
            <w:tcW w:w="246" w:type="dxa"/>
            <w:tcBorders>
              <w:top w:val="nil"/>
              <w:left w:val="nil"/>
              <w:bottom w:val="nil"/>
              <w:right w:val="nil"/>
            </w:tcBorders>
            <w:vAlign w:val="bottom"/>
          </w:tcPr>
          <w:p w:rsidRPr="007E303F" w:rsidR="006C7A30" w:rsidP="006C7A30" w:rsidRDefault="006C7A30" w14:paraId="1CAD19DB"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37C59A1C" w14:textId="3935C9A9">
            <w:pPr>
              <w:keepLines/>
              <w:ind w:right="248" w:hanging="25"/>
              <w:jc w:val="right"/>
              <w:rPr>
                <w:color w:val="000000"/>
                <w:sz w:val="20"/>
                <w:szCs w:val="20"/>
              </w:rPr>
            </w:pPr>
            <w:r w:rsidRPr="00C10AF6">
              <w:rPr>
                <w:sz w:val="20"/>
                <w:szCs w:val="20"/>
              </w:rPr>
              <w:t>1/1/2033</w:t>
            </w:r>
          </w:p>
        </w:tc>
        <w:tc>
          <w:tcPr>
            <w:tcW w:w="2289" w:type="dxa"/>
            <w:tcBorders>
              <w:top w:val="nil"/>
              <w:left w:val="nil"/>
              <w:bottom w:val="nil"/>
              <w:right w:val="nil"/>
            </w:tcBorders>
          </w:tcPr>
          <w:p w:rsidRPr="00C10AF6" w:rsidR="006C7A30" w:rsidP="006C7A30" w:rsidRDefault="006C7A30" w14:paraId="32B5FCD0" w14:textId="5F863D52">
            <w:pPr>
              <w:keepLines/>
              <w:tabs>
                <w:tab w:val="left" w:pos="1592"/>
              </w:tabs>
              <w:ind w:right="572" w:hanging="25"/>
              <w:jc w:val="right"/>
              <w:rPr>
                <w:sz w:val="20"/>
                <w:szCs w:val="20"/>
              </w:rPr>
            </w:pPr>
            <w:r w:rsidRPr="00C10AF6">
              <w:rPr>
                <w:sz w:val="20"/>
                <w:szCs w:val="20"/>
              </w:rPr>
              <w:t xml:space="preserve"> 17,530,000 </w:t>
            </w:r>
          </w:p>
        </w:tc>
      </w:tr>
      <w:tr w:rsidRPr="00A95A06" w:rsidR="006C7A30" w:rsidTr="00E226D0" w14:paraId="22D2BC2A" w14:textId="77777777">
        <w:trPr>
          <w:trHeight w:val="144"/>
          <w:jc w:val="center"/>
        </w:trPr>
        <w:tc>
          <w:tcPr>
            <w:tcW w:w="1104" w:type="dxa"/>
            <w:tcBorders>
              <w:top w:val="nil"/>
              <w:left w:val="nil"/>
              <w:bottom w:val="nil"/>
              <w:right w:val="nil"/>
            </w:tcBorders>
            <w:shd w:val="clear" w:color="auto" w:fill="auto"/>
            <w:noWrap/>
          </w:tcPr>
          <w:p w:rsidRPr="00C10AF6" w:rsidR="006C7A30" w:rsidP="006C7A30" w:rsidRDefault="006C7A30" w14:paraId="77C621E1" w14:textId="0E7F3DDE">
            <w:pPr>
              <w:keepLines/>
              <w:widowControl/>
              <w:autoSpaceDE/>
              <w:autoSpaceDN/>
              <w:adjustRightInd/>
              <w:ind w:firstLine="76"/>
              <w:rPr>
                <w:color w:val="000000"/>
                <w:sz w:val="20"/>
                <w:szCs w:val="20"/>
              </w:rPr>
            </w:pPr>
            <w:r w:rsidRPr="00C10AF6">
              <w:rPr>
                <w:sz w:val="20"/>
                <w:szCs w:val="20"/>
              </w:rPr>
              <w:t>1/1/2027</w:t>
            </w:r>
          </w:p>
        </w:tc>
        <w:tc>
          <w:tcPr>
            <w:tcW w:w="2520" w:type="dxa"/>
            <w:tcBorders>
              <w:top w:val="nil"/>
              <w:left w:val="nil"/>
              <w:bottom w:val="nil"/>
              <w:right w:val="nil"/>
            </w:tcBorders>
            <w:shd w:val="clear" w:color="auto" w:fill="auto"/>
            <w:noWrap/>
          </w:tcPr>
          <w:p w:rsidRPr="00C10AF6" w:rsidR="006C7A30" w:rsidP="006C7A30" w:rsidRDefault="006C7A30" w14:paraId="070EAF8D" w14:textId="42751EF4">
            <w:pPr>
              <w:keepLines/>
              <w:ind w:right="724" w:hanging="25"/>
              <w:jc w:val="right"/>
              <w:rPr>
                <w:color w:val="000000"/>
                <w:sz w:val="20"/>
                <w:szCs w:val="20"/>
              </w:rPr>
            </w:pPr>
            <w:r w:rsidRPr="00C10AF6">
              <w:rPr>
                <w:sz w:val="20"/>
                <w:szCs w:val="20"/>
              </w:rPr>
              <w:t xml:space="preserve"> 57,140,000 </w:t>
            </w:r>
          </w:p>
        </w:tc>
        <w:tc>
          <w:tcPr>
            <w:tcW w:w="246" w:type="dxa"/>
            <w:tcBorders>
              <w:top w:val="nil"/>
              <w:left w:val="nil"/>
              <w:bottom w:val="nil"/>
              <w:right w:val="nil"/>
            </w:tcBorders>
            <w:vAlign w:val="bottom"/>
          </w:tcPr>
          <w:p w:rsidRPr="007E303F" w:rsidR="006C7A30" w:rsidP="006C7A30" w:rsidRDefault="006C7A30" w14:paraId="59715C9C"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6CFAA2D6" w14:textId="3BEB6654">
            <w:pPr>
              <w:keepLines/>
              <w:ind w:right="248" w:hanging="25"/>
              <w:jc w:val="right"/>
              <w:rPr>
                <w:color w:val="000000"/>
                <w:sz w:val="20"/>
                <w:szCs w:val="20"/>
              </w:rPr>
            </w:pPr>
            <w:r w:rsidRPr="00C10AF6">
              <w:rPr>
                <w:sz w:val="20"/>
                <w:szCs w:val="20"/>
              </w:rPr>
              <w:t>7/1/2033</w:t>
            </w:r>
          </w:p>
        </w:tc>
        <w:tc>
          <w:tcPr>
            <w:tcW w:w="2289" w:type="dxa"/>
            <w:tcBorders>
              <w:top w:val="nil"/>
              <w:left w:val="nil"/>
              <w:bottom w:val="nil"/>
              <w:right w:val="nil"/>
            </w:tcBorders>
          </w:tcPr>
          <w:p w:rsidRPr="00C10AF6" w:rsidR="006C7A30" w:rsidP="006C7A30" w:rsidRDefault="006C7A30" w14:paraId="6645E799" w14:textId="50C181CD">
            <w:pPr>
              <w:keepLines/>
              <w:tabs>
                <w:tab w:val="left" w:pos="1592"/>
              </w:tabs>
              <w:ind w:right="572" w:hanging="25"/>
              <w:jc w:val="right"/>
              <w:rPr>
                <w:sz w:val="20"/>
                <w:szCs w:val="20"/>
              </w:rPr>
            </w:pPr>
            <w:r w:rsidRPr="00C10AF6">
              <w:rPr>
                <w:sz w:val="20"/>
                <w:szCs w:val="20"/>
              </w:rPr>
              <w:t xml:space="preserve"> 14,735,000 </w:t>
            </w:r>
          </w:p>
        </w:tc>
      </w:tr>
      <w:tr w:rsidRPr="00A95A06" w:rsidR="006C7A30" w:rsidTr="00E226D0" w14:paraId="50D5C634" w14:textId="77777777">
        <w:trPr>
          <w:trHeight w:val="144"/>
          <w:jc w:val="center"/>
        </w:trPr>
        <w:tc>
          <w:tcPr>
            <w:tcW w:w="1104" w:type="dxa"/>
            <w:tcBorders>
              <w:top w:val="nil"/>
              <w:left w:val="nil"/>
              <w:bottom w:val="nil"/>
              <w:right w:val="nil"/>
            </w:tcBorders>
            <w:shd w:val="clear" w:color="auto" w:fill="auto"/>
            <w:noWrap/>
          </w:tcPr>
          <w:p w:rsidRPr="00C10AF6" w:rsidR="006C7A30" w:rsidP="006C7A30" w:rsidRDefault="006C7A30" w14:paraId="62937C86" w14:textId="22313E0D">
            <w:pPr>
              <w:keepLines/>
              <w:widowControl/>
              <w:autoSpaceDE/>
              <w:autoSpaceDN/>
              <w:adjustRightInd/>
              <w:ind w:firstLine="76"/>
              <w:rPr>
                <w:color w:val="000000"/>
                <w:sz w:val="20"/>
                <w:szCs w:val="20"/>
              </w:rPr>
            </w:pPr>
            <w:r w:rsidRPr="00C10AF6">
              <w:rPr>
                <w:sz w:val="20"/>
                <w:szCs w:val="20"/>
              </w:rPr>
              <w:t>7/1/2027</w:t>
            </w:r>
          </w:p>
        </w:tc>
        <w:tc>
          <w:tcPr>
            <w:tcW w:w="2520" w:type="dxa"/>
            <w:tcBorders>
              <w:top w:val="nil"/>
              <w:left w:val="nil"/>
              <w:bottom w:val="nil"/>
              <w:right w:val="nil"/>
            </w:tcBorders>
            <w:shd w:val="clear" w:color="auto" w:fill="auto"/>
            <w:noWrap/>
          </w:tcPr>
          <w:p w:rsidRPr="00C10AF6" w:rsidR="006C7A30" w:rsidP="006C7A30" w:rsidRDefault="006C7A30" w14:paraId="4F1CFE90" w14:textId="5626302B">
            <w:pPr>
              <w:keepLines/>
              <w:ind w:right="724" w:hanging="25"/>
              <w:jc w:val="right"/>
              <w:rPr>
                <w:color w:val="000000"/>
                <w:sz w:val="20"/>
                <w:szCs w:val="20"/>
              </w:rPr>
            </w:pPr>
            <w:r w:rsidRPr="00C10AF6">
              <w:rPr>
                <w:sz w:val="20"/>
                <w:szCs w:val="20"/>
              </w:rPr>
              <w:t xml:space="preserve"> 54,840,000 </w:t>
            </w:r>
          </w:p>
        </w:tc>
        <w:tc>
          <w:tcPr>
            <w:tcW w:w="246" w:type="dxa"/>
            <w:tcBorders>
              <w:top w:val="nil"/>
              <w:left w:val="nil"/>
              <w:bottom w:val="nil"/>
              <w:right w:val="nil"/>
            </w:tcBorders>
            <w:vAlign w:val="bottom"/>
          </w:tcPr>
          <w:p w:rsidRPr="007E303F" w:rsidR="006C7A30" w:rsidP="006C7A30" w:rsidRDefault="006C7A30" w14:paraId="265ECB02"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1D9EC666" w14:textId="2A9D74C8">
            <w:pPr>
              <w:keepLines/>
              <w:ind w:right="248" w:hanging="25"/>
              <w:jc w:val="right"/>
              <w:rPr>
                <w:color w:val="000000"/>
                <w:sz w:val="20"/>
                <w:szCs w:val="20"/>
              </w:rPr>
            </w:pPr>
            <w:r w:rsidRPr="00C10AF6">
              <w:rPr>
                <w:sz w:val="20"/>
                <w:szCs w:val="20"/>
              </w:rPr>
              <w:t>1/1/2034</w:t>
            </w:r>
          </w:p>
        </w:tc>
        <w:tc>
          <w:tcPr>
            <w:tcW w:w="2289" w:type="dxa"/>
            <w:tcBorders>
              <w:top w:val="nil"/>
              <w:left w:val="nil"/>
              <w:bottom w:val="nil"/>
              <w:right w:val="nil"/>
            </w:tcBorders>
          </w:tcPr>
          <w:p w:rsidRPr="00C10AF6" w:rsidR="006C7A30" w:rsidP="006C7A30" w:rsidRDefault="006C7A30" w14:paraId="6F2DF325" w14:textId="7595F84A">
            <w:pPr>
              <w:keepLines/>
              <w:tabs>
                <w:tab w:val="left" w:pos="1592"/>
              </w:tabs>
              <w:ind w:right="572" w:hanging="25"/>
              <w:jc w:val="right"/>
              <w:rPr>
                <w:sz w:val="20"/>
                <w:szCs w:val="20"/>
              </w:rPr>
            </w:pPr>
            <w:r w:rsidRPr="00C10AF6">
              <w:rPr>
                <w:sz w:val="20"/>
                <w:szCs w:val="20"/>
              </w:rPr>
              <w:t xml:space="preserve"> 12,050,000 </w:t>
            </w:r>
          </w:p>
        </w:tc>
      </w:tr>
      <w:tr w:rsidRPr="00A95A06" w:rsidR="006C7A30" w:rsidTr="00E226D0" w14:paraId="1C819572" w14:textId="77777777">
        <w:trPr>
          <w:trHeight w:val="144"/>
          <w:jc w:val="center"/>
        </w:trPr>
        <w:tc>
          <w:tcPr>
            <w:tcW w:w="1104" w:type="dxa"/>
            <w:tcBorders>
              <w:top w:val="nil"/>
              <w:left w:val="nil"/>
              <w:right w:val="nil"/>
            </w:tcBorders>
            <w:shd w:val="clear" w:color="auto" w:fill="auto"/>
            <w:noWrap/>
          </w:tcPr>
          <w:p w:rsidRPr="00C10AF6" w:rsidR="006C7A30" w:rsidP="006C7A30" w:rsidRDefault="006C7A30" w14:paraId="308553B4" w14:textId="1212CB59">
            <w:pPr>
              <w:keepLines/>
              <w:widowControl/>
              <w:autoSpaceDE/>
              <w:autoSpaceDN/>
              <w:adjustRightInd/>
              <w:ind w:firstLine="76"/>
              <w:rPr>
                <w:color w:val="000000"/>
                <w:sz w:val="20"/>
                <w:szCs w:val="20"/>
              </w:rPr>
            </w:pPr>
            <w:r w:rsidRPr="00C10AF6">
              <w:rPr>
                <w:sz w:val="20"/>
                <w:szCs w:val="20"/>
              </w:rPr>
              <w:t>1/1/2028</w:t>
            </w:r>
          </w:p>
        </w:tc>
        <w:tc>
          <w:tcPr>
            <w:tcW w:w="2520" w:type="dxa"/>
            <w:tcBorders>
              <w:top w:val="nil"/>
              <w:left w:val="nil"/>
              <w:bottom w:val="nil"/>
              <w:right w:val="nil"/>
            </w:tcBorders>
            <w:shd w:val="clear" w:color="auto" w:fill="auto"/>
            <w:noWrap/>
          </w:tcPr>
          <w:p w:rsidRPr="00C10AF6" w:rsidR="006C7A30" w:rsidP="006C7A30" w:rsidRDefault="006C7A30" w14:paraId="05E8DEBC" w14:textId="760FD41E">
            <w:pPr>
              <w:keepLines/>
              <w:ind w:right="724" w:hanging="25"/>
              <w:jc w:val="right"/>
              <w:rPr>
                <w:color w:val="000000"/>
                <w:sz w:val="20"/>
                <w:szCs w:val="20"/>
              </w:rPr>
            </w:pPr>
            <w:r w:rsidRPr="00C10AF6">
              <w:rPr>
                <w:sz w:val="20"/>
                <w:szCs w:val="20"/>
              </w:rPr>
              <w:t xml:space="preserve"> 51,760,000 </w:t>
            </w:r>
          </w:p>
        </w:tc>
        <w:tc>
          <w:tcPr>
            <w:tcW w:w="246" w:type="dxa"/>
            <w:tcBorders>
              <w:top w:val="nil"/>
              <w:left w:val="nil"/>
              <w:bottom w:val="nil"/>
              <w:right w:val="nil"/>
            </w:tcBorders>
            <w:vAlign w:val="bottom"/>
          </w:tcPr>
          <w:p w:rsidRPr="007E303F" w:rsidR="006C7A30" w:rsidP="006C7A30" w:rsidRDefault="006C7A30" w14:paraId="51B58A91"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3C91C653" w14:textId="156334B5">
            <w:pPr>
              <w:keepLines/>
              <w:ind w:right="248" w:hanging="25"/>
              <w:jc w:val="right"/>
              <w:rPr>
                <w:color w:val="000000"/>
                <w:sz w:val="20"/>
                <w:szCs w:val="20"/>
              </w:rPr>
            </w:pPr>
            <w:r w:rsidRPr="00C10AF6">
              <w:rPr>
                <w:sz w:val="20"/>
                <w:szCs w:val="20"/>
              </w:rPr>
              <w:t>7/1/2034</w:t>
            </w:r>
          </w:p>
        </w:tc>
        <w:tc>
          <w:tcPr>
            <w:tcW w:w="2289" w:type="dxa"/>
            <w:tcBorders>
              <w:top w:val="nil"/>
              <w:left w:val="nil"/>
              <w:bottom w:val="nil"/>
              <w:right w:val="nil"/>
            </w:tcBorders>
          </w:tcPr>
          <w:p w:rsidRPr="00C10AF6" w:rsidR="006C7A30" w:rsidP="006C7A30" w:rsidRDefault="006C7A30" w14:paraId="3F723C56" w14:textId="19E9C71E">
            <w:pPr>
              <w:keepLines/>
              <w:tabs>
                <w:tab w:val="left" w:pos="1592"/>
              </w:tabs>
              <w:ind w:right="572" w:hanging="25"/>
              <w:jc w:val="right"/>
              <w:rPr>
                <w:sz w:val="20"/>
                <w:szCs w:val="20"/>
              </w:rPr>
            </w:pPr>
            <w:r w:rsidRPr="00C10AF6">
              <w:rPr>
                <w:sz w:val="20"/>
                <w:szCs w:val="20"/>
              </w:rPr>
              <w:t xml:space="preserve"> 9,470,000 </w:t>
            </w:r>
          </w:p>
        </w:tc>
      </w:tr>
      <w:tr w:rsidRPr="00A95A06" w:rsidR="006C7A30" w:rsidTr="00E226D0" w14:paraId="697FB8CE" w14:textId="77777777">
        <w:trPr>
          <w:trHeight w:val="144"/>
          <w:jc w:val="center"/>
        </w:trPr>
        <w:tc>
          <w:tcPr>
            <w:tcW w:w="1104" w:type="dxa"/>
            <w:tcBorders>
              <w:top w:val="nil"/>
              <w:left w:val="nil"/>
              <w:right w:val="nil"/>
            </w:tcBorders>
            <w:shd w:val="clear" w:color="auto" w:fill="auto"/>
            <w:noWrap/>
          </w:tcPr>
          <w:p w:rsidRPr="00C10AF6" w:rsidR="006C7A30" w:rsidP="006C7A30" w:rsidRDefault="006C7A30" w14:paraId="7C2354DA" w14:textId="58498B57">
            <w:pPr>
              <w:keepLines/>
              <w:widowControl/>
              <w:autoSpaceDE/>
              <w:autoSpaceDN/>
              <w:adjustRightInd/>
              <w:ind w:firstLine="76"/>
              <w:rPr>
                <w:color w:val="000000"/>
                <w:sz w:val="20"/>
                <w:szCs w:val="20"/>
              </w:rPr>
            </w:pPr>
            <w:r w:rsidRPr="00C10AF6">
              <w:rPr>
                <w:sz w:val="20"/>
                <w:szCs w:val="20"/>
              </w:rPr>
              <w:t>7/1/2028</w:t>
            </w:r>
          </w:p>
        </w:tc>
        <w:tc>
          <w:tcPr>
            <w:tcW w:w="2520" w:type="dxa"/>
            <w:tcBorders>
              <w:top w:val="nil"/>
              <w:left w:val="nil"/>
              <w:bottom w:val="nil"/>
              <w:right w:val="nil"/>
            </w:tcBorders>
            <w:shd w:val="clear" w:color="auto" w:fill="auto"/>
            <w:noWrap/>
          </w:tcPr>
          <w:p w:rsidRPr="00C10AF6" w:rsidR="006C7A30" w:rsidP="006C7A30" w:rsidRDefault="006C7A30" w14:paraId="727B3B4F" w14:textId="18737FF8">
            <w:pPr>
              <w:keepLines/>
              <w:ind w:right="724" w:hanging="25"/>
              <w:jc w:val="right"/>
              <w:rPr>
                <w:color w:val="000000"/>
                <w:sz w:val="20"/>
                <w:szCs w:val="20"/>
              </w:rPr>
            </w:pPr>
            <w:r w:rsidRPr="00C10AF6">
              <w:rPr>
                <w:sz w:val="20"/>
                <w:szCs w:val="20"/>
              </w:rPr>
              <w:t xml:space="preserve"> 48,005,000 </w:t>
            </w:r>
          </w:p>
        </w:tc>
        <w:tc>
          <w:tcPr>
            <w:tcW w:w="246" w:type="dxa"/>
            <w:tcBorders>
              <w:top w:val="nil"/>
              <w:left w:val="nil"/>
              <w:bottom w:val="nil"/>
              <w:right w:val="nil"/>
            </w:tcBorders>
          </w:tcPr>
          <w:p w:rsidRPr="007E303F" w:rsidR="006C7A30" w:rsidP="006C7A30" w:rsidRDefault="006C7A30" w14:paraId="7C9F394F"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03669665" w14:textId="388888B0">
            <w:pPr>
              <w:keepLines/>
              <w:ind w:right="248" w:hanging="25"/>
              <w:jc w:val="right"/>
              <w:rPr>
                <w:color w:val="000000"/>
                <w:sz w:val="20"/>
                <w:szCs w:val="20"/>
              </w:rPr>
            </w:pPr>
            <w:r w:rsidRPr="00C10AF6">
              <w:rPr>
                <w:sz w:val="20"/>
                <w:szCs w:val="20"/>
              </w:rPr>
              <w:t>1/1/2035</w:t>
            </w:r>
          </w:p>
        </w:tc>
        <w:tc>
          <w:tcPr>
            <w:tcW w:w="2289" w:type="dxa"/>
            <w:tcBorders>
              <w:top w:val="nil"/>
              <w:left w:val="nil"/>
              <w:bottom w:val="nil"/>
              <w:right w:val="nil"/>
            </w:tcBorders>
          </w:tcPr>
          <w:p w:rsidRPr="00C10AF6" w:rsidR="006C7A30" w:rsidP="006C7A30" w:rsidRDefault="006C7A30" w14:paraId="11A45C90" w14:textId="68F0AA04">
            <w:pPr>
              <w:keepLines/>
              <w:tabs>
                <w:tab w:val="left" w:pos="1592"/>
              </w:tabs>
              <w:ind w:right="572" w:hanging="25"/>
              <w:jc w:val="right"/>
              <w:rPr>
                <w:sz w:val="20"/>
                <w:szCs w:val="20"/>
              </w:rPr>
            </w:pPr>
            <w:r w:rsidRPr="00C10AF6">
              <w:rPr>
                <w:sz w:val="20"/>
                <w:szCs w:val="20"/>
              </w:rPr>
              <w:t xml:space="preserve"> 7,005,000 </w:t>
            </w:r>
          </w:p>
        </w:tc>
      </w:tr>
      <w:tr w:rsidRPr="00A95A06" w:rsidR="006C7A30" w:rsidTr="00E226D0" w14:paraId="422F8E29" w14:textId="77777777">
        <w:trPr>
          <w:trHeight w:val="144"/>
          <w:jc w:val="center"/>
        </w:trPr>
        <w:tc>
          <w:tcPr>
            <w:tcW w:w="1104" w:type="dxa"/>
            <w:tcBorders>
              <w:left w:val="nil"/>
              <w:right w:val="nil"/>
            </w:tcBorders>
            <w:shd w:val="clear" w:color="auto" w:fill="auto"/>
            <w:noWrap/>
          </w:tcPr>
          <w:p w:rsidRPr="00C10AF6" w:rsidR="006C7A30" w:rsidP="006C7A30" w:rsidRDefault="006C7A30" w14:paraId="3B236D95" w14:textId="22010E22">
            <w:pPr>
              <w:keepLines/>
              <w:widowControl/>
              <w:autoSpaceDE/>
              <w:autoSpaceDN/>
              <w:adjustRightInd/>
              <w:ind w:firstLine="76"/>
              <w:rPr>
                <w:sz w:val="20"/>
                <w:szCs w:val="20"/>
              </w:rPr>
            </w:pPr>
            <w:r w:rsidRPr="00C10AF6">
              <w:rPr>
                <w:sz w:val="20"/>
                <w:szCs w:val="20"/>
              </w:rPr>
              <w:t>1/1/2029</w:t>
            </w:r>
          </w:p>
        </w:tc>
        <w:tc>
          <w:tcPr>
            <w:tcW w:w="2520" w:type="dxa"/>
            <w:tcBorders>
              <w:top w:val="nil"/>
              <w:left w:val="nil"/>
              <w:bottom w:val="nil"/>
              <w:right w:val="nil"/>
            </w:tcBorders>
            <w:shd w:val="clear" w:color="auto" w:fill="auto"/>
            <w:noWrap/>
          </w:tcPr>
          <w:p w:rsidRPr="00C10AF6" w:rsidR="006C7A30" w:rsidP="006C7A30" w:rsidRDefault="006C7A30" w14:paraId="592FB13D" w14:textId="1D87FB4E">
            <w:pPr>
              <w:keepLines/>
              <w:ind w:right="724" w:hanging="25"/>
              <w:jc w:val="right"/>
              <w:rPr>
                <w:sz w:val="20"/>
                <w:szCs w:val="20"/>
              </w:rPr>
            </w:pPr>
            <w:r w:rsidRPr="00C10AF6">
              <w:rPr>
                <w:sz w:val="20"/>
                <w:szCs w:val="20"/>
              </w:rPr>
              <w:t xml:space="preserve"> 44,135,000 </w:t>
            </w:r>
          </w:p>
        </w:tc>
        <w:tc>
          <w:tcPr>
            <w:tcW w:w="246" w:type="dxa"/>
            <w:tcBorders>
              <w:top w:val="nil"/>
              <w:left w:val="nil"/>
              <w:bottom w:val="nil"/>
              <w:right w:val="nil"/>
            </w:tcBorders>
            <w:vAlign w:val="bottom"/>
          </w:tcPr>
          <w:p w:rsidRPr="007E303F" w:rsidR="006C7A30" w:rsidP="006C7A30" w:rsidRDefault="006C7A30" w14:paraId="15AF4F46"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0180E94E" w14:textId="73B752BC">
            <w:pPr>
              <w:keepLines/>
              <w:ind w:right="248" w:hanging="25"/>
              <w:jc w:val="right"/>
              <w:rPr>
                <w:color w:val="000000"/>
                <w:sz w:val="20"/>
                <w:szCs w:val="20"/>
              </w:rPr>
            </w:pPr>
            <w:r w:rsidRPr="00C10AF6">
              <w:rPr>
                <w:sz w:val="20"/>
                <w:szCs w:val="20"/>
              </w:rPr>
              <w:t>7/1/2035</w:t>
            </w:r>
          </w:p>
        </w:tc>
        <w:tc>
          <w:tcPr>
            <w:tcW w:w="2289" w:type="dxa"/>
            <w:tcBorders>
              <w:top w:val="nil"/>
              <w:left w:val="nil"/>
              <w:bottom w:val="nil"/>
              <w:right w:val="nil"/>
            </w:tcBorders>
          </w:tcPr>
          <w:p w:rsidRPr="00C10AF6" w:rsidR="006C7A30" w:rsidP="006C7A30" w:rsidRDefault="006C7A30" w14:paraId="498303A4" w14:textId="5AEDFD17">
            <w:pPr>
              <w:keepLines/>
              <w:tabs>
                <w:tab w:val="left" w:pos="1592"/>
              </w:tabs>
              <w:ind w:right="572" w:hanging="25"/>
              <w:jc w:val="right"/>
              <w:rPr>
                <w:sz w:val="20"/>
                <w:szCs w:val="20"/>
              </w:rPr>
            </w:pPr>
            <w:r w:rsidRPr="00C10AF6">
              <w:rPr>
                <w:sz w:val="20"/>
                <w:szCs w:val="20"/>
              </w:rPr>
              <w:t xml:space="preserve"> 4,650,000 </w:t>
            </w:r>
          </w:p>
        </w:tc>
      </w:tr>
      <w:tr w:rsidRPr="00A95A06" w:rsidR="006C7A30" w:rsidTr="00E226D0" w14:paraId="6D3905D8" w14:textId="77777777">
        <w:trPr>
          <w:trHeight w:val="144"/>
          <w:jc w:val="center"/>
        </w:trPr>
        <w:tc>
          <w:tcPr>
            <w:tcW w:w="1104" w:type="dxa"/>
            <w:tcBorders>
              <w:left w:val="nil"/>
              <w:right w:val="nil"/>
            </w:tcBorders>
            <w:shd w:val="clear" w:color="auto" w:fill="auto"/>
            <w:noWrap/>
          </w:tcPr>
          <w:p w:rsidRPr="00C10AF6" w:rsidR="006C7A30" w:rsidP="006C7A30" w:rsidRDefault="006C7A30" w14:paraId="18BC3E18" w14:textId="04C0A7B8">
            <w:pPr>
              <w:keepLines/>
              <w:widowControl/>
              <w:autoSpaceDE/>
              <w:autoSpaceDN/>
              <w:adjustRightInd/>
              <w:ind w:firstLine="76"/>
              <w:rPr>
                <w:sz w:val="20"/>
                <w:szCs w:val="20"/>
              </w:rPr>
            </w:pPr>
            <w:r w:rsidRPr="00C10AF6">
              <w:rPr>
                <w:sz w:val="20"/>
                <w:szCs w:val="20"/>
              </w:rPr>
              <w:t>7/1/2029</w:t>
            </w:r>
          </w:p>
        </w:tc>
        <w:tc>
          <w:tcPr>
            <w:tcW w:w="2520" w:type="dxa"/>
            <w:tcBorders>
              <w:top w:val="nil"/>
              <w:left w:val="nil"/>
              <w:bottom w:val="nil"/>
              <w:right w:val="nil"/>
            </w:tcBorders>
            <w:shd w:val="clear" w:color="auto" w:fill="auto"/>
            <w:noWrap/>
          </w:tcPr>
          <w:p w:rsidRPr="00C10AF6" w:rsidR="006C7A30" w:rsidP="006C7A30" w:rsidRDefault="006C7A30" w14:paraId="08A6CC94" w14:textId="6DEF0326">
            <w:pPr>
              <w:keepLines/>
              <w:ind w:right="724" w:hanging="25"/>
              <w:jc w:val="right"/>
              <w:rPr>
                <w:sz w:val="20"/>
                <w:szCs w:val="20"/>
              </w:rPr>
            </w:pPr>
            <w:r w:rsidRPr="00C10AF6">
              <w:rPr>
                <w:sz w:val="20"/>
                <w:szCs w:val="20"/>
              </w:rPr>
              <w:t xml:space="preserve"> 40,385,000 </w:t>
            </w:r>
          </w:p>
        </w:tc>
        <w:tc>
          <w:tcPr>
            <w:tcW w:w="246" w:type="dxa"/>
            <w:tcBorders>
              <w:top w:val="nil"/>
              <w:left w:val="nil"/>
              <w:bottom w:val="nil"/>
              <w:right w:val="nil"/>
            </w:tcBorders>
            <w:vAlign w:val="bottom"/>
          </w:tcPr>
          <w:p w:rsidRPr="007E303F" w:rsidR="006C7A30" w:rsidP="006C7A30" w:rsidRDefault="006C7A30" w14:paraId="0203038A"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48AB7A55" w14:textId="771352DD">
            <w:pPr>
              <w:keepLines/>
              <w:ind w:right="248" w:hanging="25"/>
              <w:jc w:val="right"/>
              <w:rPr>
                <w:color w:val="000000"/>
                <w:sz w:val="20"/>
                <w:szCs w:val="20"/>
              </w:rPr>
            </w:pPr>
            <w:r w:rsidRPr="00C10AF6">
              <w:rPr>
                <w:sz w:val="20"/>
                <w:szCs w:val="20"/>
              </w:rPr>
              <w:t>1/1/2036</w:t>
            </w:r>
          </w:p>
        </w:tc>
        <w:tc>
          <w:tcPr>
            <w:tcW w:w="2289" w:type="dxa"/>
            <w:tcBorders>
              <w:top w:val="nil"/>
              <w:left w:val="nil"/>
              <w:bottom w:val="nil"/>
              <w:right w:val="nil"/>
            </w:tcBorders>
          </w:tcPr>
          <w:p w:rsidRPr="00C10AF6" w:rsidR="006C7A30" w:rsidP="006C7A30" w:rsidRDefault="006C7A30" w14:paraId="7580E75E" w14:textId="3B5EDDA0">
            <w:pPr>
              <w:keepLines/>
              <w:tabs>
                <w:tab w:val="left" w:pos="1592"/>
              </w:tabs>
              <w:ind w:right="572" w:hanging="25"/>
              <w:jc w:val="right"/>
              <w:rPr>
                <w:sz w:val="20"/>
                <w:szCs w:val="20"/>
              </w:rPr>
            </w:pPr>
            <w:r w:rsidRPr="00C10AF6">
              <w:rPr>
                <w:sz w:val="20"/>
                <w:szCs w:val="20"/>
              </w:rPr>
              <w:t xml:space="preserve"> 2,500,000 </w:t>
            </w:r>
          </w:p>
        </w:tc>
      </w:tr>
      <w:tr w:rsidRPr="00A95A06" w:rsidR="006C7A30" w:rsidTr="00E226D0" w14:paraId="58C297A0" w14:textId="77777777">
        <w:trPr>
          <w:trHeight w:val="144"/>
          <w:jc w:val="center"/>
        </w:trPr>
        <w:tc>
          <w:tcPr>
            <w:tcW w:w="1104" w:type="dxa"/>
            <w:tcBorders>
              <w:left w:val="nil"/>
              <w:right w:val="nil"/>
            </w:tcBorders>
            <w:shd w:val="clear" w:color="auto" w:fill="auto"/>
            <w:noWrap/>
          </w:tcPr>
          <w:p w:rsidRPr="00C10AF6" w:rsidR="006C7A30" w:rsidP="006C7A30" w:rsidRDefault="006C7A30" w14:paraId="31D5015A" w14:textId="0558C9AF">
            <w:pPr>
              <w:keepLines/>
              <w:widowControl/>
              <w:autoSpaceDE/>
              <w:autoSpaceDN/>
              <w:adjustRightInd/>
              <w:ind w:firstLine="76"/>
              <w:rPr>
                <w:sz w:val="20"/>
                <w:szCs w:val="20"/>
              </w:rPr>
            </w:pPr>
            <w:r w:rsidRPr="00C10AF6">
              <w:rPr>
                <w:sz w:val="20"/>
                <w:szCs w:val="20"/>
              </w:rPr>
              <w:t>1/1/2030</w:t>
            </w:r>
          </w:p>
        </w:tc>
        <w:tc>
          <w:tcPr>
            <w:tcW w:w="2520" w:type="dxa"/>
            <w:tcBorders>
              <w:top w:val="nil"/>
              <w:left w:val="nil"/>
              <w:bottom w:val="nil"/>
              <w:right w:val="nil"/>
            </w:tcBorders>
            <w:shd w:val="clear" w:color="auto" w:fill="auto"/>
            <w:noWrap/>
          </w:tcPr>
          <w:p w:rsidRPr="00C10AF6" w:rsidR="006C7A30" w:rsidP="006C7A30" w:rsidRDefault="006C7A30" w14:paraId="53A1BA47" w14:textId="3A3E023C">
            <w:pPr>
              <w:keepLines/>
              <w:ind w:right="724" w:hanging="25"/>
              <w:jc w:val="right"/>
              <w:rPr>
                <w:sz w:val="20"/>
                <w:szCs w:val="20"/>
              </w:rPr>
            </w:pPr>
            <w:r w:rsidRPr="00C10AF6">
              <w:rPr>
                <w:sz w:val="20"/>
                <w:szCs w:val="20"/>
              </w:rPr>
              <w:t xml:space="preserve"> 36,760,000 </w:t>
            </w:r>
          </w:p>
        </w:tc>
        <w:tc>
          <w:tcPr>
            <w:tcW w:w="246" w:type="dxa"/>
            <w:tcBorders>
              <w:top w:val="nil"/>
              <w:left w:val="nil"/>
              <w:bottom w:val="nil"/>
              <w:right w:val="nil"/>
            </w:tcBorders>
            <w:vAlign w:val="bottom"/>
          </w:tcPr>
          <w:p w:rsidRPr="007E303F" w:rsidR="006C7A30" w:rsidP="006C7A30" w:rsidRDefault="006C7A30" w14:paraId="7E7414CC"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464EE29A" w14:textId="416907FC">
            <w:pPr>
              <w:keepLines/>
              <w:ind w:right="248" w:hanging="25"/>
              <w:jc w:val="right"/>
              <w:rPr>
                <w:color w:val="000000"/>
                <w:sz w:val="20"/>
                <w:szCs w:val="20"/>
              </w:rPr>
            </w:pPr>
            <w:r w:rsidRPr="00C10AF6">
              <w:rPr>
                <w:sz w:val="20"/>
                <w:szCs w:val="20"/>
              </w:rPr>
              <w:t>7/1/2036</w:t>
            </w:r>
          </w:p>
        </w:tc>
        <w:tc>
          <w:tcPr>
            <w:tcW w:w="2289" w:type="dxa"/>
            <w:tcBorders>
              <w:top w:val="nil"/>
              <w:left w:val="nil"/>
              <w:bottom w:val="nil"/>
              <w:right w:val="nil"/>
            </w:tcBorders>
          </w:tcPr>
          <w:p w:rsidRPr="00C10AF6" w:rsidR="006C7A30" w:rsidP="006C7A30" w:rsidRDefault="006C7A30" w14:paraId="5B57F799" w14:textId="7564259C">
            <w:pPr>
              <w:keepLines/>
              <w:tabs>
                <w:tab w:val="left" w:pos="1592"/>
              </w:tabs>
              <w:ind w:right="572" w:hanging="25"/>
              <w:jc w:val="right"/>
              <w:rPr>
                <w:sz w:val="20"/>
                <w:szCs w:val="20"/>
              </w:rPr>
            </w:pPr>
            <w:r w:rsidRPr="00C10AF6">
              <w:rPr>
                <w:sz w:val="20"/>
                <w:szCs w:val="20"/>
              </w:rPr>
              <w:t xml:space="preserve"> 660,000 </w:t>
            </w:r>
          </w:p>
        </w:tc>
      </w:tr>
      <w:tr w:rsidRPr="00A95A06" w:rsidR="006C7A30" w:rsidTr="00E226D0" w14:paraId="4CD71A0A" w14:textId="77777777">
        <w:trPr>
          <w:trHeight w:val="144"/>
          <w:jc w:val="center"/>
        </w:trPr>
        <w:tc>
          <w:tcPr>
            <w:tcW w:w="1104" w:type="dxa"/>
            <w:tcBorders>
              <w:left w:val="nil"/>
              <w:right w:val="nil"/>
            </w:tcBorders>
            <w:shd w:val="clear" w:color="auto" w:fill="auto"/>
            <w:noWrap/>
          </w:tcPr>
          <w:p w:rsidRPr="00C10AF6" w:rsidR="006C7A30" w:rsidP="006C7A30" w:rsidRDefault="006C7A30" w14:paraId="311C5A65" w14:textId="77E89275">
            <w:pPr>
              <w:keepLines/>
              <w:widowControl/>
              <w:autoSpaceDE/>
              <w:autoSpaceDN/>
              <w:adjustRightInd/>
              <w:ind w:firstLine="76"/>
              <w:rPr>
                <w:sz w:val="20"/>
                <w:szCs w:val="20"/>
              </w:rPr>
            </w:pPr>
            <w:r w:rsidRPr="00C10AF6">
              <w:rPr>
                <w:sz w:val="20"/>
                <w:szCs w:val="20"/>
              </w:rPr>
              <w:t>7/1/2030</w:t>
            </w:r>
          </w:p>
        </w:tc>
        <w:tc>
          <w:tcPr>
            <w:tcW w:w="2520" w:type="dxa"/>
            <w:tcBorders>
              <w:top w:val="nil"/>
              <w:left w:val="nil"/>
              <w:bottom w:val="nil"/>
              <w:right w:val="nil"/>
            </w:tcBorders>
            <w:shd w:val="clear" w:color="auto" w:fill="auto"/>
            <w:noWrap/>
          </w:tcPr>
          <w:p w:rsidRPr="00C10AF6" w:rsidR="006C7A30" w:rsidP="006C7A30" w:rsidRDefault="006C7A30" w14:paraId="27C4ADC8" w14:textId="30478A77">
            <w:pPr>
              <w:keepLines/>
              <w:ind w:right="724" w:hanging="25"/>
              <w:jc w:val="right"/>
              <w:rPr>
                <w:sz w:val="20"/>
                <w:szCs w:val="20"/>
              </w:rPr>
            </w:pPr>
            <w:r w:rsidRPr="00C10AF6">
              <w:rPr>
                <w:sz w:val="20"/>
                <w:szCs w:val="20"/>
              </w:rPr>
              <w:t xml:space="preserve"> 33,260,000 </w:t>
            </w:r>
          </w:p>
        </w:tc>
        <w:tc>
          <w:tcPr>
            <w:tcW w:w="246" w:type="dxa"/>
            <w:tcBorders>
              <w:top w:val="nil"/>
              <w:left w:val="nil"/>
              <w:bottom w:val="nil"/>
              <w:right w:val="nil"/>
            </w:tcBorders>
            <w:vAlign w:val="bottom"/>
          </w:tcPr>
          <w:p w:rsidRPr="007E303F" w:rsidR="006C7A30" w:rsidP="006C7A30" w:rsidRDefault="006C7A30" w14:paraId="3F4BAA5F" w14:textId="77777777">
            <w:pPr>
              <w:keepLines/>
              <w:ind w:hanging="25"/>
              <w:rPr>
                <w:color w:val="000000"/>
                <w:sz w:val="18"/>
                <w:szCs w:val="18"/>
              </w:rPr>
            </w:pPr>
          </w:p>
        </w:tc>
        <w:tc>
          <w:tcPr>
            <w:tcW w:w="1620" w:type="dxa"/>
            <w:tcBorders>
              <w:top w:val="nil"/>
              <w:left w:val="nil"/>
              <w:bottom w:val="nil"/>
              <w:right w:val="nil"/>
            </w:tcBorders>
          </w:tcPr>
          <w:p w:rsidRPr="00C10AF6" w:rsidR="006C7A30" w:rsidP="006C7A30" w:rsidRDefault="006C7A30" w14:paraId="54D3DABF" w14:textId="1E03D46D">
            <w:pPr>
              <w:keepLines/>
              <w:ind w:right="248" w:hanging="25"/>
              <w:jc w:val="right"/>
              <w:rPr>
                <w:color w:val="000000"/>
                <w:sz w:val="20"/>
                <w:szCs w:val="20"/>
              </w:rPr>
            </w:pPr>
            <w:r>
              <w:rPr>
                <w:color w:val="000000"/>
                <w:sz w:val="20"/>
                <w:szCs w:val="20"/>
              </w:rPr>
              <w:t>1/1/2037</w:t>
            </w:r>
          </w:p>
        </w:tc>
        <w:tc>
          <w:tcPr>
            <w:tcW w:w="2289" w:type="dxa"/>
            <w:tcBorders>
              <w:top w:val="nil"/>
              <w:left w:val="nil"/>
              <w:bottom w:val="nil"/>
              <w:right w:val="nil"/>
            </w:tcBorders>
          </w:tcPr>
          <w:p w:rsidRPr="00C10AF6" w:rsidR="006C7A30" w:rsidP="006C7A30" w:rsidRDefault="006C7A30" w14:paraId="5E7BC23A" w14:textId="13F90BBA">
            <w:pPr>
              <w:keepLines/>
              <w:tabs>
                <w:tab w:val="left" w:pos="1592"/>
              </w:tabs>
              <w:ind w:right="572" w:hanging="25"/>
              <w:jc w:val="right"/>
              <w:rPr>
                <w:sz w:val="20"/>
                <w:szCs w:val="20"/>
              </w:rPr>
            </w:pPr>
            <w:r w:rsidRPr="00C10AF6">
              <w:rPr>
                <w:sz w:val="20"/>
                <w:szCs w:val="20"/>
              </w:rPr>
              <w:t>-</w:t>
            </w:r>
          </w:p>
        </w:tc>
      </w:tr>
      <w:tr w:rsidRPr="00A95A06" w:rsidR="00C10AF6" w:rsidTr="007B462F" w14:paraId="3A37BD9B" w14:textId="77777777">
        <w:trPr>
          <w:trHeight w:val="144"/>
          <w:jc w:val="center"/>
        </w:trPr>
        <w:tc>
          <w:tcPr>
            <w:tcW w:w="1104" w:type="dxa"/>
            <w:tcBorders>
              <w:left w:val="nil"/>
              <w:right w:val="nil"/>
            </w:tcBorders>
            <w:shd w:val="clear" w:color="auto" w:fill="auto"/>
            <w:noWrap/>
          </w:tcPr>
          <w:p w:rsidRPr="00BD1FEE" w:rsidR="00C10AF6" w:rsidP="00C10AF6" w:rsidRDefault="00C10AF6" w14:paraId="320A8E80" w14:textId="2D852707">
            <w:pPr>
              <w:keepLines/>
              <w:widowControl/>
              <w:autoSpaceDE/>
              <w:autoSpaceDN/>
              <w:adjustRightInd/>
              <w:ind w:firstLine="76"/>
              <w:rPr>
                <w:sz w:val="20"/>
                <w:szCs w:val="20"/>
              </w:rPr>
            </w:pPr>
            <w:r w:rsidRPr="00C10AF6">
              <w:rPr>
                <w:sz w:val="20"/>
                <w:szCs w:val="20"/>
              </w:rPr>
              <w:t>1/1/2031</w:t>
            </w:r>
          </w:p>
        </w:tc>
        <w:tc>
          <w:tcPr>
            <w:tcW w:w="2520" w:type="dxa"/>
            <w:tcBorders>
              <w:top w:val="nil"/>
              <w:left w:val="nil"/>
              <w:bottom w:val="nil"/>
              <w:right w:val="nil"/>
            </w:tcBorders>
            <w:shd w:val="clear" w:color="auto" w:fill="auto"/>
            <w:noWrap/>
          </w:tcPr>
          <w:p w:rsidRPr="00BD1FEE" w:rsidR="00C10AF6" w:rsidP="00C10AF6" w:rsidRDefault="00C10AF6" w14:paraId="5A09A2FC" w14:textId="6837077D">
            <w:pPr>
              <w:keepLines/>
              <w:ind w:right="724" w:hanging="25"/>
              <w:jc w:val="right"/>
              <w:rPr>
                <w:sz w:val="20"/>
                <w:szCs w:val="20"/>
              </w:rPr>
            </w:pPr>
            <w:r w:rsidRPr="00C10AF6">
              <w:rPr>
                <w:sz w:val="20"/>
                <w:szCs w:val="20"/>
              </w:rPr>
              <w:t xml:space="preserve"> 29,875,000 </w:t>
            </w:r>
          </w:p>
        </w:tc>
        <w:tc>
          <w:tcPr>
            <w:tcW w:w="246" w:type="dxa"/>
            <w:tcBorders>
              <w:top w:val="nil"/>
              <w:left w:val="nil"/>
              <w:bottom w:val="nil"/>
              <w:right w:val="nil"/>
            </w:tcBorders>
            <w:vAlign w:val="bottom"/>
          </w:tcPr>
          <w:p w:rsidRPr="007E303F" w:rsidR="00C10AF6" w:rsidP="00C10AF6" w:rsidRDefault="00C10AF6" w14:paraId="3EBE7942"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C42C6" w14:paraId="2C3EBF68" w14:textId="73173FAC">
            <w:pPr>
              <w:keepLines/>
              <w:ind w:right="248" w:hanging="25"/>
              <w:jc w:val="right"/>
              <w:rPr>
                <w:color w:val="000000"/>
                <w:sz w:val="20"/>
                <w:szCs w:val="20"/>
              </w:rPr>
            </w:pPr>
            <w:r>
              <w:rPr>
                <w:color w:val="000000"/>
                <w:sz w:val="20"/>
                <w:szCs w:val="20"/>
              </w:rPr>
              <w:t>and thereafter</w:t>
            </w:r>
          </w:p>
        </w:tc>
        <w:tc>
          <w:tcPr>
            <w:tcW w:w="2289" w:type="dxa"/>
            <w:tcBorders>
              <w:top w:val="nil"/>
              <w:left w:val="nil"/>
              <w:bottom w:val="nil"/>
              <w:right w:val="nil"/>
            </w:tcBorders>
          </w:tcPr>
          <w:p w:rsidRPr="00C10AF6" w:rsidR="00C10AF6" w:rsidP="00C10AF6" w:rsidRDefault="00C10AF6" w14:paraId="7E41B7DE" w14:textId="4F456858">
            <w:pPr>
              <w:keepLines/>
              <w:tabs>
                <w:tab w:val="left" w:pos="1592"/>
              </w:tabs>
              <w:ind w:right="572" w:hanging="25"/>
              <w:jc w:val="right"/>
              <w:rPr>
                <w:sz w:val="20"/>
                <w:szCs w:val="20"/>
              </w:rPr>
            </w:pPr>
          </w:p>
        </w:tc>
      </w:tr>
      <w:tr w:rsidRPr="00A95A06" w:rsidR="006C7A30" w:rsidTr="00101221" w14:paraId="10D3A61B" w14:textId="77777777">
        <w:trPr>
          <w:trHeight w:val="144"/>
          <w:jc w:val="center"/>
        </w:trPr>
        <w:tc>
          <w:tcPr>
            <w:tcW w:w="1104" w:type="dxa"/>
            <w:tcBorders>
              <w:left w:val="nil"/>
              <w:right w:val="nil"/>
            </w:tcBorders>
            <w:shd w:val="clear" w:color="auto" w:fill="auto"/>
            <w:noWrap/>
          </w:tcPr>
          <w:p w:rsidRPr="00BD1FEE" w:rsidR="006C7A30" w:rsidP="006C7A30" w:rsidRDefault="006C7A30" w14:paraId="37F76184" w14:textId="353DEB9B">
            <w:pPr>
              <w:keepLines/>
              <w:widowControl/>
              <w:autoSpaceDE/>
              <w:autoSpaceDN/>
              <w:adjustRightInd/>
              <w:ind w:firstLine="76"/>
              <w:rPr>
                <w:sz w:val="20"/>
                <w:szCs w:val="20"/>
              </w:rPr>
            </w:pPr>
            <w:r w:rsidRPr="00C10AF6">
              <w:rPr>
                <w:sz w:val="20"/>
                <w:szCs w:val="20"/>
              </w:rPr>
              <w:t>7/1/2031</w:t>
            </w:r>
          </w:p>
        </w:tc>
        <w:tc>
          <w:tcPr>
            <w:tcW w:w="2520" w:type="dxa"/>
            <w:tcBorders>
              <w:top w:val="nil"/>
              <w:left w:val="nil"/>
              <w:bottom w:val="nil"/>
              <w:right w:val="nil"/>
            </w:tcBorders>
            <w:shd w:val="clear" w:color="auto" w:fill="auto"/>
            <w:noWrap/>
          </w:tcPr>
          <w:p w:rsidRPr="00BD1FEE" w:rsidR="006C7A30" w:rsidP="006C7A30" w:rsidRDefault="006C7A30" w14:paraId="2864D667" w14:textId="23847ACB">
            <w:pPr>
              <w:keepLines/>
              <w:ind w:right="724" w:hanging="25"/>
              <w:jc w:val="right"/>
              <w:rPr>
                <w:sz w:val="20"/>
                <w:szCs w:val="20"/>
              </w:rPr>
            </w:pPr>
            <w:r w:rsidRPr="00C10AF6">
              <w:rPr>
                <w:sz w:val="20"/>
                <w:szCs w:val="20"/>
              </w:rPr>
              <w:t xml:space="preserve"> 26,615,000 </w:t>
            </w:r>
          </w:p>
        </w:tc>
        <w:tc>
          <w:tcPr>
            <w:tcW w:w="246" w:type="dxa"/>
            <w:tcBorders>
              <w:top w:val="nil"/>
              <w:left w:val="nil"/>
              <w:bottom w:val="nil"/>
              <w:right w:val="nil"/>
            </w:tcBorders>
            <w:vAlign w:val="bottom"/>
          </w:tcPr>
          <w:p w:rsidRPr="007E303F" w:rsidR="006C7A30" w:rsidP="006C7A30" w:rsidRDefault="006C7A30" w14:paraId="3F81F1E7" w14:textId="77777777">
            <w:pPr>
              <w:keepLines/>
              <w:ind w:hanging="25"/>
              <w:rPr>
                <w:color w:val="000000"/>
                <w:sz w:val="18"/>
                <w:szCs w:val="18"/>
              </w:rPr>
            </w:pPr>
          </w:p>
        </w:tc>
        <w:tc>
          <w:tcPr>
            <w:tcW w:w="1620" w:type="dxa"/>
            <w:tcBorders>
              <w:top w:val="nil"/>
              <w:left w:val="nil"/>
              <w:bottom w:val="nil"/>
              <w:right w:val="nil"/>
            </w:tcBorders>
            <w:vAlign w:val="bottom"/>
          </w:tcPr>
          <w:p w:rsidRPr="00BD1FEE" w:rsidR="006C7A30" w:rsidP="006C7A30" w:rsidRDefault="006C7A30" w14:paraId="772A0581" w14:textId="5D384E90">
            <w:pPr>
              <w:keepLines/>
              <w:ind w:right="248" w:hanging="25"/>
              <w:jc w:val="right"/>
              <w:rPr>
                <w:sz w:val="20"/>
                <w:szCs w:val="20"/>
              </w:rPr>
            </w:pPr>
          </w:p>
        </w:tc>
        <w:tc>
          <w:tcPr>
            <w:tcW w:w="2289" w:type="dxa"/>
            <w:tcBorders>
              <w:top w:val="nil"/>
              <w:left w:val="nil"/>
              <w:bottom w:val="nil"/>
              <w:right w:val="nil"/>
            </w:tcBorders>
            <w:vAlign w:val="bottom"/>
          </w:tcPr>
          <w:p w:rsidRPr="00BD1FEE" w:rsidR="006C7A30" w:rsidP="006C7A30" w:rsidRDefault="006C7A30" w14:paraId="222216DB" w14:textId="7C4AD0C7">
            <w:pPr>
              <w:pStyle w:val="ListParagraph"/>
              <w:keepLines/>
              <w:tabs>
                <w:tab w:val="left" w:pos="1592"/>
              </w:tabs>
              <w:ind w:left="335" w:right="572"/>
              <w:jc w:val="right"/>
              <w:rPr>
                <w:sz w:val="20"/>
                <w:szCs w:val="20"/>
              </w:rPr>
            </w:pPr>
          </w:p>
        </w:tc>
      </w:tr>
    </w:tbl>
    <w:p w:rsidR="008B573A" w:rsidP="0005447B" w:rsidRDefault="00A95A06" w14:paraId="6BF83712" w14:textId="5BE7080F">
      <w:pPr>
        <w:widowControl/>
        <w:tabs>
          <w:tab w:val="left" w:pos="54"/>
          <w:tab w:val="left" w:pos="774"/>
          <w:tab w:val="left" w:pos="2214"/>
          <w:tab w:val="left" w:pos="2934"/>
          <w:tab w:val="left" w:pos="3654"/>
          <w:tab w:val="left" w:pos="4374"/>
          <w:tab w:val="left" w:pos="5040"/>
          <w:tab w:val="decimal" w:pos="5214"/>
          <w:tab w:val="left" w:pos="6120"/>
          <w:tab w:val="left" w:pos="6660"/>
          <w:tab w:val="right" w:pos="7110"/>
          <w:tab w:val="decimal" w:pos="9054"/>
        </w:tabs>
        <w:spacing w:before="240" w:after="120"/>
        <w:ind w:left="720" w:right="-187" w:firstLine="720"/>
        <w:jc w:val="both"/>
        <w:rPr>
          <w:sz w:val="22"/>
          <w:szCs w:val="22"/>
        </w:rPr>
      </w:pPr>
      <w:r w:rsidRPr="00A95A06">
        <w:rPr>
          <w:sz w:val="22"/>
          <w:szCs w:val="22"/>
        </w:rPr>
        <w:t>(b)</w:t>
      </w:r>
      <w:r w:rsidRPr="00A95A06">
        <w:rPr>
          <w:sz w:val="22"/>
          <w:szCs w:val="22"/>
        </w:rPr>
        <w:tab/>
        <w:t xml:space="preserve">amounts remaining following the redemptions described in clause (a) above shall be applied, unless otherwise directed by a Letter of Instructions accompanied by a </w:t>
      </w:r>
      <w:r w:rsidR="00C85242">
        <w:rPr>
          <w:sz w:val="22"/>
          <w:szCs w:val="22"/>
        </w:rPr>
        <w:t>Cashflow Certificate</w:t>
      </w:r>
      <w:r w:rsidRPr="00A95A06">
        <w:rPr>
          <w:sz w:val="22"/>
          <w:szCs w:val="22"/>
        </w:rPr>
        <w:t xml:space="preserve">, to redeem all other Series </w:t>
      </w:r>
      <w:r w:rsidR="006130B0">
        <w:rPr>
          <w:sz w:val="22"/>
          <w:szCs w:val="22"/>
        </w:rPr>
        <w:t>2025B</w:t>
      </w:r>
      <w:r w:rsidRPr="00A95A06">
        <w:rPr>
          <w:sz w:val="22"/>
          <w:szCs w:val="22"/>
        </w:rPr>
        <w:t xml:space="preserve"> Bonds (other than the </w:t>
      </w:r>
      <w:r w:rsidR="006A6EE2">
        <w:rPr>
          <w:sz w:val="22"/>
          <w:szCs w:val="22"/>
        </w:rPr>
        <w:t xml:space="preserve">2025B </w:t>
      </w:r>
      <w:r w:rsidRPr="00A95A06">
        <w:rPr>
          <w:sz w:val="22"/>
          <w:szCs w:val="22"/>
        </w:rPr>
        <w:t xml:space="preserve">Premium PAC Term Bond) on a proportionate basis until the Outstanding principal amount of all Series </w:t>
      </w:r>
      <w:r w:rsidR="006130B0">
        <w:rPr>
          <w:sz w:val="22"/>
          <w:szCs w:val="22"/>
        </w:rPr>
        <w:t>2025B</w:t>
      </w:r>
      <w:r w:rsidRPr="00A95A06">
        <w:rPr>
          <w:sz w:val="22"/>
          <w:szCs w:val="22"/>
        </w:rPr>
        <w:t xml:space="preserve"> Bonds has been reduced to the Series </w:t>
      </w:r>
      <w:r w:rsidR="006130B0">
        <w:rPr>
          <w:sz w:val="22"/>
          <w:szCs w:val="22"/>
        </w:rPr>
        <w:t>2025B</w:t>
      </w:r>
      <w:r w:rsidRPr="00A95A06">
        <w:rPr>
          <w:sz w:val="22"/>
          <w:szCs w:val="22"/>
        </w:rPr>
        <w:t xml:space="preserve"> Cumulative Applicable Amount as of such date;</w:t>
      </w:r>
      <w:r w:rsidR="007E303F">
        <w:rPr>
          <w:sz w:val="22"/>
          <w:szCs w:val="22"/>
        </w:rPr>
        <w:t xml:space="preserve"> </w:t>
      </w:r>
    </w:p>
    <w:p w:rsidR="00A95A06" w:rsidP="0005447B" w:rsidRDefault="00A95A06" w14:paraId="66D5DF9C" w14:textId="0D2E4C8C">
      <w:pPr>
        <w:keepLines/>
        <w:widowControl/>
        <w:tabs>
          <w:tab w:val="left" w:pos="54"/>
          <w:tab w:val="center" w:pos="4779"/>
          <w:tab w:val="decimal" w:pos="5214"/>
          <w:tab w:val="left" w:pos="7494"/>
          <w:tab w:val="decimal" w:pos="9054"/>
        </w:tabs>
        <w:spacing w:before="120" w:after="240"/>
        <w:ind w:left="58" w:right="-187" w:firstLine="662"/>
        <w:jc w:val="both"/>
        <w:rPr>
          <w:sz w:val="22"/>
          <w:szCs w:val="22"/>
        </w:rPr>
      </w:pPr>
      <w:r w:rsidRPr="00A95A06">
        <w:rPr>
          <w:sz w:val="22"/>
          <w:szCs w:val="22"/>
        </w:rPr>
        <w:t xml:space="preserve">The Series </w:t>
      </w:r>
      <w:r w:rsidR="006130B0">
        <w:rPr>
          <w:sz w:val="22"/>
          <w:szCs w:val="22"/>
        </w:rPr>
        <w:t>2025B</w:t>
      </w:r>
      <w:r w:rsidRPr="00A95A06">
        <w:rPr>
          <w:sz w:val="22"/>
          <w:szCs w:val="22"/>
        </w:rPr>
        <w:t xml:space="preserve"> Cumulative Applicable Amount is as follows:</w:t>
      </w:r>
    </w:p>
    <w:tbl>
      <w:tblPr>
        <w:tblW w:w="7779" w:type="dxa"/>
        <w:jc w:val="center"/>
        <w:tblLook w:val="04A0" w:firstRow="1" w:lastRow="0" w:firstColumn="1" w:lastColumn="0" w:noHBand="0" w:noVBand="1"/>
      </w:tblPr>
      <w:tblGrid>
        <w:gridCol w:w="1104"/>
        <w:gridCol w:w="2520"/>
        <w:gridCol w:w="246"/>
        <w:gridCol w:w="1620"/>
        <w:gridCol w:w="2289"/>
      </w:tblGrid>
      <w:tr w:rsidRPr="00A95A06" w:rsidR="005349DA" w:rsidTr="005D6E33" w14:paraId="027942EA" w14:textId="77777777">
        <w:trPr>
          <w:cantSplit/>
          <w:trHeight w:val="300"/>
          <w:tblHeader/>
          <w:jc w:val="center"/>
        </w:trPr>
        <w:tc>
          <w:tcPr>
            <w:tcW w:w="1104" w:type="dxa"/>
            <w:vMerge w:val="restart"/>
            <w:tcBorders>
              <w:top w:val="nil"/>
              <w:left w:val="nil"/>
              <w:bottom w:val="single" w:color="auto" w:sz="4" w:space="0"/>
              <w:right w:val="nil"/>
            </w:tcBorders>
            <w:shd w:val="clear" w:color="auto" w:fill="auto"/>
            <w:noWrap/>
            <w:vAlign w:val="bottom"/>
            <w:hideMark/>
          </w:tcPr>
          <w:p w:rsidRPr="00A95A06" w:rsidR="005349DA" w:rsidP="00C76998" w:rsidRDefault="005349DA" w14:paraId="05F87F95" w14:textId="77777777">
            <w:pPr>
              <w:keepNext/>
              <w:keepLines/>
              <w:ind w:hanging="25"/>
              <w:jc w:val="center"/>
              <w:rPr>
                <w:sz w:val="20"/>
                <w:szCs w:val="20"/>
              </w:rPr>
            </w:pPr>
            <w:r w:rsidRPr="00A95A06">
              <w:rPr>
                <w:color w:val="000000"/>
                <w:sz w:val="20"/>
                <w:szCs w:val="22"/>
              </w:rPr>
              <w:t>Date</w:t>
            </w:r>
          </w:p>
        </w:tc>
        <w:tc>
          <w:tcPr>
            <w:tcW w:w="2520" w:type="dxa"/>
            <w:vMerge w:val="restart"/>
            <w:tcBorders>
              <w:top w:val="nil"/>
              <w:left w:val="nil"/>
              <w:bottom w:val="single" w:color="auto" w:sz="4" w:space="0"/>
              <w:right w:val="nil"/>
            </w:tcBorders>
            <w:shd w:val="clear" w:color="auto" w:fill="auto"/>
            <w:noWrap/>
            <w:vAlign w:val="bottom"/>
            <w:hideMark/>
          </w:tcPr>
          <w:p w:rsidRPr="00A95A06" w:rsidR="005349DA" w:rsidP="005349DA" w:rsidRDefault="005349DA" w14:paraId="5636D5D4" w14:textId="320FB1DF">
            <w:pPr>
              <w:keepLines/>
              <w:widowControl/>
              <w:autoSpaceDE/>
              <w:autoSpaceDN/>
              <w:adjustRightInd/>
              <w:jc w:val="center"/>
              <w:rPr>
                <w:color w:val="000000"/>
                <w:sz w:val="20"/>
                <w:szCs w:val="22"/>
              </w:rPr>
            </w:pPr>
            <w:r w:rsidRPr="00A95A06">
              <w:rPr>
                <w:color w:val="000000"/>
                <w:sz w:val="20"/>
                <w:szCs w:val="22"/>
              </w:rPr>
              <w:t xml:space="preserve">Series </w:t>
            </w:r>
            <w:r w:rsidR="006130B0">
              <w:rPr>
                <w:color w:val="000000"/>
                <w:sz w:val="20"/>
                <w:szCs w:val="22"/>
              </w:rPr>
              <w:t>2025B</w:t>
            </w:r>
            <w:r w:rsidRPr="00A95A06">
              <w:rPr>
                <w:color w:val="000000"/>
                <w:sz w:val="20"/>
                <w:szCs w:val="22"/>
              </w:rPr>
              <w:t xml:space="preserve"> Cumulative</w:t>
            </w:r>
          </w:p>
          <w:p w:rsidRPr="00A95A06" w:rsidR="005349DA" w:rsidP="005349DA" w:rsidRDefault="005349DA" w14:paraId="113668F1" w14:textId="10B61BCE">
            <w:pPr>
              <w:keepNext/>
              <w:keepLines/>
              <w:ind w:hanging="25"/>
              <w:jc w:val="center"/>
              <w:rPr>
                <w:color w:val="000000"/>
                <w:sz w:val="20"/>
                <w:szCs w:val="22"/>
              </w:rPr>
            </w:pPr>
            <w:r w:rsidRPr="00A95A06">
              <w:rPr>
                <w:color w:val="000000"/>
                <w:sz w:val="20"/>
                <w:szCs w:val="22"/>
              </w:rPr>
              <w:t>Applicable Amount ($)</w:t>
            </w:r>
          </w:p>
        </w:tc>
        <w:tc>
          <w:tcPr>
            <w:tcW w:w="246" w:type="dxa"/>
            <w:tcBorders>
              <w:top w:val="nil"/>
              <w:left w:val="nil"/>
              <w:right w:val="nil"/>
            </w:tcBorders>
            <w:vAlign w:val="bottom"/>
          </w:tcPr>
          <w:p w:rsidRPr="00A95A06" w:rsidR="005349DA" w:rsidP="00C76998" w:rsidRDefault="005349DA" w14:paraId="6F64914E" w14:textId="77777777">
            <w:pPr>
              <w:keepNext/>
              <w:keepLines/>
              <w:widowControl/>
              <w:autoSpaceDE/>
              <w:autoSpaceDN/>
              <w:adjustRightInd/>
              <w:ind w:hanging="25"/>
              <w:jc w:val="center"/>
              <w:rPr>
                <w:color w:val="000000"/>
                <w:sz w:val="20"/>
                <w:szCs w:val="22"/>
              </w:rPr>
            </w:pPr>
          </w:p>
        </w:tc>
        <w:tc>
          <w:tcPr>
            <w:tcW w:w="1620" w:type="dxa"/>
            <w:vMerge w:val="restart"/>
            <w:tcBorders>
              <w:top w:val="nil"/>
              <w:left w:val="nil"/>
              <w:bottom w:val="single" w:color="auto" w:sz="4" w:space="0"/>
              <w:right w:val="nil"/>
            </w:tcBorders>
            <w:vAlign w:val="bottom"/>
          </w:tcPr>
          <w:p w:rsidR="005349DA" w:rsidP="00C76998" w:rsidRDefault="005349DA" w14:paraId="01AF43B6" w14:textId="77777777">
            <w:pPr>
              <w:keepNext/>
              <w:keepLines/>
              <w:ind w:hanging="25"/>
              <w:jc w:val="center"/>
              <w:rPr>
                <w:color w:val="000000"/>
                <w:sz w:val="20"/>
                <w:szCs w:val="22"/>
              </w:rPr>
            </w:pPr>
          </w:p>
          <w:p w:rsidRPr="00A95A06" w:rsidR="005349DA" w:rsidP="00C76998" w:rsidRDefault="005349DA" w14:paraId="3BC54BBA" w14:textId="77777777">
            <w:pPr>
              <w:keepNext/>
              <w:keepLines/>
              <w:ind w:hanging="25"/>
              <w:jc w:val="center"/>
              <w:rPr>
                <w:color w:val="000000"/>
                <w:sz w:val="20"/>
                <w:szCs w:val="22"/>
              </w:rPr>
            </w:pPr>
            <w:r w:rsidRPr="00A95A06">
              <w:rPr>
                <w:color w:val="000000"/>
                <w:sz w:val="20"/>
                <w:szCs w:val="22"/>
              </w:rPr>
              <w:t>Date</w:t>
            </w:r>
          </w:p>
        </w:tc>
        <w:tc>
          <w:tcPr>
            <w:tcW w:w="2289" w:type="dxa"/>
            <w:vMerge w:val="restart"/>
            <w:tcBorders>
              <w:top w:val="nil"/>
              <w:left w:val="nil"/>
              <w:bottom w:val="single" w:color="auto" w:sz="4" w:space="0"/>
              <w:right w:val="nil"/>
            </w:tcBorders>
            <w:vAlign w:val="bottom"/>
          </w:tcPr>
          <w:p w:rsidRPr="00A95A06" w:rsidR="005349DA" w:rsidP="005349DA" w:rsidRDefault="005349DA" w14:paraId="7C9822DA" w14:textId="4AEB1730">
            <w:pPr>
              <w:keepNext/>
              <w:keepLines/>
              <w:widowControl/>
              <w:autoSpaceDE/>
              <w:autoSpaceDN/>
              <w:adjustRightInd/>
              <w:ind w:right="-197" w:hanging="25"/>
              <w:jc w:val="center"/>
              <w:rPr>
                <w:color w:val="000000"/>
                <w:sz w:val="20"/>
                <w:szCs w:val="22"/>
              </w:rPr>
            </w:pPr>
            <w:r w:rsidRPr="00A95A06">
              <w:rPr>
                <w:color w:val="000000"/>
                <w:sz w:val="20"/>
                <w:szCs w:val="22"/>
              </w:rPr>
              <w:t xml:space="preserve">Series </w:t>
            </w:r>
            <w:r w:rsidR="006130B0">
              <w:rPr>
                <w:color w:val="000000"/>
                <w:sz w:val="20"/>
                <w:szCs w:val="22"/>
              </w:rPr>
              <w:t>2025B</w:t>
            </w:r>
            <w:r w:rsidRPr="00A95A06">
              <w:rPr>
                <w:color w:val="000000"/>
                <w:sz w:val="20"/>
                <w:szCs w:val="22"/>
              </w:rPr>
              <w:t xml:space="preserve"> Cumulative</w:t>
            </w:r>
          </w:p>
          <w:p w:rsidRPr="00A95A06" w:rsidR="005349DA" w:rsidP="005349DA" w:rsidRDefault="005349DA" w14:paraId="0BEF9D7C" w14:textId="737DEE3E">
            <w:pPr>
              <w:keepNext/>
              <w:keepLines/>
              <w:ind w:hanging="25"/>
              <w:jc w:val="center"/>
              <w:rPr>
                <w:color w:val="000000"/>
                <w:sz w:val="20"/>
                <w:szCs w:val="22"/>
              </w:rPr>
            </w:pPr>
            <w:r w:rsidRPr="00A95A06">
              <w:rPr>
                <w:color w:val="000000"/>
                <w:sz w:val="20"/>
                <w:szCs w:val="22"/>
              </w:rPr>
              <w:t>Applicable Amount ($)</w:t>
            </w:r>
          </w:p>
        </w:tc>
      </w:tr>
      <w:tr w:rsidRPr="00A95A06" w:rsidR="005349DA" w:rsidTr="00C76998" w14:paraId="6D456C65" w14:textId="77777777">
        <w:trPr>
          <w:cantSplit/>
          <w:trHeight w:val="80"/>
          <w:tblHeader/>
          <w:jc w:val="center"/>
        </w:trPr>
        <w:tc>
          <w:tcPr>
            <w:tcW w:w="1104" w:type="dxa"/>
            <w:vMerge/>
            <w:tcBorders>
              <w:left w:val="nil"/>
              <w:bottom w:val="single" w:color="auto" w:sz="4" w:space="0"/>
              <w:right w:val="nil"/>
            </w:tcBorders>
            <w:shd w:val="clear" w:color="auto" w:fill="auto"/>
            <w:noWrap/>
            <w:vAlign w:val="bottom"/>
            <w:hideMark/>
          </w:tcPr>
          <w:p w:rsidRPr="00A95A06" w:rsidR="005349DA" w:rsidP="00C76998" w:rsidRDefault="005349DA" w14:paraId="0108CC93" w14:textId="77777777">
            <w:pPr>
              <w:keepNext/>
              <w:keepLines/>
              <w:widowControl/>
              <w:autoSpaceDE/>
              <w:autoSpaceDN/>
              <w:adjustRightInd/>
              <w:ind w:hanging="25"/>
              <w:jc w:val="right"/>
              <w:rPr>
                <w:color w:val="000000"/>
                <w:sz w:val="20"/>
                <w:szCs w:val="22"/>
              </w:rPr>
            </w:pPr>
          </w:p>
        </w:tc>
        <w:tc>
          <w:tcPr>
            <w:tcW w:w="2520" w:type="dxa"/>
            <w:vMerge/>
            <w:tcBorders>
              <w:left w:val="nil"/>
              <w:bottom w:val="single" w:color="auto" w:sz="4" w:space="0"/>
              <w:right w:val="nil"/>
            </w:tcBorders>
            <w:shd w:val="clear" w:color="auto" w:fill="auto"/>
            <w:noWrap/>
            <w:vAlign w:val="center"/>
            <w:hideMark/>
          </w:tcPr>
          <w:p w:rsidRPr="00A95A06" w:rsidR="005349DA" w:rsidP="00C76998" w:rsidRDefault="005349DA" w14:paraId="499CD468" w14:textId="77777777">
            <w:pPr>
              <w:keepNext/>
              <w:keepLines/>
              <w:widowControl/>
              <w:autoSpaceDE/>
              <w:autoSpaceDN/>
              <w:adjustRightInd/>
              <w:ind w:hanging="25"/>
              <w:jc w:val="center"/>
              <w:rPr>
                <w:color w:val="000000"/>
                <w:sz w:val="20"/>
                <w:szCs w:val="22"/>
              </w:rPr>
            </w:pPr>
          </w:p>
        </w:tc>
        <w:tc>
          <w:tcPr>
            <w:tcW w:w="246" w:type="dxa"/>
            <w:tcBorders>
              <w:top w:val="nil"/>
              <w:left w:val="nil"/>
              <w:right w:val="nil"/>
            </w:tcBorders>
          </w:tcPr>
          <w:p w:rsidRPr="00A95A06" w:rsidR="005349DA" w:rsidP="00C76998" w:rsidRDefault="005349DA" w14:paraId="208D82AD" w14:textId="77777777">
            <w:pPr>
              <w:keepNext/>
              <w:keepLines/>
              <w:widowControl/>
              <w:autoSpaceDE/>
              <w:autoSpaceDN/>
              <w:adjustRightInd/>
              <w:ind w:left="-114" w:firstLine="89"/>
              <w:jc w:val="center"/>
              <w:rPr>
                <w:color w:val="000000"/>
                <w:sz w:val="20"/>
                <w:szCs w:val="22"/>
              </w:rPr>
            </w:pPr>
          </w:p>
        </w:tc>
        <w:tc>
          <w:tcPr>
            <w:tcW w:w="1620" w:type="dxa"/>
            <w:vMerge/>
            <w:tcBorders>
              <w:left w:val="nil"/>
              <w:bottom w:val="single" w:color="auto" w:sz="4" w:space="0"/>
              <w:right w:val="nil"/>
            </w:tcBorders>
            <w:vAlign w:val="bottom"/>
          </w:tcPr>
          <w:p w:rsidRPr="00A95A06" w:rsidR="005349DA" w:rsidP="00C76998" w:rsidRDefault="005349DA" w14:paraId="6FDAF8F7" w14:textId="77777777">
            <w:pPr>
              <w:keepNext/>
              <w:keepLines/>
              <w:widowControl/>
              <w:autoSpaceDE/>
              <w:autoSpaceDN/>
              <w:adjustRightInd/>
              <w:ind w:hanging="25"/>
              <w:jc w:val="center"/>
              <w:rPr>
                <w:color w:val="000000"/>
                <w:sz w:val="20"/>
                <w:szCs w:val="22"/>
              </w:rPr>
            </w:pPr>
          </w:p>
        </w:tc>
        <w:tc>
          <w:tcPr>
            <w:tcW w:w="2289" w:type="dxa"/>
            <w:vMerge/>
            <w:tcBorders>
              <w:left w:val="nil"/>
              <w:bottom w:val="single" w:color="auto" w:sz="4" w:space="0"/>
              <w:right w:val="nil"/>
            </w:tcBorders>
            <w:vAlign w:val="center"/>
          </w:tcPr>
          <w:p w:rsidRPr="00A95A06" w:rsidR="005349DA" w:rsidP="00C76998" w:rsidRDefault="005349DA" w14:paraId="3E8E1EEE" w14:textId="77777777">
            <w:pPr>
              <w:keepNext/>
              <w:keepLines/>
              <w:widowControl/>
              <w:autoSpaceDE/>
              <w:autoSpaceDN/>
              <w:adjustRightInd/>
              <w:ind w:hanging="25"/>
              <w:jc w:val="center"/>
              <w:rPr>
                <w:color w:val="000000"/>
                <w:sz w:val="20"/>
                <w:szCs w:val="22"/>
              </w:rPr>
            </w:pPr>
          </w:p>
        </w:tc>
      </w:tr>
      <w:tr w:rsidRPr="00A95A06" w:rsidR="00C10AF6" w:rsidTr="00C76998" w14:paraId="5780ACD4" w14:textId="77777777">
        <w:trPr>
          <w:trHeight w:val="144"/>
          <w:jc w:val="center"/>
        </w:trPr>
        <w:tc>
          <w:tcPr>
            <w:tcW w:w="1104" w:type="dxa"/>
            <w:tcBorders>
              <w:top w:val="single" w:color="auto" w:sz="4" w:space="0"/>
              <w:left w:val="nil"/>
              <w:bottom w:val="nil"/>
              <w:right w:val="nil"/>
            </w:tcBorders>
            <w:shd w:val="clear" w:color="auto" w:fill="auto"/>
            <w:noWrap/>
          </w:tcPr>
          <w:p w:rsidRPr="0020314F" w:rsidR="00C10AF6" w:rsidP="00C10AF6" w:rsidRDefault="00C10AF6" w14:paraId="1B5C5A07" w14:textId="1C51C951">
            <w:pPr>
              <w:keepLines/>
              <w:widowControl/>
              <w:autoSpaceDE/>
              <w:autoSpaceDN/>
              <w:adjustRightInd/>
              <w:ind w:right="10"/>
              <w:jc w:val="center"/>
              <w:rPr>
                <w:color w:val="000000"/>
                <w:sz w:val="20"/>
                <w:szCs w:val="20"/>
              </w:rPr>
            </w:pPr>
            <w:r w:rsidRPr="00C10AF6">
              <w:rPr>
                <w:sz w:val="20"/>
                <w:szCs w:val="20"/>
              </w:rPr>
              <w:t>6/10/2025</w:t>
            </w:r>
          </w:p>
        </w:tc>
        <w:tc>
          <w:tcPr>
            <w:tcW w:w="2520" w:type="dxa"/>
            <w:tcBorders>
              <w:top w:val="single" w:color="auto" w:sz="4" w:space="0"/>
              <w:left w:val="nil"/>
              <w:bottom w:val="nil"/>
              <w:right w:val="nil"/>
            </w:tcBorders>
            <w:shd w:val="clear" w:color="auto" w:fill="auto"/>
            <w:noWrap/>
          </w:tcPr>
          <w:p w:rsidRPr="00C10AF6" w:rsidR="00C10AF6" w:rsidP="00C10AF6" w:rsidRDefault="00C10AF6" w14:paraId="40F6716B" w14:textId="4167D196">
            <w:pPr>
              <w:keepLines/>
              <w:ind w:right="724" w:hanging="25"/>
              <w:jc w:val="right"/>
              <w:rPr>
                <w:color w:val="000000"/>
                <w:sz w:val="20"/>
                <w:szCs w:val="20"/>
              </w:rPr>
            </w:pPr>
            <w:r w:rsidRPr="00C10AF6">
              <w:rPr>
                <w:sz w:val="20"/>
                <w:szCs w:val="20"/>
              </w:rPr>
              <w:t xml:space="preserve"> 187,500,000 </w:t>
            </w:r>
          </w:p>
        </w:tc>
        <w:tc>
          <w:tcPr>
            <w:tcW w:w="246" w:type="dxa"/>
            <w:tcBorders>
              <w:top w:val="nil"/>
              <w:left w:val="nil"/>
              <w:bottom w:val="nil"/>
              <w:right w:val="nil"/>
            </w:tcBorders>
            <w:vAlign w:val="bottom"/>
          </w:tcPr>
          <w:p w:rsidRPr="007E303F" w:rsidR="00C10AF6" w:rsidP="00C10AF6" w:rsidRDefault="00C10AF6" w14:paraId="4969FC86" w14:textId="77777777">
            <w:pPr>
              <w:keepLines/>
              <w:ind w:hanging="25"/>
              <w:rPr>
                <w:color w:val="000000"/>
                <w:sz w:val="18"/>
                <w:szCs w:val="18"/>
              </w:rPr>
            </w:pPr>
          </w:p>
        </w:tc>
        <w:tc>
          <w:tcPr>
            <w:tcW w:w="1620" w:type="dxa"/>
            <w:tcBorders>
              <w:top w:val="single" w:color="auto" w:sz="4" w:space="0"/>
              <w:left w:val="nil"/>
              <w:bottom w:val="nil"/>
              <w:right w:val="nil"/>
            </w:tcBorders>
          </w:tcPr>
          <w:p w:rsidRPr="00C10AF6" w:rsidR="00C10AF6" w:rsidP="00C10AF6" w:rsidRDefault="00C10AF6" w14:paraId="020974AE" w14:textId="30D15661">
            <w:pPr>
              <w:keepLines/>
              <w:ind w:right="248" w:hanging="25"/>
              <w:jc w:val="right"/>
              <w:rPr>
                <w:color w:val="000000"/>
                <w:sz w:val="20"/>
                <w:szCs w:val="20"/>
              </w:rPr>
            </w:pPr>
            <w:r w:rsidRPr="00C10AF6">
              <w:rPr>
                <w:sz w:val="20"/>
                <w:szCs w:val="20"/>
              </w:rPr>
              <w:t>1/1/2033</w:t>
            </w:r>
          </w:p>
        </w:tc>
        <w:tc>
          <w:tcPr>
            <w:tcW w:w="2289" w:type="dxa"/>
            <w:tcBorders>
              <w:top w:val="single" w:color="auto" w:sz="4" w:space="0"/>
              <w:left w:val="nil"/>
              <w:bottom w:val="nil"/>
              <w:right w:val="nil"/>
            </w:tcBorders>
          </w:tcPr>
          <w:p w:rsidRPr="00C10AF6" w:rsidR="00C10AF6" w:rsidP="00C10AF6" w:rsidRDefault="00C10AF6" w14:paraId="3FCDDC13" w14:textId="084253D9">
            <w:pPr>
              <w:keepLines/>
              <w:tabs>
                <w:tab w:val="left" w:pos="1592"/>
              </w:tabs>
              <w:ind w:right="572" w:hanging="25"/>
              <w:jc w:val="right"/>
              <w:rPr>
                <w:sz w:val="20"/>
                <w:szCs w:val="20"/>
              </w:rPr>
            </w:pPr>
            <w:r w:rsidRPr="00C10AF6">
              <w:rPr>
                <w:sz w:val="20"/>
                <w:szCs w:val="20"/>
              </w:rPr>
              <w:t xml:space="preserve"> 30,530,000 </w:t>
            </w:r>
          </w:p>
        </w:tc>
      </w:tr>
      <w:tr w:rsidRPr="00A95A06" w:rsidR="00C10AF6" w:rsidTr="00C76998" w14:paraId="4EF801DB" w14:textId="77777777">
        <w:trPr>
          <w:trHeight w:val="144"/>
          <w:jc w:val="center"/>
        </w:trPr>
        <w:tc>
          <w:tcPr>
            <w:tcW w:w="1104" w:type="dxa"/>
            <w:tcBorders>
              <w:top w:val="nil"/>
              <w:left w:val="nil"/>
              <w:bottom w:val="nil"/>
              <w:right w:val="nil"/>
            </w:tcBorders>
            <w:shd w:val="clear" w:color="auto" w:fill="auto"/>
            <w:noWrap/>
          </w:tcPr>
          <w:p w:rsidRPr="0020314F" w:rsidR="00C10AF6" w:rsidP="00C10AF6" w:rsidRDefault="00C10AF6" w14:paraId="7E732F62" w14:textId="08A4F754">
            <w:pPr>
              <w:keepLines/>
              <w:widowControl/>
              <w:autoSpaceDE/>
              <w:autoSpaceDN/>
              <w:adjustRightInd/>
              <w:ind w:firstLine="76"/>
              <w:rPr>
                <w:color w:val="000000"/>
                <w:sz w:val="20"/>
                <w:szCs w:val="20"/>
              </w:rPr>
            </w:pPr>
            <w:r w:rsidRPr="00C10AF6">
              <w:rPr>
                <w:sz w:val="20"/>
                <w:szCs w:val="20"/>
              </w:rPr>
              <w:t>1/1/2026</w:t>
            </w:r>
          </w:p>
        </w:tc>
        <w:tc>
          <w:tcPr>
            <w:tcW w:w="2520" w:type="dxa"/>
            <w:tcBorders>
              <w:top w:val="nil"/>
              <w:left w:val="nil"/>
              <w:bottom w:val="nil"/>
              <w:right w:val="nil"/>
            </w:tcBorders>
            <w:shd w:val="clear" w:color="auto" w:fill="auto"/>
            <w:noWrap/>
          </w:tcPr>
          <w:p w:rsidRPr="00C10AF6" w:rsidR="00C10AF6" w:rsidP="00C10AF6" w:rsidRDefault="00C10AF6" w14:paraId="23EDB1CC" w14:textId="46E04B5F">
            <w:pPr>
              <w:keepLines/>
              <w:ind w:right="724" w:hanging="25"/>
              <w:jc w:val="right"/>
              <w:rPr>
                <w:color w:val="000000"/>
                <w:sz w:val="20"/>
                <w:szCs w:val="20"/>
              </w:rPr>
            </w:pPr>
            <w:r w:rsidRPr="00C10AF6">
              <w:rPr>
                <w:sz w:val="20"/>
                <w:szCs w:val="20"/>
              </w:rPr>
              <w:t xml:space="preserve"> 187,030,000 </w:t>
            </w:r>
          </w:p>
        </w:tc>
        <w:tc>
          <w:tcPr>
            <w:tcW w:w="246" w:type="dxa"/>
            <w:tcBorders>
              <w:top w:val="nil"/>
              <w:left w:val="nil"/>
              <w:bottom w:val="nil"/>
              <w:right w:val="nil"/>
            </w:tcBorders>
            <w:vAlign w:val="bottom"/>
          </w:tcPr>
          <w:p w:rsidRPr="007E303F" w:rsidR="00C10AF6" w:rsidP="00C10AF6" w:rsidRDefault="00C10AF6" w14:paraId="70CAA7DD"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2996B170" w14:textId="69EBA2CC">
            <w:pPr>
              <w:keepLines/>
              <w:ind w:right="248" w:hanging="25"/>
              <w:jc w:val="right"/>
              <w:rPr>
                <w:color w:val="000000"/>
                <w:sz w:val="20"/>
                <w:szCs w:val="20"/>
              </w:rPr>
            </w:pPr>
            <w:r w:rsidRPr="00C10AF6">
              <w:rPr>
                <w:sz w:val="20"/>
                <w:szCs w:val="20"/>
              </w:rPr>
              <w:t>7/1/2033</w:t>
            </w:r>
          </w:p>
        </w:tc>
        <w:tc>
          <w:tcPr>
            <w:tcW w:w="2289" w:type="dxa"/>
            <w:tcBorders>
              <w:top w:val="nil"/>
              <w:left w:val="nil"/>
              <w:bottom w:val="nil"/>
              <w:right w:val="nil"/>
            </w:tcBorders>
          </w:tcPr>
          <w:p w:rsidRPr="00C10AF6" w:rsidR="00C10AF6" w:rsidP="00C10AF6" w:rsidRDefault="00C10AF6" w14:paraId="1521DBC0" w14:textId="73977050">
            <w:pPr>
              <w:keepLines/>
              <w:tabs>
                <w:tab w:val="left" w:pos="1592"/>
              </w:tabs>
              <w:ind w:right="572" w:hanging="25"/>
              <w:jc w:val="right"/>
              <w:rPr>
                <w:sz w:val="20"/>
                <w:szCs w:val="20"/>
              </w:rPr>
            </w:pPr>
            <w:r w:rsidRPr="00C10AF6">
              <w:rPr>
                <w:sz w:val="20"/>
                <w:szCs w:val="20"/>
              </w:rPr>
              <w:t xml:space="preserve"> 25,735,000 </w:t>
            </w:r>
          </w:p>
        </w:tc>
      </w:tr>
      <w:tr w:rsidRPr="00A95A06" w:rsidR="00C10AF6" w:rsidTr="00C76998" w14:paraId="08F928C9" w14:textId="77777777">
        <w:trPr>
          <w:trHeight w:val="144"/>
          <w:jc w:val="center"/>
        </w:trPr>
        <w:tc>
          <w:tcPr>
            <w:tcW w:w="1104" w:type="dxa"/>
            <w:tcBorders>
              <w:top w:val="nil"/>
              <w:left w:val="nil"/>
              <w:bottom w:val="nil"/>
              <w:right w:val="nil"/>
            </w:tcBorders>
            <w:shd w:val="clear" w:color="auto" w:fill="auto"/>
            <w:noWrap/>
          </w:tcPr>
          <w:p w:rsidRPr="0020314F" w:rsidR="00C10AF6" w:rsidP="00C10AF6" w:rsidRDefault="00C10AF6" w14:paraId="1B6C15BD" w14:textId="3BB10F42">
            <w:pPr>
              <w:keepLines/>
              <w:widowControl/>
              <w:autoSpaceDE/>
              <w:autoSpaceDN/>
              <w:adjustRightInd/>
              <w:ind w:firstLine="76"/>
              <w:rPr>
                <w:color w:val="000000"/>
                <w:sz w:val="20"/>
                <w:szCs w:val="20"/>
              </w:rPr>
            </w:pPr>
            <w:r w:rsidRPr="00C10AF6">
              <w:rPr>
                <w:sz w:val="20"/>
                <w:szCs w:val="20"/>
              </w:rPr>
              <w:t>7/1/2026</w:t>
            </w:r>
          </w:p>
        </w:tc>
        <w:tc>
          <w:tcPr>
            <w:tcW w:w="2520" w:type="dxa"/>
            <w:tcBorders>
              <w:top w:val="nil"/>
              <w:left w:val="nil"/>
              <w:bottom w:val="nil"/>
              <w:right w:val="nil"/>
            </w:tcBorders>
            <w:shd w:val="clear" w:color="auto" w:fill="auto"/>
            <w:noWrap/>
          </w:tcPr>
          <w:p w:rsidRPr="00C10AF6" w:rsidR="00C10AF6" w:rsidP="00C10AF6" w:rsidRDefault="00C10AF6" w14:paraId="1C8AABB6" w14:textId="25B85A39">
            <w:pPr>
              <w:keepLines/>
              <w:ind w:right="724" w:hanging="25"/>
              <w:jc w:val="right"/>
              <w:rPr>
                <w:color w:val="000000"/>
                <w:sz w:val="20"/>
                <w:szCs w:val="20"/>
              </w:rPr>
            </w:pPr>
            <w:r w:rsidRPr="00C10AF6">
              <w:rPr>
                <w:sz w:val="20"/>
                <w:szCs w:val="20"/>
              </w:rPr>
              <w:t xml:space="preserve"> 182,510,000 </w:t>
            </w:r>
          </w:p>
        </w:tc>
        <w:tc>
          <w:tcPr>
            <w:tcW w:w="246" w:type="dxa"/>
            <w:tcBorders>
              <w:top w:val="nil"/>
              <w:left w:val="nil"/>
              <w:bottom w:val="nil"/>
              <w:right w:val="nil"/>
            </w:tcBorders>
            <w:vAlign w:val="bottom"/>
          </w:tcPr>
          <w:p w:rsidRPr="007E303F" w:rsidR="00C10AF6" w:rsidP="00C10AF6" w:rsidRDefault="00C10AF6" w14:paraId="0EEA1380"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44FAD9AF" w14:textId="0FD16AF7">
            <w:pPr>
              <w:keepLines/>
              <w:ind w:right="248" w:hanging="25"/>
              <w:jc w:val="right"/>
              <w:rPr>
                <w:color w:val="000000"/>
                <w:sz w:val="20"/>
                <w:szCs w:val="20"/>
              </w:rPr>
            </w:pPr>
            <w:r w:rsidRPr="00C10AF6">
              <w:rPr>
                <w:sz w:val="20"/>
                <w:szCs w:val="20"/>
              </w:rPr>
              <w:t>1/1/2034</w:t>
            </w:r>
          </w:p>
        </w:tc>
        <w:tc>
          <w:tcPr>
            <w:tcW w:w="2289" w:type="dxa"/>
            <w:tcBorders>
              <w:top w:val="nil"/>
              <w:left w:val="nil"/>
              <w:bottom w:val="nil"/>
              <w:right w:val="nil"/>
            </w:tcBorders>
          </w:tcPr>
          <w:p w:rsidRPr="00C10AF6" w:rsidR="00C10AF6" w:rsidP="00C10AF6" w:rsidRDefault="00C10AF6" w14:paraId="667DF3A7" w14:textId="13BCAE04">
            <w:pPr>
              <w:keepLines/>
              <w:tabs>
                <w:tab w:val="left" w:pos="1592"/>
              </w:tabs>
              <w:ind w:right="572" w:hanging="25"/>
              <w:jc w:val="right"/>
              <w:rPr>
                <w:sz w:val="20"/>
                <w:szCs w:val="20"/>
              </w:rPr>
            </w:pPr>
            <w:r w:rsidRPr="00C10AF6">
              <w:rPr>
                <w:sz w:val="20"/>
                <w:szCs w:val="20"/>
              </w:rPr>
              <w:t xml:space="preserve"> 21,585,000 </w:t>
            </w:r>
          </w:p>
        </w:tc>
      </w:tr>
      <w:tr w:rsidRPr="00A95A06" w:rsidR="00C10AF6" w:rsidTr="00C76998" w14:paraId="472C4691" w14:textId="77777777">
        <w:trPr>
          <w:trHeight w:val="144"/>
          <w:jc w:val="center"/>
        </w:trPr>
        <w:tc>
          <w:tcPr>
            <w:tcW w:w="1104" w:type="dxa"/>
            <w:tcBorders>
              <w:top w:val="nil"/>
              <w:left w:val="nil"/>
              <w:bottom w:val="nil"/>
              <w:right w:val="nil"/>
            </w:tcBorders>
            <w:shd w:val="clear" w:color="auto" w:fill="auto"/>
            <w:noWrap/>
          </w:tcPr>
          <w:p w:rsidRPr="0020314F" w:rsidR="00C10AF6" w:rsidP="00C10AF6" w:rsidRDefault="00C10AF6" w14:paraId="599E55B3" w14:textId="12A3243B">
            <w:pPr>
              <w:keepLines/>
              <w:widowControl/>
              <w:autoSpaceDE/>
              <w:autoSpaceDN/>
              <w:adjustRightInd/>
              <w:ind w:firstLine="76"/>
              <w:rPr>
                <w:color w:val="000000"/>
                <w:sz w:val="20"/>
                <w:szCs w:val="20"/>
              </w:rPr>
            </w:pPr>
            <w:r w:rsidRPr="00C10AF6">
              <w:rPr>
                <w:sz w:val="20"/>
                <w:szCs w:val="20"/>
              </w:rPr>
              <w:t>1/1/2027</w:t>
            </w:r>
          </w:p>
        </w:tc>
        <w:tc>
          <w:tcPr>
            <w:tcW w:w="2520" w:type="dxa"/>
            <w:tcBorders>
              <w:top w:val="nil"/>
              <w:left w:val="nil"/>
              <w:bottom w:val="nil"/>
              <w:right w:val="nil"/>
            </w:tcBorders>
            <w:shd w:val="clear" w:color="auto" w:fill="auto"/>
            <w:noWrap/>
          </w:tcPr>
          <w:p w:rsidRPr="00C10AF6" w:rsidR="00C10AF6" w:rsidP="00C10AF6" w:rsidRDefault="00C10AF6" w14:paraId="2A4A9416" w14:textId="2C6A06F6">
            <w:pPr>
              <w:keepLines/>
              <w:ind w:right="724" w:hanging="25"/>
              <w:jc w:val="right"/>
              <w:rPr>
                <w:color w:val="000000"/>
                <w:sz w:val="20"/>
                <w:szCs w:val="20"/>
              </w:rPr>
            </w:pPr>
            <w:r w:rsidRPr="00C10AF6">
              <w:rPr>
                <w:sz w:val="20"/>
                <w:szCs w:val="20"/>
              </w:rPr>
              <w:t xml:space="preserve"> 173,420,000 </w:t>
            </w:r>
          </w:p>
        </w:tc>
        <w:tc>
          <w:tcPr>
            <w:tcW w:w="246" w:type="dxa"/>
            <w:tcBorders>
              <w:top w:val="nil"/>
              <w:left w:val="nil"/>
              <w:bottom w:val="nil"/>
              <w:right w:val="nil"/>
            </w:tcBorders>
            <w:vAlign w:val="bottom"/>
          </w:tcPr>
          <w:p w:rsidRPr="007E303F" w:rsidR="00C10AF6" w:rsidP="00C10AF6" w:rsidRDefault="00C10AF6" w14:paraId="0A1FE497"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04912B1C" w14:textId="70014D0F">
            <w:pPr>
              <w:keepLines/>
              <w:ind w:right="248" w:hanging="25"/>
              <w:jc w:val="right"/>
              <w:rPr>
                <w:color w:val="000000"/>
                <w:sz w:val="20"/>
                <w:szCs w:val="20"/>
              </w:rPr>
            </w:pPr>
            <w:r w:rsidRPr="00C10AF6">
              <w:rPr>
                <w:sz w:val="20"/>
                <w:szCs w:val="20"/>
              </w:rPr>
              <w:t>7/1/2034</w:t>
            </w:r>
          </w:p>
        </w:tc>
        <w:tc>
          <w:tcPr>
            <w:tcW w:w="2289" w:type="dxa"/>
            <w:tcBorders>
              <w:top w:val="nil"/>
              <w:left w:val="nil"/>
              <w:bottom w:val="nil"/>
              <w:right w:val="nil"/>
            </w:tcBorders>
          </w:tcPr>
          <w:p w:rsidRPr="00C10AF6" w:rsidR="00C10AF6" w:rsidP="00C10AF6" w:rsidRDefault="00C10AF6" w14:paraId="502F71C4" w14:textId="486C9A28">
            <w:pPr>
              <w:keepLines/>
              <w:tabs>
                <w:tab w:val="left" w:pos="1592"/>
              </w:tabs>
              <w:ind w:right="572" w:hanging="25"/>
              <w:jc w:val="right"/>
              <w:rPr>
                <w:sz w:val="20"/>
                <w:szCs w:val="20"/>
              </w:rPr>
            </w:pPr>
            <w:r w:rsidRPr="00C10AF6">
              <w:rPr>
                <w:sz w:val="20"/>
                <w:szCs w:val="20"/>
              </w:rPr>
              <w:t xml:space="preserve"> 17,995,000 </w:t>
            </w:r>
          </w:p>
        </w:tc>
      </w:tr>
      <w:tr w:rsidRPr="00A95A06" w:rsidR="00C10AF6" w:rsidTr="00C76998" w14:paraId="1D571067" w14:textId="77777777">
        <w:trPr>
          <w:trHeight w:val="144"/>
          <w:jc w:val="center"/>
        </w:trPr>
        <w:tc>
          <w:tcPr>
            <w:tcW w:w="1104" w:type="dxa"/>
            <w:tcBorders>
              <w:top w:val="nil"/>
              <w:left w:val="nil"/>
              <w:bottom w:val="nil"/>
              <w:right w:val="nil"/>
            </w:tcBorders>
            <w:shd w:val="clear" w:color="auto" w:fill="auto"/>
            <w:noWrap/>
          </w:tcPr>
          <w:p w:rsidRPr="0020314F" w:rsidR="00C10AF6" w:rsidP="00C10AF6" w:rsidRDefault="00C10AF6" w14:paraId="089C04C4" w14:textId="17B1A954">
            <w:pPr>
              <w:keepLines/>
              <w:widowControl/>
              <w:autoSpaceDE/>
              <w:autoSpaceDN/>
              <w:adjustRightInd/>
              <w:ind w:firstLine="76"/>
              <w:rPr>
                <w:color w:val="000000"/>
                <w:sz w:val="20"/>
                <w:szCs w:val="20"/>
              </w:rPr>
            </w:pPr>
            <w:r w:rsidRPr="00C10AF6">
              <w:rPr>
                <w:sz w:val="20"/>
                <w:szCs w:val="20"/>
              </w:rPr>
              <w:t>7/1/2027</w:t>
            </w:r>
          </w:p>
        </w:tc>
        <w:tc>
          <w:tcPr>
            <w:tcW w:w="2520" w:type="dxa"/>
            <w:tcBorders>
              <w:top w:val="nil"/>
              <w:left w:val="nil"/>
              <w:bottom w:val="nil"/>
              <w:right w:val="nil"/>
            </w:tcBorders>
            <w:shd w:val="clear" w:color="auto" w:fill="auto"/>
            <w:noWrap/>
          </w:tcPr>
          <w:p w:rsidRPr="00C10AF6" w:rsidR="00C10AF6" w:rsidP="00C10AF6" w:rsidRDefault="00C10AF6" w14:paraId="646F8FBE" w14:textId="7A99E56E">
            <w:pPr>
              <w:keepLines/>
              <w:ind w:right="724" w:hanging="25"/>
              <w:jc w:val="right"/>
              <w:rPr>
                <w:color w:val="000000"/>
                <w:sz w:val="20"/>
                <w:szCs w:val="20"/>
              </w:rPr>
            </w:pPr>
            <w:r w:rsidRPr="00C10AF6">
              <w:rPr>
                <w:sz w:val="20"/>
                <w:szCs w:val="20"/>
              </w:rPr>
              <w:t xml:space="preserve"> 160,250,000 </w:t>
            </w:r>
          </w:p>
        </w:tc>
        <w:tc>
          <w:tcPr>
            <w:tcW w:w="246" w:type="dxa"/>
            <w:tcBorders>
              <w:top w:val="nil"/>
              <w:left w:val="nil"/>
              <w:bottom w:val="nil"/>
              <w:right w:val="nil"/>
            </w:tcBorders>
            <w:vAlign w:val="bottom"/>
          </w:tcPr>
          <w:p w:rsidRPr="007E303F" w:rsidR="00C10AF6" w:rsidP="00C10AF6" w:rsidRDefault="00C10AF6" w14:paraId="26EA633C"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08EDCE44" w14:textId="7CF635A7">
            <w:pPr>
              <w:keepLines/>
              <w:ind w:right="248" w:hanging="25"/>
              <w:jc w:val="right"/>
              <w:rPr>
                <w:color w:val="000000"/>
                <w:sz w:val="20"/>
                <w:szCs w:val="20"/>
              </w:rPr>
            </w:pPr>
            <w:r w:rsidRPr="00C10AF6">
              <w:rPr>
                <w:sz w:val="20"/>
                <w:szCs w:val="20"/>
              </w:rPr>
              <w:t>1/1/2035</w:t>
            </w:r>
          </w:p>
        </w:tc>
        <w:tc>
          <w:tcPr>
            <w:tcW w:w="2289" w:type="dxa"/>
            <w:tcBorders>
              <w:top w:val="nil"/>
              <w:left w:val="nil"/>
              <w:bottom w:val="nil"/>
              <w:right w:val="nil"/>
            </w:tcBorders>
          </w:tcPr>
          <w:p w:rsidRPr="00C10AF6" w:rsidR="00C10AF6" w:rsidP="00C10AF6" w:rsidRDefault="00C10AF6" w14:paraId="260EB589" w14:textId="0962CE0C">
            <w:pPr>
              <w:keepLines/>
              <w:tabs>
                <w:tab w:val="left" w:pos="1592"/>
              </w:tabs>
              <w:ind w:right="572" w:hanging="25"/>
              <w:jc w:val="right"/>
              <w:rPr>
                <w:sz w:val="20"/>
                <w:szCs w:val="20"/>
              </w:rPr>
            </w:pPr>
            <w:r w:rsidRPr="00C10AF6">
              <w:rPr>
                <w:sz w:val="20"/>
                <w:szCs w:val="20"/>
              </w:rPr>
              <w:t xml:space="preserve"> 14,890,000 </w:t>
            </w:r>
          </w:p>
        </w:tc>
      </w:tr>
      <w:tr w:rsidRPr="00A95A06" w:rsidR="00C10AF6" w:rsidTr="00C76998" w14:paraId="4BCDC3F2" w14:textId="77777777">
        <w:trPr>
          <w:trHeight w:val="144"/>
          <w:jc w:val="center"/>
        </w:trPr>
        <w:tc>
          <w:tcPr>
            <w:tcW w:w="1104" w:type="dxa"/>
            <w:tcBorders>
              <w:top w:val="nil"/>
              <w:left w:val="nil"/>
              <w:right w:val="nil"/>
            </w:tcBorders>
            <w:shd w:val="clear" w:color="auto" w:fill="auto"/>
            <w:noWrap/>
          </w:tcPr>
          <w:p w:rsidRPr="0020314F" w:rsidR="00C10AF6" w:rsidP="00C10AF6" w:rsidRDefault="00C10AF6" w14:paraId="301D0BC5" w14:textId="15B9B058">
            <w:pPr>
              <w:keepLines/>
              <w:widowControl/>
              <w:autoSpaceDE/>
              <w:autoSpaceDN/>
              <w:adjustRightInd/>
              <w:ind w:firstLine="76"/>
              <w:rPr>
                <w:color w:val="000000"/>
                <w:sz w:val="20"/>
                <w:szCs w:val="20"/>
              </w:rPr>
            </w:pPr>
            <w:r w:rsidRPr="00C10AF6">
              <w:rPr>
                <w:sz w:val="20"/>
                <w:szCs w:val="20"/>
              </w:rPr>
              <w:t>1/1/2028</w:t>
            </w:r>
          </w:p>
        </w:tc>
        <w:tc>
          <w:tcPr>
            <w:tcW w:w="2520" w:type="dxa"/>
            <w:tcBorders>
              <w:top w:val="nil"/>
              <w:left w:val="nil"/>
              <w:bottom w:val="nil"/>
              <w:right w:val="nil"/>
            </w:tcBorders>
            <w:shd w:val="clear" w:color="auto" w:fill="auto"/>
            <w:noWrap/>
          </w:tcPr>
          <w:p w:rsidRPr="00C10AF6" w:rsidR="00C10AF6" w:rsidP="00C10AF6" w:rsidRDefault="00C10AF6" w14:paraId="655961ED" w14:textId="7D039389">
            <w:pPr>
              <w:keepLines/>
              <w:ind w:right="724" w:hanging="25"/>
              <w:jc w:val="right"/>
              <w:rPr>
                <w:color w:val="000000"/>
                <w:sz w:val="20"/>
                <w:szCs w:val="20"/>
              </w:rPr>
            </w:pPr>
            <w:r w:rsidRPr="00C10AF6">
              <w:rPr>
                <w:sz w:val="20"/>
                <w:szCs w:val="20"/>
              </w:rPr>
              <w:t xml:space="preserve"> 143,745,000 </w:t>
            </w:r>
          </w:p>
        </w:tc>
        <w:tc>
          <w:tcPr>
            <w:tcW w:w="246" w:type="dxa"/>
            <w:tcBorders>
              <w:top w:val="nil"/>
              <w:left w:val="nil"/>
              <w:bottom w:val="nil"/>
              <w:right w:val="nil"/>
            </w:tcBorders>
            <w:vAlign w:val="bottom"/>
          </w:tcPr>
          <w:p w:rsidRPr="007E303F" w:rsidR="00C10AF6" w:rsidP="00C10AF6" w:rsidRDefault="00C10AF6" w14:paraId="310EA760"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1A37E565" w14:textId="0C753597">
            <w:pPr>
              <w:keepLines/>
              <w:ind w:right="248" w:hanging="25"/>
              <w:jc w:val="right"/>
              <w:rPr>
                <w:color w:val="000000"/>
                <w:sz w:val="20"/>
                <w:szCs w:val="20"/>
              </w:rPr>
            </w:pPr>
            <w:r w:rsidRPr="00C10AF6">
              <w:rPr>
                <w:sz w:val="20"/>
                <w:szCs w:val="20"/>
              </w:rPr>
              <w:t>7/1/2035</w:t>
            </w:r>
          </w:p>
        </w:tc>
        <w:tc>
          <w:tcPr>
            <w:tcW w:w="2289" w:type="dxa"/>
            <w:tcBorders>
              <w:top w:val="nil"/>
              <w:left w:val="nil"/>
              <w:bottom w:val="nil"/>
              <w:right w:val="nil"/>
            </w:tcBorders>
          </w:tcPr>
          <w:p w:rsidRPr="00C10AF6" w:rsidR="00C10AF6" w:rsidP="00C10AF6" w:rsidRDefault="00C10AF6" w14:paraId="6D680D29" w14:textId="2E8749D9">
            <w:pPr>
              <w:keepLines/>
              <w:tabs>
                <w:tab w:val="left" w:pos="1592"/>
              </w:tabs>
              <w:ind w:right="572" w:hanging="25"/>
              <w:jc w:val="right"/>
              <w:rPr>
                <w:sz w:val="20"/>
                <w:szCs w:val="20"/>
              </w:rPr>
            </w:pPr>
            <w:r w:rsidRPr="00C10AF6">
              <w:rPr>
                <w:sz w:val="20"/>
                <w:szCs w:val="20"/>
              </w:rPr>
              <w:t xml:space="preserve"> 12,200,000 </w:t>
            </w:r>
          </w:p>
        </w:tc>
      </w:tr>
      <w:tr w:rsidRPr="00A95A06" w:rsidR="00C10AF6" w:rsidTr="00C76998" w14:paraId="6BE198AB" w14:textId="77777777">
        <w:trPr>
          <w:trHeight w:val="144"/>
          <w:jc w:val="center"/>
        </w:trPr>
        <w:tc>
          <w:tcPr>
            <w:tcW w:w="1104" w:type="dxa"/>
            <w:tcBorders>
              <w:top w:val="nil"/>
              <w:left w:val="nil"/>
              <w:right w:val="nil"/>
            </w:tcBorders>
            <w:shd w:val="clear" w:color="auto" w:fill="auto"/>
            <w:noWrap/>
          </w:tcPr>
          <w:p w:rsidRPr="0020314F" w:rsidR="00C10AF6" w:rsidP="00C10AF6" w:rsidRDefault="00C10AF6" w14:paraId="2FE3040A" w14:textId="0FAED59F">
            <w:pPr>
              <w:keepLines/>
              <w:widowControl/>
              <w:autoSpaceDE/>
              <w:autoSpaceDN/>
              <w:adjustRightInd/>
              <w:ind w:firstLine="76"/>
              <w:rPr>
                <w:color w:val="000000"/>
                <w:sz w:val="20"/>
                <w:szCs w:val="20"/>
              </w:rPr>
            </w:pPr>
            <w:r w:rsidRPr="00C10AF6">
              <w:rPr>
                <w:sz w:val="20"/>
                <w:szCs w:val="20"/>
              </w:rPr>
              <w:t>7/1/2028</w:t>
            </w:r>
          </w:p>
        </w:tc>
        <w:tc>
          <w:tcPr>
            <w:tcW w:w="2520" w:type="dxa"/>
            <w:tcBorders>
              <w:top w:val="nil"/>
              <w:left w:val="nil"/>
              <w:bottom w:val="nil"/>
              <w:right w:val="nil"/>
            </w:tcBorders>
            <w:shd w:val="clear" w:color="auto" w:fill="auto"/>
            <w:noWrap/>
          </w:tcPr>
          <w:p w:rsidRPr="00C10AF6" w:rsidR="00C10AF6" w:rsidP="00C10AF6" w:rsidRDefault="00C10AF6" w14:paraId="331EC767" w14:textId="0D3FE23D">
            <w:pPr>
              <w:keepLines/>
              <w:ind w:right="724" w:hanging="25"/>
              <w:jc w:val="right"/>
              <w:rPr>
                <w:color w:val="000000"/>
                <w:sz w:val="20"/>
                <w:szCs w:val="20"/>
              </w:rPr>
            </w:pPr>
            <w:r w:rsidRPr="00C10AF6">
              <w:rPr>
                <w:sz w:val="20"/>
                <w:szCs w:val="20"/>
              </w:rPr>
              <w:t xml:space="preserve"> 125,125,000 </w:t>
            </w:r>
          </w:p>
        </w:tc>
        <w:tc>
          <w:tcPr>
            <w:tcW w:w="246" w:type="dxa"/>
            <w:tcBorders>
              <w:top w:val="nil"/>
              <w:left w:val="nil"/>
              <w:bottom w:val="nil"/>
              <w:right w:val="nil"/>
            </w:tcBorders>
          </w:tcPr>
          <w:p w:rsidRPr="007E303F" w:rsidR="00C10AF6" w:rsidP="00C10AF6" w:rsidRDefault="00C10AF6" w14:paraId="3ED4971B"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7CB5B4BB" w14:textId="0795A751">
            <w:pPr>
              <w:keepLines/>
              <w:ind w:right="248" w:hanging="25"/>
              <w:jc w:val="right"/>
              <w:rPr>
                <w:color w:val="000000"/>
                <w:sz w:val="20"/>
                <w:szCs w:val="20"/>
              </w:rPr>
            </w:pPr>
            <w:r w:rsidRPr="00C10AF6">
              <w:rPr>
                <w:sz w:val="20"/>
                <w:szCs w:val="20"/>
              </w:rPr>
              <w:t>1/1/2036</w:t>
            </w:r>
          </w:p>
        </w:tc>
        <w:tc>
          <w:tcPr>
            <w:tcW w:w="2289" w:type="dxa"/>
            <w:tcBorders>
              <w:top w:val="nil"/>
              <w:left w:val="nil"/>
              <w:bottom w:val="nil"/>
              <w:right w:val="nil"/>
            </w:tcBorders>
          </w:tcPr>
          <w:p w:rsidRPr="00C10AF6" w:rsidR="00C10AF6" w:rsidP="00C10AF6" w:rsidRDefault="00C10AF6" w14:paraId="61E3668A" w14:textId="1728D91C">
            <w:pPr>
              <w:keepLines/>
              <w:tabs>
                <w:tab w:val="left" w:pos="1592"/>
              </w:tabs>
              <w:ind w:right="572" w:hanging="25"/>
              <w:jc w:val="right"/>
              <w:rPr>
                <w:sz w:val="20"/>
                <w:szCs w:val="20"/>
              </w:rPr>
            </w:pPr>
            <w:r w:rsidRPr="00C10AF6">
              <w:rPr>
                <w:sz w:val="20"/>
                <w:szCs w:val="20"/>
              </w:rPr>
              <w:t xml:space="preserve"> 9,875,000 </w:t>
            </w:r>
          </w:p>
        </w:tc>
      </w:tr>
      <w:tr w:rsidRPr="00A95A06" w:rsidR="00C10AF6" w:rsidTr="00C76998" w14:paraId="314191BB" w14:textId="77777777">
        <w:trPr>
          <w:trHeight w:val="144"/>
          <w:jc w:val="center"/>
        </w:trPr>
        <w:tc>
          <w:tcPr>
            <w:tcW w:w="1104" w:type="dxa"/>
            <w:tcBorders>
              <w:left w:val="nil"/>
              <w:right w:val="nil"/>
            </w:tcBorders>
            <w:shd w:val="clear" w:color="auto" w:fill="auto"/>
            <w:noWrap/>
          </w:tcPr>
          <w:p w:rsidRPr="0020314F" w:rsidR="00C10AF6" w:rsidP="00C10AF6" w:rsidRDefault="00C10AF6" w14:paraId="48AABE79" w14:textId="4145EA56">
            <w:pPr>
              <w:keepLines/>
              <w:widowControl/>
              <w:autoSpaceDE/>
              <w:autoSpaceDN/>
              <w:adjustRightInd/>
              <w:ind w:firstLine="76"/>
              <w:rPr>
                <w:sz w:val="20"/>
                <w:szCs w:val="20"/>
              </w:rPr>
            </w:pPr>
            <w:r w:rsidRPr="00C10AF6">
              <w:rPr>
                <w:sz w:val="20"/>
                <w:szCs w:val="20"/>
              </w:rPr>
              <w:t>1/1/2029</w:t>
            </w:r>
          </w:p>
        </w:tc>
        <w:tc>
          <w:tcPr>
            <w:tcW w:w="2520" w:type="dxa"/>
            <w:tcBorders>
              <w:top w:val="nil"/>
              <w:left w:val="nil"/>
              <w:bottom w:val="nil"/>
              <w:right w:val="nil"/>
            </w:tcBorders>
            <w:shd w:val="clear" w:color="auto" w:fill="auto"/>
            <w:noWrap/>
          </w:tcPr>
          <w:p w:rsidRPr="00C10AF6" w:rsidR="00C10AF6" w:rsidP="00C10AF6" w:rsidRDefault="00C10AF6" w14:paraId="595A0697" w14:textId="66D6EE30">
            <w:pPr>
              <w:keepLines/>
              <w:ind w:right="724" w:hanging="25"/>
              <w:jc w:val="right"/>
              <w:rPr>
                <w:sz w:val="20"/>
                <w:szCs w:val="20"/>
              </w:rPr>
            </w:pPr>
            <w:r w:rsidRPr="00C10AF6">
              <w:rPr>
                <w:sz w:val="20"/>
                <w:szCs w:val="20"/>
              </w:rPr>
              <w:t xml:space="preserve"> 107,720,000 </w:t>
            </w:r>
          </w:p>
        </w:tc>
        <w:tc>
          <w:tcPr>
            <w:tcW w:w="246" w:type="dxa"/>
            <w:tcBorders>
              <w:top w:val="nil"/>
              <w:left w:val="nil"/>
              <w:bottom w:val="nil"/>
              <w:right w:val="nil"/>
            </w:tcBorders>
            <w:vAlign w:val="bottom"/>
          </w:tcPr>
          <w:p w:rsidRPr="007E303F" w:rsidR="00C10AF6" w:rsidP="00C10AF6" w:rsidRDefault="00C10AF6" w14:paraId="6DBBB880"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55A20B0C" w14:textId="13409084">
            <w:pPr>
              <w:keepLines/>
              <w:ind w:right="248" w:hanging="25"/>
              <w:jc w:val="right"/>
              <w:rPr>
                <w:color w:val="000000"/>
                <w:sz w:val="20"/>
                <w:szCs w:val="20"/>
              </w:rPr>
            </w:pPr>
            <w:r w:rsidRPr="00C10AF6">
              <w:rPr>
                <w:sz w:val="20"/>
                <w:szCs w:val="20"/>
              </w:rPr>
              <w:t>7/1/2036</w:t>
            </w:r>
          </w:p>
        </w:tc>
        <w:tc>
          <w:tcPr>
            <w:tcW w:w="2289" w:type="dxa"/>
            <w:tcBorders>
              <w:top w:val="nil"/>
              <w:left w:val="nil"/>
              <w:bottom w:val="nil"/>
              <w:right w:val="nil"/>
            </w:tcBorders>
          </w:tcPr>
          <w:p w:rsidRPr="00C10AF6" w:rsidR="00C10AF6" w:rsidP="00C10AF6" w:rsidRDefault="00C10AF6" w14:paraId="448EB1A3" w14:textId="151DC165">
            <w:pPr>
              <w:keepLines/>
              <w:tabs>
                <w:tab w:val="left" w:pos="1592"/>
              </w:tabs>
              <w:ind w:right="572" w:hanging="25"/>
              <w:jc w:val="right"/>
              <w:rPr>
                <w:sz w:val="20"/>
                <w:szCs w:val="20"/>
              </w:rPr>
            </w:pPr>
            <w:r w:rsidRPr="00C10AF6">
              <w:rPr>
                <w:sz w:val="20"/>
                <w:szCs w:val="20"/>
              </w:rPr>
              <w:t xml:space="preserve"> 7,870,000 </w:t>
            </w:r>
          </w:p>
        </w:tc>
      </w:tr>
      <w:tr w:rsidRPr="00A95A06" w:rsidR="00C10AF6" w:rsidTr="00C76998" w14:paraId="6F4898D2" w14:textId="77777777">
        <w:trPr>
          <w:trHeight w:val="144"/>
          <w:jc w:val="center"/>
        </w:trPr>
        <w:tc>
          <w:tcPr>
            <w:tcW w:w="1104" w:type="dxa"/>
            <w:tcBorders>
              <w:left w:val="nil"/>
              <w:right w:val="nil"/>
            </w:tcBorders>
            <w:shd w:val="clear" w:color="auto" w:fill="auto"/>
            <w:noWrap/>
          </w:tcPr>
          <w:p w:rsidRPr="0020314F" w:rsidR="00C10AF6" w:rsidP="00C10AF6" w:rsidRDefault="00C10AF6" w14:paraId="3B8092C4" w14:textId="323BBA36">
            <w:pPr>
              <w:keepLines/>
              <w:widowControl/>
              <w:autoSpaceDE/>
              <w:autoSpaceDN/>
              <w:adjustRightInd/>
              <w:ind w:firstLine="76"/>
              <w:rPr>
                <w:sz w:val="20"/>
                <w:szCs w:val="20"/>
              </w:rPr>
            </w:pPr>
            <w:r w:rsidRPr="00C10AF6">
              <w:rPr>
                <w:sz w:val="20"/>
                <w:szCs w:val="20"/>
              </w:rPr>
              <w:t>7/1/2029</w:t>
            </w:r>
          </w:p>
        </w:tc>
        <w:tc>
          <w:tcPr>
            <w:tcW w:w="2520" w:type="dxa"/>
            <w:tcBorders>
              <w:top w:val="nil"/>
              <w:left w:val="nil"/>
              <w:bottom w:val="nil"/>
              <w:right w:val="nil"/>
            </w:tcBorders>
            <w:shd w:val="clear" w:color="auto" w:fill="auto"/>
            <w:noWrap/>
          </w:tcPr>
          <w:p w:rsidRPr="00C10AF6" w:rsidR="00C10AF6" w:rsidP="00C10AF6" w:rsidRDefault="00C10AF6" w14:paraId="4E8B4F41" w14:textId="5E7C91D6">
            <w:pPr>
              <w:keepLines/>
              <w:ind w:right="724" w:hanging="25"/>
              <w:jc w:val="right"/>
              <w:rPr>
                <w:sz w:val="20"/>
                <w:szCs w:val="20"/>
              </w:rPr>
            </w:pPr>
            <w:r w:rsidRPr="00C10AF6">
              <w:rPr>
                <w:sz w:val="20"/>
                <w:szCs w:val="20"/>
              </w:rPr>
              <w:t xml:space="preserve"> 92,630,000 </w:t>
            </w:r>
          </w:p>
        </w:tc>
        <w:tc>
          <w:tcPr>
            <w:tcW w:w="246" w:type="dxa"/>
            <w:tcBorders>
              <w:top w:val="nil"/>
              <w:left w:val="nil"/>
              <w:bottom w:val="nil"/>
              <w:right w:val="nil"/>
            </w:tcBorders>
            <w:vAlign w:val="bottom"/>
          </w:tcPr>
          <w:p w:rsidRPr="007E303F" w:rsidR="00C10AF6" w:rsidP="00C10AF6" w:rsidRDefault="00C10AF6" w14:paraId="516C5996"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44B5BBB0" w14:textId="2EF4D35F">
            <w:pPr>
              <w:keepLines/>
              <w:ind w:right="248" w:hanging="25"/>
              <w:jc w:val="right"/>
              <w:rPr>
                <w:color w:val="000000"/>
                <w:sz w:val="20"/>
                <w:szCs w:val="20"/>
              </w:rPr>
            </w:pPr>
            <w:r w:rsidRPr="00C10AF6">
              <w:rPr>
                <w:sz w:val="20"/>
                <w:szCs w:val="20"/>
              </w:rPr>
              <w:t>1/1/2037</w:t>
            </w:r>
          </w:p>
        </w:tc>
        <w:tc>
          <w:tcPr>
            <w:tcW w:w="2289" w:type="dxa"/>
            <w:tcBorders>
              <w:top w:val="nil"/>
              <w:left w:val="nil"/>
              <w:bottom w:val="nil"/>
              <w:right w:val="nil"/>
            </w:tcBorders>
          </w:tcPr>
          <w:p w:rsidRPr="00C10AF6" w:rsidR="00C10AF6" w:rsidP="00C10AF6" w:rsidRDefault="00C10AF6" w14:paraId="0AEE33DF" w14:textId="3190F857">
            <w:pPr>
              <w:keepLines/>
              <w:tabs>
                <w:tab w:val="left" w:pos="1592"/>
              </w:tabs>
              <w:ind w:right="572" w:hanging="25"/>
              <w:jc w:val="right"/>
              <w:rPr>
                <w:sz w:val="20"/>
                <w:szCs w:val="20"/>
              </w:rPr>
            </w:pPr>
            <w:r w:rsidRPr="00C10AF6">
              <w:rPr>
                <w:sz w:val="20"/>
                <w:szCs w:val="20"/>
              </w:rPr>
              <w:t xml:space="preserve"> 5,935,000 </w:t>
            </w:r>
          </w:p>
        </w:tc>
      </w:tr>
      <w:tr w:rsidRPr="00A95A06" w:rsidR="00C10AF6" w:rsidTr="00C76998" w14:paraId="6C3FBEB7" w14:textId="77777777">
        <w:trPr>
          <w:trHeight w:val="144"/>
          <w:jc w:val="center"/>
        </w:trPr>
        <w:tc>
          <w:tcPr>
            <w:tcW w:w="1104" w:type="dxa"/>
            <w:tcBorders>
              <w:left w:val="nil"/>
              <w:right w:val="nil"/>
            </w:tcBorders>
            <w:shd w:val="clear" w:color="auto" w:fill="auto"/>
            <w:noWrap/>
          </w:tcPr>
          <w:p w:rsidRPr="0020314F" w:rsidR="00C10AF6" w:rsidP="00C10AF6" w:rsidRDefault="00C10AF6" w14:paraId="4F1BB3F0" w14:textId="386382B5">
            <w:pPr>
              <w:keepLines/>
              <w:widowControl/>
              <w:autoSpaceDE/>
              <w:autoSpaceDN/>
              <w:adjustRightInd/>
              <w:ind w:firstLine="76"/>
              <w:rPr>
                <w:sz w:val="20"/>
                <w:szCs w:val="20"/>
              </w:rPr>
            </w:pPr>
            <w:r w:rsidRPr="00C10AF6">
              <w:rPr>
                <w:sz w:val="20"/>
                <w:szCs w:val="20"/>
              </w:rPr>
              <w:t>1/1/2030</w:t>
            </w:r>
          </w:p>
        </w:tc>
        <w:tc>
          <w:tcPr>
            <w:tcW w:w="2520" w:type="dxa"/>
            <w:tcBorders>
              <w:top w:val="nil"/>
              <w:left w:val="nil"/>
              <w:bottom w:val="nil"/>
              <w:right w:val="nil"/>
            </w:tcBorders>
            <w:shd w:val="clear" w:color="auto" w:fill="auto"/>
            <w:noWrap/>
          </w:tcPr>
          <w:p w:rsidRPr="00C10AF6" w:rsidR="00C10AF6" w:rsidP="00C10AF6" w:rsidRDefault="00C10AF6" w14:paraId="74D2DD91" w14:textId="6BF395E2">
            <w:pPr>
              <w:keepLines/>
              <w:ind w:right="724" w:hanging="25"/>
              <w:jc w:val="right"/>
              <w:rPr>
                <w:sz w:val="20"/>
                <w:szCs w:val="20"/>
              </w:rPr>
            </w:pPr>
            <w:r w:rsidRPr="00C10AF6">
              <w:rPr>
                <w:sz w:val="20"/>
                <w:szCs w:val="20"/>
              </w:rPr>
              <w:t xml:space="preserve"> 79,550,000 </w:t>
            </w:r>
          </w:p>
        </w:tc>
        <w:tc>
          <w:tcPr>
            <w:tcW w:w="246" w:type="dxa"/>
            <w:tcBorders>
              <w:top w:val="nil"/>
              <w:left w:val="nil"/>
              <w:bottom w:val="nil"/>
              <w:right w:val="nil"/>
            </w:tcBorders>
            <w:vAlign w:val="bottom"/>
          </w:tcPr>
          <w:p w:rsidRPr="007E303F" w:rsidR="00C10AF6" w:rsidP="00C10AF6" w:rsidRDefault="00C10AF6" w14:paraId="588B0CA5"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6970F147" w14:textId="015DBEEE">
            <w:pPr>
              <w:keepLines/>
              <w:ind w:right="248" w:hanging="25"/>
              <w:jc w:val="right"/>
              <w:rPr>
                <w:color w:val="000000"/>
                <w:sz w:val="20"/>
                <w:szCs w:val="20"/>
              </w:rPr>
            </w:pPr>
            <w:r w:rsidRPr="00C10AF6">
              <w:rPr>
                <w:sz w:val="20"/>
                <w:szCs w:val="20"/>
              </w:rPr>
              <w:t>7/1/2037</w:t>
            </w:r>
          </w:p>
        </w:tc>
        <w:tc>
          <w:tcPr>
            <w:tcW w:w="2289" w:type="dxa"/>
            <w:tcBorders>
              <w:top w:val="nil"/>
              <w:left w:val="nil"/>
              <w:bottom w:val="nil"/>
              <w:right w:val="nil"/>
            </w:tcBorders>
          </w:tcPr>
          <w:p w:rsidRPr="00C10AF6" w:rsidR="00C10AF6" w:rsidP="00C10AF6" w:rsidRDefault="00C10AF6" w14:paraId="2CE51ABE" w14:textId="2193E15F">
            <w:pPr>
              <w:keepLines/>
              <w:tabs>
                <w:tab w:val="left" w:pos="1592"/>
              </w:tabs>
              <w:ind w:right="572" w:hanging="25"/>
              <w:jc w:val="right"/>
              <w:rPr>
                <w:sz w:val="20"/>
                <w:szCs w:val="20"/>
              </w:rPr>
            </w:pPr>
            <w:r w:rsidRPr="00C10AF6">
              <w:rPr>
                <w:sz w:val="20"/>
                <w:szCs w:val="20"/>
              </w:rPr>
              <w:t xml:space="preserve"> 3,865,000 </w:t>
            </w:r>
          </w:p>
        </w:tc>
      </w:tr>
      <w:tr w:rsidRPr="00A95A06" w:rsidR="00C10AF6" w:rsidTr="00C76998" w14:paraId="042C452B" w14:textId="77777777">
        <w:trPr>
          <w:trHeight w:val="144"/>
          <w:jc w:val="center"/>
        </w:trPr>
        <w:tc>
          <w:tcPr>
            <w:tcW w:w="1104" w:type="dxa"/>
            <w:tcBorders>
              <w:left w:val="nil"/>
              <w:right w:val="nil"/>
            </w:tcBorders>
            <w:shd w:val="clear" w:color="auto" w:fill="auto"/>
            <w:noWrap/>
          </w:tcPr>
          <w:p w:rsidRPr="0020314F" w:rsidR="00C10AF6" w:rsidP="00C10AF6" w:rsidRDefault="00C10AF6" w14:paraId="64846E8F" w14:textId="5C9A3278">
            <w:pPr>
              <w:keepLines/>
              <w:widowControl/>
              <w:autoSpaceDE/>
              <w:autoSpaceDN/>
              <w:adjustRightInd/>
              <w:ind w:firstLine="76"/>
              <w:rPr>
                <w:sz w:val="20"/>
                <w:szCs w:val="20"/>
              </w:rPr>
            </w:pPr>
            <w:r w:rsidRPr="00C10AF6">
              <w:rPr>
                <w:sz w:val="20"/>
                <w:szCs w:val="20"/>
              </w:rPr>
              <w:t>7/1/2030</w:t>
            </w:r>
          </w:p>
        </w:tc>
        <w:tc>
          <w:tcPr>
            <w:tcW w:w="2520" w:type="dxa"/>
            <w:tcBorders>
              <w:top w:val="nil"/>
              <w:left w:val="nil"/>
              <w:bottom w:val="nil"/>
              <w:right w:val="nil"/>
            </w:tcBorders>
            <w:shd w:val="clear" w:color="auto" w:fill="auto"/>
            <w:noWrap/>
          </w:tcPr>
          <w:p w:rsidRPr="00C10AF6" w:rsidR="00C10AF6" w:rsidP="00C10AF6" w:rsidRDefault="00C10AF6" w14:paraId="47925C5C" w14:textId="7AC9E274">
            <w:pPr>
              <w:keepLines/>
              <w:ind w:right="724" w:hanging="25"/>
              <w:jc w:val="right"/>
              <w:rPr>
                <w:sz w:val="20"/>
                <w:szCs w:val="20"/>
              </w:rPr>
            </w:pPr>
            <w:r w:rsidRPr="00C10AF6">
              <w:rPr>
                <w:sz w:val="20"/>
                <w:szCs w:val="20"/>
              </w:rPr>
              <w:t xml:space="preserve"> 68,205,000 </w:t>
            </w:r>
          </w:p>
        </w:tc>
        <w:tc>
          <w:tcPr>
            <w:tcW w:w="246" w:type="dxa"/>
            <w:tcBorders>
              <w:top w:val="nil"/>
              <w:left w:val="nil"/>
              <w:bottom w:val="nil"/>
              <w:right w:val="nil"/>
            </w:tcBorders>
            <w:vAlign w:val="bottom"/>
          </w:tcPr>
          <w:p w:rsidRPr="007E303F" w:rsidR="00C10AF6" w:rsidP="00C10AF6" w:rsidRDefault="00C10AF6" w14:paraId="54EE0B4A"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4B33F5DE" w14:textId="047254A8">
            <w:pPr>
              <w:keepLines/>
              <w:ind w:right="248" w:hanging="25"/>
              <w:jc w:val="right"/>
              <w:rPr>
                <w:color w:val="000000"/>
                <w:sz w:val="20"/>
                <w:szCs w:val="20"/>
              </w:rPr>
            </w:pPr>
            <w:r w:rsidRPr="00C10AF6">
              <w:rPr>
                <w:sz w:val="20"/>
                <w:szCs w:val="20"/>
              </w:rPr>
              <w:t>1/1/2038</w:t>
            </w:r>
          </w:p>
        </w:tc>
        <w:tc>
          <w:tcPr>
            <w:tcW w:w="2289" w:type="dxa"/>
            <w:tcBorders>
              <w:top w:val="nil"/>
              <w:left w:val="nil"/>
              <w:bottom w:val="nil"/>
              <w:right w:val="nil"/>
            </w:tcBorders>
          </w:tcPr>
          <w:p w:rsidRPr="00C10AF6" w:rsidR="00C10AF6" w:rsidP="00C10AF6" w:rsidRDefault="00C10AF6" w14:paraId="236C1347" w14:textId="4139C317">
            <w:pPr>
              <w:keepLines/>
              <w:tabs>
                <w:tab w:val="left" w:pos="1592"/>
              </w:tabs>
              <w:ind w:right="572" w:hanging="25"/>
              <w:jc w:val="right"/>
              <w:rPr>
                <w:sz w:val="20"/>
                <w:szCs w:val="20"/>
              </w:rPr>
            </w:pPr>
            <w:r w:rsidRPr="00C10AF6">
              <w:rPr>
                <w:sz w:val="20"/>
                <w:szCs w:val="20"/>
              </w:rPr>
              <w:t xml:space="preserve"> 1,880,000 </w:t>
            </w:r>
          </w:p>
        </w:tc>
      </w:tr>
      <w:tr w:rsidRPr="00A95A06" w:rsidR="00C10AF6" w:rsidTr="00C76998" w14:paraId="180B3B32" w14:textId="77777777">
        <w:trPr>
          <w:trHeight w:val="144"/>
          <w:jc w:val="center"/>
        </w:trPr>
        <w:tc>
          <w:tcPr>
            <w:tcW w:w="1104" w:type="dxa"/>
            <w:tcBorders>
              <w:left w:val="nil"/>
              <w:right w:val="nil"/>
            </w:tcBorders>
            <w:shd w:val="clear" w:color="auto" w:fill="auto"/>
            <w:noWrap/>
          </w:tcPr>
          <w:p w:rsidRPr="0020314F" w:rsidR="00C10AF6" w:rsidP="00C10AF6" w:rsidRDefault="00C10AF6" w14:paraId="316622D7" w14:textId="228F01D5">
            <w:pPr>
              <w:keepLines/>
              <w:widowControl/>
              <w:autoSpaceDE/>
              <w:autoSpaceDN/>
              <w:adjustRightInd/>
              <w:ind w:firstLine="76"/>
              <w:rPr>
                <w:sz w:val="20"/>
                <w:szCs w:val="20"/>
              </w:rPr>
            </w:pPr>
            <w:r w:rsidRPr="00C10AF6">
              <w:rPr>
                <w:sz w:val="20"/>
                <w:szCs w:val="20"/>
              </w:rPr>
              <w:t>1/1/2031</w:t>
            </w:r>
          </w:p>
        </w:tc>
        <w:tc>
          <w:tcPr>
            <w:tcW w:w="2520" w:type="dxa"/>
            <w:tcBorders>
              <w:top w:val="nil"/>
              <w:left w:val="nil"/>
              <w:bottom w:val="nil"/>
              <w:right w:val="nil"/>
            </w:tcBorders>
            <w:shd w:val="clear" w:color="auto" w:fill="auto"/>
            <w:noWrap/>
          </w:tcPr>
          <w:p w:rsidRPr="00C10AF6" w:rsidR="00C10AF6" w:rsidP="00C10AF6" w:rsidRDefault="00C10AF6" w14:paraId="36536FFE" w14:textId="2E0176F3">
            <w:pPr>
              <w:keepLines/>
              <w:ind w:right="724" w:hanging="25"/>
              <w:jc w:val="right"/>
              <w:rPr>
                <w:sz w:val="20"/>
                <w:szCs w:val="20"/>
              </w:rPr>
            </w:pPr>
            <w:r w:rsidRPr="00C10AF6">
              <w:rPr>
                <w:sz w:val="20"/>
                <w:szCs w:val="20"/>
              </w:rPr>
              <w:t xml:space="preserve"> 58,370,000 </w:t>
            </w:r>
          </w:p>
        </w:tc>
        <w:tc>
          <w:tcPr>
            <w:tcW w:w="246" w:type="dxa"/>
            <w:tcBorders>
              <w:top w:val="nil"/>
              <w:left w:val="nil"/>
              <w:bottom w:val="nil"/>
              <w:right w:val="nil"/>
            </w:tcBorders>
            <w:vAlign w:val="bottom"/>
          </w:tcPr>
          <w:p w:rsidRPr="007E303F" w:rsidR="00C10AF6" w:rsidP="00C10AF6" w:rsidRDefault="00C10AF6" w14:paraId="39FC2D9A"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1A6E4DFB" w14:textId="31265A3F">
            <w:pPr>
              <w:keepLines/>
              <w:ind w:right="248" w:hanging="25"/>
              <w:jc w:val="right"/>
              <w:rPr>
                <w:color w:val="000000"/>
                <w:sz w:val="20"/>
                <w:szCs w:val="20"/>
              </w:rPr>
            </w:pPr>
            <w:r w:rsidRPr="00C10AF6">
              <w:rPr>
                <w:sz w:val="20"/>
                <w:szCs w:val="20"/>
              </w:rPr>
              <w:t>7/1/2038</w:t>
            </w:r>
          </w:p>
        </w:tc>
        <w:tc>
          <w:tcPr>
            <w:tcW w:w="2289" w:type="dxa"/>
            <w:tcBorders>
              <w:top w:val="nil"/>
              <w:left w:val="nil"/>
              <w:bottom w:val="nil"/>
              <w:right w:val="nil"/>
            </w:tcBorders>
          </w:tcPr>
          <w:p w:rsidRPr="00C10AF6" w:rsidR="00C10AF6" w:rsidP="00C10AF6" w:rsidRDefault="00C10AF6" w14:paraId="14B25247" w14:textId="5FFE316E">
            <w:pPr>
              <w:keepLines/>
              <w:tabs>
                <w:tab w:val="left" w:pos="1592"/>
              </w:tabs>
              <w:ind w:right="572" w:hanging="25"/>
              <w:jc w:val="right"/>
              <w:rPr>
                <w:sz w:val="20"/>
                <w:szCs w:val="20"/>
              </w:rPr>
            </w:pPr>
            <w:r w:rsidRPr="00C10AF6">
              <w:rPr>
                <w:sz w:val="20"/>
                <w:szCs w:val="20"/>
              </w:rPr>
              <w:t xml:space="preserve"> 140,000 </w:t>
            </w:r>
          </w:p>
        </w:tc>
      </w:tr>
      <w:tr w:rsidRPr="00A95A06" w:rsidR="00C10AF6" w:rsidTr="00C76998" w14:paraId="6D4709EF" w14:textId="77777777">
        <w:trPr>
          <w:trHeight w:val="144"/>
          <w:jc w:val="center"/>
        </w:trPr>
        <w:tc>
          <w:tcPr>
            <w:tcW w:w="1104" w:type="dxa"/>
            <w:tcBorders>
              <w:left w:val="nil"/>
              <w:right w:val="nil"/>
            </w:tcBorders>
            <w:shd w:val="clear" w:color="auto" w:fill="auto"/>
            <w:noWrap/>
          </w:tcPr>
          <w:p w:rsidRPr="0020314F" w:rsidR="00C10AF6" w:rsidP="00C10AF6" w:rsidRDefault="00C10AF6" w14:paraId="01EAB8FF" w14:textId="5E06E0A9">
            <w:pPr>
              <w:keepLines/>
              <w:widowControl/>
              <w:autoSpaceDE/>
              <w:autoSpaceDN/>
              <w:adjustRightInd/>
              <w:ind w:firstLine="76"/>
              <w:rPr>
                <w:sz w:val="20"/>
                <w:szCs w:val="20"/>
              </w:rPr>
            </w:pPr>
            <w:r w:rsidRPr="00C10AF6">
              <w:rPr>
                <w:sz w:val="20"/>
                <w:szCs w:val="20"/>
              </w:rPr>
              <w:t>7/1/2031</w:t>
            </w:r>
          </w:p>
        </w:tc>
        <w:tc>
          <w:tcPr>
            <w:tcW w:w="2520" w:type="dxa"/>
            <w:tcBorders>
              <w:top w:val="nil"/>
              <w:left w:val="nil"/>
              <w:bottom w:val="nil"/>
              <w:right w:val="nil"/>
            </w:tcBorders>
            <w:shd w:val="clear" w:color="auto" w:fill="auto"/>
            <w:noWrap/>
          </w:tcPr>
          <w:p w:rsidRPr="00C10AF6" w:rsidR="00C10AF6" w:rsidP="00C10AF6" w:rsidRDefault="00C10AF6" w14:paraId="24C7BB39" w14:textId="5E15051D">
            <w:pPr>
              <w:keepLines/>
              <w:ind w:right="724" w:hanging="25"/>
              <w:jc w:val="right"/>
              <w:rPr>
                <w:sz w:val="20"/>
                <w:szCs w:val="20"/>
              </w:rPr>
            </w:pPr>
            <w:r w:rsidRPr="00C10AF6">
              <w:rPr>
                <w:sz w:val="20"/>
                <w:szCs w:val="20"/>
              </w:rPr>
              <w:t xml:space="preserve"> 49,850,000 </w:t>
            </w:r>
          </w:p>
        </w:tc>
        <w:tc>
          <w:tcPr>
            <w:tcW w:w="246" w:type="dxa"/>
            <w:tcBorders>
              <w:top w:val="nil"/>
              <w:left w:val="nil"/>
              <w:bottom w:val="nil"/>
              <w:right w:val="nil"/>
            </w:tcBorders>
            <w:vAlign w:val="bottom"/>
          </w:tcPr>
          <w:p w:rsidRPr="007E303F" w:rsidR="00C10AF6" w:rsidP="00C10AF6" w:rsidRDefault="00C10AF6" w14:paraId="1D66301C" w14:textId="77777777">
            <w:pPr>
              <w:keepLines/>
              <w:ind w:hanging="25"/>
              <w:rPr>
                <w:color w:val="000000"/>
                <w:sz w:val="18"/>
                <w:szCs w:val="18"/>
              </w:rPr>
            </w:pPr>
          </w:p>
        </w:tc>
        <w:tc>
          <w:tcPr>
            <w:tcW w:w="1620" w:type="dxa"/>
            <w:tcBorders>
              <w:top w:val="nil"/>
              <w:left w:val="nil"/>
              <w:bottom w:val="nil"/>
              <w:right w:val="nil"/>
            </w:tcBorders>
          </w:tcPr>
          <w:p w:rsidRPr="00C10AF6" w:rsidR="00C10AF6" w:rsidP="00C10AF6" w:rsidRDefault="00C10AF6" w14:paraId="745067B4" w14:textId="2760DE1D">
            <w:pPr>
              <w:keepLines/>
              <w:ind w:right="248" w:hanging="25"/>
              <w:jc w:val="right"/>
              <w:rPr>
                <w:sz w:val="20"/>
                <w:szCs w:val="20"/>
              </w:rPr>
            </w:pPr>
            <w:r w:rsidRPr="00C10AF6">
              <w:rPr>
                <w:sz w:val="20"/>
                <w:szCs w:val="20"/>
              </w:rPr>
              <w:t>1/1/2039</w:t>
            </w:r>
          </w:p>
        </w:tc>
        <w:tc>
          <w:tcPr>
            <w:tcW w:w="2289" w:type="dxa"/>
            <w:tcBorders>
              <w:top w:val="nil"/>
              <w:left w:val="nil"/>
              <w:bottom w:val="nil"/>
              <w:right w:val="nil"/>
            </w:tcBorders>
          </w:tcPr>
          <w:p w:rsidRPr="00C10AF6" w:rsidR="00C10AF6" w:rsidP="00C10AF6" w:rsidRDefault="00C10AF6" w14:paraId="4BA753CF" w14:textId="35BB2E44">
            <w:pPr>
              <w:pStyle w:val="ListParagraph"/>
              <w:keepLines/>
              <w:tabs>
                <w:tab w:val="left" w:pos="1592"/>
              </w:tabs>
              <w:ind w:left="335" w:right="572"/>
              <w:jc w:val="right"/>
              <w:rPr>
                <w:sz w:val="20"/>
                <w:szCs w:val="20"/>
              </w:rPr>
            </w:pPr>
            <w:r w:rsidRPr="00C10AF6">
              <w:rPr>
                <w:sz w:val="20"/>
                <w:szCs w:val="20"/>
              </w:rPr>
              <w:t xml:space="preserve"> - </w:t>
            </w:r>
          </w:p>
        </w:tc>
      </w:tr>
      <w:tr w:rsidRPr="00A95A06" w:rsidR="00C10AF6" w:rsidTr="00C76998" w14:paraId="3C91092B" w14:textId="77777777">
        <w:trPr>
          <w:trHeight w:val="144"/>
          <w:jc w:val="center"/>
        </w:trPr>
        <w:tc>
          <w:tcPr>
            <w:tcW w:w="1104" w:type="dxa"/>
            <w:tcBorders>
              <w:left w:val="nil"/>
              <w:right w:val="nil"/>
            </w:tcBorders>
            <w:shd w:val="clear" w:color="auto" w:fill="auto"/>
            <w:noWrap/>
          </w:tcPr>
          <w:p w:rsidRPr="0020314F" w:rsidR="00C10AF6" w:rsidP="00C10AF6" w:rsidRDefault="00C10AF6" w14:paraId="09AC4292" w14:textId="48E59D31">
            <w:pPr>
              <w:keepLines/>
              <w:widowControl/>
              <w:autoSpaceDE/>
              <w:autoSpaceDN/>
              <w:adjustRightInd/>
              <w:ind w:firstLine="76"/>
              <w:rPr>
                <w:sz w:val="20"/>
                <w:szCs w:val="20"/>
              </w:rPr>
            </w:pPr>
            <w:r w:rsidRPr="00C10AF6">
              <w:rPr>
                <w:sz w:val="20"/>
                <w:szCs w:val="20"/>
              </w:rPr>
              <w:t>1/1/2032</w:t>
            </w:r>
          </w:p>
        </w:tc>
        <w:tc>
          <w:tcPr>
            <w:tcW w:w="2520" w:type="dxa"/>
            <w:tcBorders>
              <w:top w:val="nil"/>
              <w:left w:val="nil"/>
              <w:bottom w:val="nil"/>
              <w:right w:val="nil"/>
            </w:tcBorders>
            <w:shd w:val="clear" w:color="auto" w:fill="auto"/>
            <w:noWrap/>
          </w:tcPr>
          <w:p w:rsidRPr="00C10AF6" w:rsidR="00C10AF6" w:rsidP="00C10AF6" w:rsidRDefault="00C10AF6" w14:paraId="3082847A" w14:textId="67721581">
            <w:pPr>
              <w:keepLines/>
              <w:ind w:right="724" w:hanging="25"/>
              <w:jc w:val="right"/>
              <w:rPr>
                <w:sz w:val="20"/>
                <w:szCs w:val="20"/>
              </w:rPr>
            </w:pPr>
            <w:r w:rsidRPr="00C10AF6">
              <w:rPr>
                <w:sz w:val="20"/>
                <w:szCs w:val="20"/>
              </w:rPr>
              <w:t xml:space="preserve"> 42,465,000 </w:t>
            </w:r>
          </w:p>
        </w:tc>
        <w:tc>
          <w:tcPr>
            <w:tcW w:w="246" w:type="dxa"/>
            <w:tcBorders>
              <w:top w:val="nil"/>
              <w:left w:val="nil"/>
              <w:bottom w:val="nil"/>
              <w:right w:val="nil"/>
            </w:tcBorders>
            <w:vAlign w:val="bottom"/>
          </w:tcPr>
          <w:p w:rsidRPr="007E303F" w:rsidR="00C10AF6" w:rsidP="00C10AF6" w:rsidRDefault="00C10AF6" w14:paraId="1A2100F5" w14:textId="77777777">
            <w:pPr>
              <w:keepLines/>
              <w:ind w:hanging="25"/>
              <w:rPr>
                <w:color w:val="000000"/>
                <w:sz w:val="18"/>
                <w:szCs w:val="18"/>
              </w:rPr>
            </w:pPr>
          </w:p>
        </w:tc>
        <w:tc>
          <w:tcPr>
            <w:tcW w:w="1620" w:type="dxa"/>
            <w:tcBorders>
              <w:top w:val="nil"/>
              <w:left w:val="nil"/>
              <w:bottom w:val="nil"/>
              <w:right w:val="nil"/>
            </w:tcBorders>
          </w:tcPr>
          <w:p w:rsidRPr="00923D48" w:rsidR="00C10AF6" w:rsidP="00C10AF6" w:rsidRDefault="00CC42C6" w14:paraId="7F2E7929" w14:textId="31CAEADB">
            <w:pPr>
              <w:keepLines/>
              <w:ind w:right="248" w:hanging="25"/>
              <w:jc w:val="right"/>
              <w:rPr>
                <w:sz w:val="20"/>
                <w:szCs w:val="20"/>
              </w:rPr>
            </w:pPr>
            <w:r>
              <w:rPr>
                <w:sz w:val="20"/>
                <w:szCs w:val="20"/>
              </w:rPr>
              <w:t>and thereafter</w:t>
            </w:r>
          </w:p>
        </w:tc>
        <w:tc>
          <w:tcPr>
            <w:tcW w:w="2289" w:type="dxa"/>
            <w:tcBorders>
              <w:top w:val="nil"/>
              <w:left w:val="nil"/>
              <w:bottom w:val="nil"/>
              <w:right w:val="nil"/>
            </w:tcBorders>
          </w:tcPr>
          <w:p w:rsidRPr="007006FF" w:rsidR="00C10AF6" w:rsidP="00C10AF6" w:rsidRDefault="00C10AF6" w14:paraId="34EB2902" w14:textId="77777777">
            <w:pPr>
              <w:pStyle w:val="ListParagraph"/>
              <w:keepLines/>
              <w:tabs>
                <w:tab w:val="left" w:pos="1592"/>
              </w:tabs>
              <w:ind w:left="335" w:right="572"/>
              <w:jc w:val="right"/>
              <w:rPr>
                <w:sz w:val="20"/>
                <w:szCs w:val="20"/>
              </w:rPr>
            </w:pPr>
          </w:p>
        </w:tc>
      </w:tr>
      <w:tr w:rsidRPr="00A95A06" w:rsidR="00C10AF6" w:rsidTr="00C76998" w14:paraId="0D5303AB" w14:textId="77777777">
        <w:trPr>
          <w:trHeight w:val="144"/>
          <w:jc w:val="center"/>
        </w:trPr>
        <w:tc>
          <w:tcPr>
            <w:tcW w:w="1104" w:type="dxa"/>
            <w:tcBorders>
              <w:left w:val="nil"/>
              <w:right w:val="nil"/>
            </w:tcBorders>
            <w:shd w:val="clear" w:color="auto" w:fill="auto"/>
            <w:noWrap/>
          </w:tcPr>
          <w:p w:rsidRPr="0020314F" w:rsidR="00C10AF6" w:rsidP="00C10AF6" w:rsidRDefault="00C10AF6" w14:paraId="2FC1BA94" w14:textId="2BCC4CED">
            <w:pPr>
              <w:keepLines/>
              <w:widowControl/>
              <w:autoSpaceDE/>
              <w:autoSpaceDN/>
              <w:adjustRightInd/>
              <w:ind w:firstLine="76"/>
              <w:rPr>
                <w:sz w:val="20"/>
                <w:szCs w:val="20"/>
              </w:rPr>
            </w:pPr>
            <w:r w:rsidRPr="00C10AF6">
              <w:rPr>
                <w:sz w:val="20"/>
                <w:szCs w:val="20"/>
              </w:rPr>
              <w:t>7/1/2032</w:t>
            </w:r>
          </w:p>
        </w:tc>
        <w:tc>
          <w:tcPr>
            <w:tcW w:w="2520" w:type="dxa"/>
            <w:tcBorders>
              <w:top w:val="nil"/>
              <w:left w:val="nil"/>
              <w:bottom w:val="nil"/>
              <w:right w:val="nil"/>
            </w:tcBorders>
            <w:shd w:val="clear" w:color="auto" w:fill="auto"/>
            <w:noWrap/>
          </w:tcPr>
          <w:p w:rsidRPr="00C10AF6" w:rsidR="00C10AF6" w:rsidP="00C10AF6" w:rsidRDefault="00C10AF6" w14:paraId="361F96AF" w14:textId="1EAFEC41">
            <w:pPr>
              <w:keepLines/>
              <w:ind w:right="724" w:hanging="25"/>
              <w:jc w:val="right"/>
              <w:rPr>
                <w:sz w:val="20"/>
                <w:szCs w:val="20"/>
              </w:rPr>
            </w:pPr>
            <w:r w:rsidRPr="00C10AF6">
              <w:rPr>
                <w:sz w:val="20"/>
                <w:szCs w:val="20"/>
              </w:rPr>
              <w:t xml:space="preserve"> 36,070,000 </w:t>
            </w:r>
          </w:p>
        </w:tc>
        <w:tc>
          <w:tcPr>
            <w:tcW w:w="246" w:type="dxa"/>
            <w:tcBorders>
              <w:top w:val="nil"/>
              <w:left w:val="nil"/>
              <w:bottom w:val="nil"/>
              <w:right w:val="nil"/>
            </w:tcBorders>
            <w:vAlign w:val="bottom"/>
          </w:tcPr>
          <w:p w:rsidRPr="007E303F" w:rsidR="00C10AF6" w:rsidP="00C10AF6" w:rsidRDefault="00C10AF6" w14:paraId="74E48605" w14:textId="77777777">
            <w:pPr>
              <w:keepLines/>
              <w:ind w:hanging="25"/>
              <w:rPr>
                <w:color w:val="000000"/>
                <w:sz w:val="18"/>
                <w:szCs w:val="18"/>
              </w:rPr>
            </w:pPr>
          </w:p>
        </w:tc>
        <w:tc>
          <w:tcPr>
            <w:tcW w:w="1620" w:type="dxa"/>
            <w:tcBorders>
              <w:top w:val="nil"/>
              <w:left w:val="nil"/>
              <w:bottom w:val="nil"/>
              <w:right w:val="nil"/>
            </w:tcBorders>
          </w:tcPr>
          <w:p w:rsidRPr="00923D48" w:rsidR="00C10AF6" w:rsidP="00C10AF6" w:rsidRDefault="00C10AF6" w14:paraId="7DF674D5" w14:textId="77777777">
            <w:pPr>
              <w:keepLines/>
              <w:ind w:right="248" w:hanging="25"/>
              <w:jc w:val="right"/>
              <w:rPr>
                <w:sz w:val="20"/>
                <w:szCs w:val="20"/>
              </w:rPr>
            </w:pPr>
          </w:p>
        </w:tc>
        <w:tc>
          <w:tcPr>
            <w:tcW w:w="2289" w:type="dxa"/>
            <w:tcBorders>
              <w:top w:val="nil"/>
              <w:left w:val="nil"/>
              <w:bottom w:val="nil"/>
              <w:right w:val="nil"/>
            </w:tcBorders>
          </w:tcPr>
          <w:p w:rsidRPr="007006FF" w:rsidR="00C10AF6" w:rsidP="00C10AF6" w:rsidRDefault="00C10AF6" w14:paraId="72ED1BDE" w14:textId="77777777">
            <w:pPr>
              <w:pStyle w:val="ListParagraph"/>
              <w:keepLines/>
              <w:tabs>
                <w:tab w:val="left" w:pos="1592"/>
              </w:tabs>
              <w:ind w:left="335" w:right="572"/>
              <w:jc w:val="right"/>
              <w:rPr>
                <w:sz w:val="20"/>
                <w:szCs w:val="20"/>
              </w:rPr>
            </w:pPr>
          </w:p>
        </w:tc>
      </w:tr>
      <w:tr w:rsidRPr="00A95A06" w:rsidR="00C10AF6" w:rsidTr="00C76998" w14:paraId="6C20BB17" w14:textId="77777777">
        <w:trPr>
          <w:trHeight w:val="144"/>
          <w:jc w:val="center"/>
        </w:trPr>
        <w:tc>
          <w:tcPr>
            <w:tcW w:w="1104" w:type="dxa"/>
            <w:tcBorders>
              <w:left w:val="nil"/>
              <w:right w:val="nil"/>
            </w:tcBorders>
            <w:shd w:val="clear" w:color="auto" w:fill="auto"/>
            <w:noWrap/>
          </w:tcPr>
          <w:p w:rsidRPr="0020314F" w:rsidR="00C10AF6" w:rsidP="005D6E33" w:rsidRDefault="00C10AF6" w14:paraId="70373A13" w14:textId="77777777">
            <w:pPr>
              <w:keepLines/>
              <w:widowControl/>
              <w:autoSpaceDE/>
              <w:autoSpaceDN/>
              <w:adjustRightInd/>
              <w:ind w:firstLine="76"/>
              <w:rPr>
                <w:sz w:val="20"/>
                <w:szCs w:val="20"/>
              </w:rPr>
            </w:pPr>
          </w:p>
        </w:tc>
        <w:tc>
          <w:tcPr>
            <w:tcW w:w="2520" w:type="dxa"/>
            <w:tcBorders>
              <w:top w:val="nil"/>
              <w:left w:val="nil"/>
              <w:bottom w:val="nil"/>
              <w:right w:val="nil"/>
            </w:tcBorders>
            <w:shd w:val="clear" w:color="auto" w:fill="auto"/>
            <w:noWrap/>
          </w:tcPr>
          <w:p w:rsidRPr="00474F37" w:rsidR="00C10AF6" w:rsidP="005D6E33" w:rsidRDefault="00C10AF6" w14:paraId="11BBED35" w14:textId="77777777">
            <w:pPr>
              <w:keepLines/>
              <w:ind w:right="724" w:hanging="25"/>
              <w:jc w:val="right"/>
              <w:rPr>
                <w:sz w:val="20"/>
                <w:szCs w:val="20"/>
              </w:rPr>
            </w:pPr>
          </w:p>
        </w:tc>
        <w:tc>
          <w:tcPr>
            <w:tcW w:w="246" w:type="dxa"/>
            <w:tcBorders>
              <w:top w:val="nil"/>
              <w:left w:val="nil"/>
              <w:bottom w:val="nil"/>
              <w:right w:val="nil"/>
            </w:tcBorders>
            <w:vAlign w:val="bottom"/>
          </w:tcPr>
          <w:p w:rsidRPr="007E303F" w:rsidR="00C10AF6" w:rsidP="005D6E33" w:rsidRDefault="00C10AF6" w14:paraId="7187B8EE" w14:textId="77777777">
            <w:pPr>
              <w:keepLines/>
              <w:ind w:hanging="25"/>
              <w:rPr>
                <w:color w:val="000000"/>
                <w:sz w:val="18"/>
                <w:szCs w:val="18"/>
              </w:rPr>
            </w:pPr>
          </w:p>
        </w:tc>
        <w:tc>
          <w:tcPr>
            <w:tcW w:w="1620" w:type="dxa"/>
            <w:tcBorders>
              <w:top w:val="nil"/>
              <w:left w:val="nil"/>
              <w:bottom w:val="nil"/>
              <w:right w:val="nil"/>
            </w:tcBorders>
          </w:tcPr>
          <w:p w:rsidRPr="00923D48" w:rsidR="00C10AF6" w:rsidP="005D6E33" w:rsidRDefault="00C10AF6" w14:paraId="7ECE88E1" w14:textId="77777777">
            <w:pPr>
              <w:keepLines/>
              <w:ind w:right="248" w:hanging="25"/>
              <w:jc w:val="right"/>
              <w:rPr>
                <w:sz w:val="20"/>
                <w:szCs w:val="20"/>
              </w:rPr>
            </w:pPr>
          </w:p>
        </w:tc>
        <w:tc>
          <w:tcPr>
            <w:tcW w:w="2289" w:type="dxa"/>
            <w:tcBorders>
              <w:top w:val="nil"/>
              <w:left w:val="nil"/>
              <w:bottom w:val="nil"/>
              <w:right w:val="nil"/>
            </w:tcBorders>
          </w:tcPr>
          <w:p w:rsidRPr="007006FF" w:rsidR="00C10AF6" w:rsidP="005D6E33" w:rsidRDefault="00C10AF6" w14:paraId="54661AD8" w14:textId="77777777">
            <w:pPr>
              <w:pStyle w:val="ListParagraph"/>
              <w:keepLines/>
              <w:tabs>
                <w:tab w:val="left" w:pos="1592"/>
              </w:tabs>
              <w:ind w:left="335" w:right="572"/>
              <w:jc w:val="right"/>
              <w:rPr>
                <w:sz w:val="20"/>
                <w:szCs w:val="20"/>
              </w:rPr>
            </w:pPr>
          </w:p>
        </w:tc>
      </w:tr>
    </w:tbl>
    <w:p w:rsidRPr="00A95A06" w:rsidR="00A95A06" w:rsidP="003C62A1" w:rsidRDefault="00A95A06" w14:paraId="64E9D408" w14:textId="65E7347C">
      <w:pPr>
        <w:keepLines/>
        <w:widowControl/>
        <w:tabs>
          <w:tab w:val="left" w:pos="720"/>
          <w:tab w:val="left" w:pos="1440"/>
          <w:tab w:val="left" w:pos="2160"/>
          <w:tab w:val="left" w:pos="2880"/>
          <w:tab w:val="left" w:pos="3600"/>
          <w:tab w:val="left" w:pos="4320"/>
          <w:tab w:val="left" w:pos="4986"/>
          <w:tab w:val="right" w:pos="6660"/>
          <w:tab w:val="right" w:pos="7056"/>
          <w:tab w:val="decimal" w:pos="9000"/>
          <w:tab w:val="left" w:pos="9360"/>
        </w:tabs>
        <w:spacing w:before="240" w:after="240"/>
        <w:ind w:left="720" w:firstLine="720"/>
        <w:jc w:val="both"/>
        <w:rPr>
          <w:sz w:val="22"/>
          <w:szCs w:val="22"/>
        </w:rPr>
      </w:pPr>
      <w:r w:rsidRPr="00A95A06">
        <w:rPr>
          <w:sz w:val="22"/>
          <w:szCs w:val="22"/>
        </w:rPr>
        <w:t>(c)</w:t>
      </w:r>
      <w:r w:rsidRPr="00A95A06">
        <w:rPr>
          <w:sz w:val="22"/>
          <w:szCs w:val="22"/>
        </w:rPr>
        <w:tab/>
        <w:t xml:space="preserve">amounts remaining following the redemptions described in clauses (a) and (b) above shall be applied, unless otherwise directed by a Letter of Instructions accompanied by a </w:t>
      </w:r>
      <w:r w:rsidR="00C85242">
        <w:rPr>
          <w:sz w:val="22"/>
          <w:szCs w:val="22"/>
        </w:rPr>
        <w:t>Cashflow Certificate</w:t>
      </w:r>
      <w:r w:rsidRPr="00A95A06">
        <w:rPr>
          <w:sz w:val="22"/>
          <w:szCs w:val="22"/>
        </w:rPr>
        <w:t xml:space="preserve">, to redeem all Series </w:t>
      </w:r>
      <w:r w:rsidR="006130B0">
        <w:rPr>
          <w:sz w:val="22"/>
          <w:szCs w:val="22"/>
        </w:rPr>
        <w:t>2025B</w:t>
      </w:r>
      <w:r w:rsidRPr="00A95A06">
        <w:rPr>
          <w:sz w:val="22"/>
          <w:szCs w:val="22"/>
        </w:rPr>
        <w:t xml:space="preserve"> Bonds (including the </w:t>
      </w:r>
      <w:r w:rsidR="006A6EE2">
        <w:rPr>
          <w:sz w:val="22"/>
          <w:szCs w:val="22"/>
        </w:rPr>
        <w:t xml:space="preserve">2025B </w:t>
      </w:r>
      <w:r w:rsidRPr="00A95A06">
        <w:rPr>
          <w:sz w:val="22"/>
          <w:szCs w:val="22"/>
        </w:rPr>
        <w:t xml:space="preserve">Premium </w:t>
      </w:r>
      <w:r w:rsidR="00B770AA">
        <w:rPr>
          <w:sz w:val="22"/>
          <w:szCs w:val="22"/>
        </w:rPr>
        <w:t xml:space="preserve">PAC </w:t>
      </w:r>
      <w:r w:rsidRPr="00A95A06">
        <w:rPr>
          <w:sz w:val="22"/>
          <w:szCs w:val="22"/>
        </w:rPr>
        <w:t xml:space="preserve">Term Bond), on a proportionate basis after taking into account the amounts applied to redeem the Series </w:t>
      </w:r>
      <w:r w:rsidR="006130B0">
        <w:rPr>
          <w:sz w:val="22"/>
          <w:szCs w:val="22"/>
        </w:rPr>
        <w:t>2025B</w:t>
      </w:r>
      <w:r w:rsidRPr="00A95A06">
        <w:rPr>
          <w:sz w:val="22"/>
          <w:szCs w:val="22"/>
        </w:rPr>
        <w:t xml:space="preserve"> Bonds pursuant to the above-described redemptions.</w:t>
      </w:r>
    </w:p>
    <w:p w:rsidR="00A95A06" w:rsidP="00A95A06" w:rsidRDefault="00A95A06" w14:paraId="79782952" w14:textId="0C5FA4FC">
      <w:pPr>
        <w:widowControl/>
        <w:tabs>
          <w:tab w:val="left" w:pos="0"/>
        </w:tabs>
        <w:spacing w:after="240"/>
        <w:ind w:firstLine="720"/>
        <w:jc w:val="both"/>
        <w:rPr>
          <w:sz w:val="22"/>
          <w:szCs w:val="22"/>
        </w:rPr>
      </w:pPr>
      <w:r w:rsidRPr="00A95A06">
        <w:rPr>
          <w:sz w:val="22"/>
          <w:szCs w:val="22"/>
        </w:rPr>
        <w:t xml:space="preserve">If any Series </w:t>
      </w:r>
      <w:r w:rsidR="006130B0">
        <w:rPr>
          <w:sz w:val="22"/>
          <w:szCs w:val="22"/>
        </w:rPr>
        <w:t>2025B</w:t>
      </w:r>
      <w:r w:rsidRPr="00A95A06">
        <w:rPr>
          <w:sz w:val="22"/>
          <w:szCs w:val="22"/>
        </w:rPr>
        <w:t xml:space="preserve"> Bonds are redeemed </w:t>
      </w:r>
      <w:r w:rsidR="00A136DB">
        <w:rPr>
          <w:sz w:val="22"/>
          <w:szCs w:val="22"/>
        </w:rPr>
        <w:t>as described in</w:t>
      </w:r>
      <w:r w:rsidRPr="00A95A06">
        <w:rPr>
          <w:sz w:val="22"/>
          <w:szCs w:val="22"/>
        </w:rPr>
        <w:t xml:space="preserve"> </w:t>
      </w:r>
      <w:r w:rsidR="00377C1B">
        <w:rPr>
          <w:sz w:val="22"/>
          <w:szCs w:val="22"/>
        </w:rPr>
        <w:t>“</w:t>
      </w:r>
      <w:r w:rsidRPr="00A95A06">
        <w:rPr>
          <w:sz w:val="22"/>
          <w:szCs w:val="22"/>
        </w:rPr>
        <w:t xml:space="preserve">Special Redemption from Unexpended Proceeds of Series </w:t>
      </w:r>
      <w:r w:rsidR="006130B0">
        <w:rPr>
          <w:sz w:val="22"/>
          <w:szCs w:val="22"/>
        </w:rPr>
        <w:t>2025B</w:t>
      </w:r>
      <w:r w:rsidRPr="00A95A06">
        <w:rPr>
          <w:sz w:val="22"/>
          <w:szCs w:val="22"/>
        </w:rPr>
        <w:t xml:space="preserve"> Bonds</w:t>
      </w:r>
      <w:r w:rsidR="00377C1B">
        <w:rPr>
          <w:sz w:val="22"/>
          <w:szCs w:val="22"/>
        </w:rPr>
        <w:t>”</w:t>
      </w:r>
      <w:r w:rsidR="00E67DA2">
        <w:rPr>
          <w:sz w:val="22"/>
          <w:szCs w:val="22"/>
        </w:rPr>
        <w:t xml:space="preserve"> herein</w:t>
      </w:r>
      <w:r w:rsidRPr="00A95A06">
        <w:rPr>
          <w:sz w:val="22"/>
          <w:szCs w:val="22"/>
        </w:rPr>
        <w:t xml:space="preserve"> (other than a De Minimis Special Redemption), the</w:t>
      </w:r>
      <w:r w:rsidR="006A6EE2">
        <w:rPr>
          <w:sz w:val="22"/>
          <w:szCs w:val="22"/>
        </w:rPr>
        <w:t xml:space="preserve"> 2025B</w:t>
      </w:r>
      <w:r w:rsidRPr="00A95A06">
        <w:rPr>
          <w:sz w:val="22"/>
          <w:szCs w:val="22"/>
        </w:rPr>
        <w:t xml:space="preserve"> </w:t>
      </w:r>
      <w:r w:rsidRPr="00A95A06">
        <w:rPr>
          <w:sz w:val="22"/>
          <w:szCs w:val="22"/>
        </w:rPr>
        <w:lastRenderedPageBreak/>
        <w:t xml:space="preserve">Premium PAC Term Bond Outstanding Applicable Amount and the Series </w:t>
      </w:r>
      <w:r w:rsidR="006130B0">
        <w:rPr>
          <w:sz w:val="22"/>
          <w:szCs w:val="22"/>
        </w:rPr>
        <w:t>2025B</w:t>
      </w:r>
      <w:r w:rsidRPr="00A95A06">
        <w:rPr>
          <w:sz w:val="22"/>
          <w:szCs w:val="22"/>
        </w:rPr>
        <w:t xml:space="preserve"> Cumulative Applicable Amount described for the current and each future period will be reduced on a proportionate basis.</w:t>
      </w:r>
    </w:p>
    <w:p w:rsidR="005218EE" w:rsidP="005218EE" w:rsidRDefault="005218EE" w14:paraId="0B201495" w14:textId="75AE6ECA">
      <w:pPr>
        <w:widowControl/>
        <w:tabs>
          <w:tab w:val="left" w:pos="0"/>
        </w:tabs>
        <w:spacing w:after="240"/>
        <w:ind w:firstLine="720"/>
        <w:jc w:val="both"/>
        <w:rPr>
          <w:sz w:val="22"/>
          <w:szCs w:val="22"/>
        </w:rPr>
      </w:pPr>
      <w:r w:rsidRPr="003D4C06">
        <w:rPr>
          <w:sz w:val="22"/>
          <w:szCs w:val="22"/>
        </w:rPr>
        <w:t>With regard to (</w:t>
      </w:r>
      <w:r w:rsidR="007A313F">
        <w:rPr>
          <w:sz w:val="22"/>
          <w:szCs w:val="22"/>
        </w:rPr>
        <w:t>b</w:t>
      </w:r>
      <w:r w:rsidRPr="003D4C06">
        <w:rPr>
          <w:sz w:val="22"/>
          <w:szCs w:val="22"/>
        </w:rPr>
        <w:t>) and (</w:t>
      </w:r>
      <w:r w:rsidR="007A313F">
        <w:rPr>
          <w:sz w:val="22"/>
          <w:szCs w:val="22"/>
        </w:rPr>
        <w:t>c</w:t>
      </w:r>
      <w:r w:rsidRPr="003D4C06">
        <w:rPr>
          <w:sz w:val="22"/>
          <w:szCs w:val="22"/>
        </w:rPr>
        <w:t xml:space="preserve">) above, in lieu of redeeming Series 2025B Bonds and subject to the requirements under </w:t>
      </w:r>
      <w:r>
        <w:rPr>
          <w:sz w:val="22"/>
          <w:szCs w:val="22"/>
        </w:rPr>
        <w:t>the Forty-Sixty Supplemental Indenture</w:t>
      </w:r>
      <w:r w:rsidRPr="003D4C06">
        <w:rPr>
          <w:sz w:val="22"/>
          <w:szCs w:val="22"/>
        </w:rPr>
        <w:t xml:space="preserve"> and/or described in the tax certificate executed by the Department with respect to the Series 2025B Bonds, the Department can otherwise instruct the Trustee pursuant to a Letter of Instructions accompanied by a Cashflow Certificate to transfer moneys on deposit in the 2025B Principal Account, the 2025B Revenue Account, or the 2025B Special Redemption Account to either: (a) the 2025B Mortgage Loan Account to be used to make or purchase Mortgage Loans, or (b) to the redemption of a different series of Bonds, subject to any additional covenants made in the applicable Series Supplement.</w:t>
      </w:r>
    </w:p>
    <w:p w:rsidRPr="00094E68" w:rsidR="00BE4720" w:rsidP="00D015A3" w:rsidRDefault="00DF4804" w14:paraId="0F7AF872" w14:textId="3C095662">
      <w:pPr>
        <w:keepNext/>
        <w:widowControl/>
        <w:tabs>
          <w:tab w:val="left" w:pos="54"/>
          <w:tab w:val="center" w:pos="4779"/>
          <w:tab w:val="decimal" w:pos="5214"/>
          <w:tab w:val="left" w:pos="7494"/>
          <w:tab w:val="decimal" w:pos="9054"/>
        </w:tabs>
        <w:spacing w:after="240"/>
        <w:ind w:right="-187" w:firstLine="720"/>
        <w:jc w:val="both"/>
        <w:rPr>
          <w:sz w:val="22"/>
          <w:szCs w:val="22"/>
        </w:rPr>
      </w:pPr>
      <w:bookmarkStart w:name="_Toc140141382" w:id="341"/>
      <w:bookmarkStart w:name="_Hlk139882308" w:id="342"/>
      <w:r>
        <w:rPr>
          <w:b/>
          <w:bCs/>
          <w:i/>
          <w:iCs/>
          <w:sz w:val="22"/>
          <w:szCs w:val="22"/>
        </w:rPr>
        <w:t xml:space="preserve">Special Redemption </w:t>
      </w:r>
      <w:r w:rsidRPr="00094E68" w:rsidR="00BE4720">
        <w:rPr>
          <w:b/>
          <w:bCs/>
          <w:i/>
          <w:iCs/>
          <w:sz w:val="22"/>
          <w:szCs w:val="22"/>
        </w:rPr>
        <w:t>From Excess Revenues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41"/>
    </w:p>
    <w:p w:rsidR="00F74C64" w:rsidP="00F74C64" w:rsidRDefault="00F74C64" w14:paraId="611A9977" w14:textId="67F15372">
      <w:pPr>
        <w:widowControl/>
        <w:kinsoku w:val="0"/>
        <w:overflowPunct w:val="0"/>
        <w:autoSpaceDE/>
        <w:autoSpaceDN/>
        <w:adjustRightInd/>
        <w:spacing w:after="240" w:line="259" w:lineRule="auto"/>
        <w:ind w:right="115" w:firstLine="720"/>
        <w:jc w:val="both"/>
        <w:rPr>
          <w:rFonts w:eastAsiaTheme="minorEastAsia"/>
          <w:sz w:val="22"/>
          <w:szCs w:val="22"/>
        </w:rPr>
      </w:pPr>
      <w:r w:rsidRPr="004238DD">
        <w:rPr>
          <w:rFonts w:eastAsiaTheme="minorEastAsia"/>
          <w:sz w:val="22"/>
          <w:szCs w:val="22"/>
        </w:rPr>
        <w:t>The</w:t>
      </w:r>
      <w:r w:rsidRPr="004238DD">
        <w:rPr>
          <w:rFonts w:eastAsiaTheme="minorEastAsia"/>
          <w:spacing w:val="-7"/>
          <w:sz w:val="22"/>
          <w:szCs w:val="22"/>
        </w:rPr>
        <w:t xml:space="preserve"> </w:t>
      </w:r>
      <w:r w:rsidR="00A544B9">
        <w:rPr>
          <w:rFonts w:eastAsiaTheme="minorEastAsia"/>
          <w:sz w:val="22"/>
          <w:szCs w:val="22"/>
        </w:rPr>
        <w:t xml:space="preserve">Series </w:t>
      </w:r>
      <w:r w:rsidR="006130B0">
        <w:rPr>
          <w:rFonts w:eastAsiaTheme="minorEastAsia"/>
          <w:sz w:val="22"/>
          <w:szCs w:val="22"/>
        </w:rPr>
        <w:t>2025B</w:t>
      </w:r>
      <w:r w:rsidRPr="004238DD">
        <w:rPr>
          <w:rFonts w:eastAsiaTheme="minorEastAsia"/>
          <w:sz w:val="22"/>
          <w:szCs w:val="22"/>
        </w:rPr>
        <w:t xml:space="preserve"> Bonds</w:t>
      </w:r>
      <w:r>
        <w:rPr>
          <w:rFonts w:eastAsiaTheme="minorEastAsia"/>
          <w:sz w:val="22"/>
          <w:szCs w:val="22"/>
        </w:rPr>
        <w:t xml:space="preserve"> </w:t>
      </w:r>
      <w:r w:rsidRPr="004238DD">
        <w:rPr>
          <w:rFonts w:eastAsiaTheme="minorEastAsia"/>
          <w:sz w:val="22"/>
          <w:szCs w:val="22"/>
        </w:rPr>
        <w:t>are</w:t>
      </w:r>
      <w:r w:rsidRPr="004238DD">
        <w:rPr>
          <w:rFonts w:eastAsiaTheme="minorEastAsia"/>
          <w:spacing w:val="-7"/>
          <w:sz w:val="22"/>
          <w:szCs w:val="22"/>
        </w:rPr>
        <w:t xml:space="preserve"> </w:t>
      </w:r>
      <w:r w:rsidRPr="004238DD" w:rsidR="003102B4">
        <w:rPr>
          <w:rFonts w:eastAsiaTheme="minorEastAsia"/>
          <w:sz w:val="22"/>
          <w:szCs w:val="22"/>
        </w:rPr>
        <w:t>subject</w:t>
      </w:r>
      <w:r w:rsidRPr="004238DD" w:rsidR="003102B4">
        <w:rPr>
          <w:rFonts w:eastAsiaTheme="minorEastAsia"/>
          <w:spacing w:val="-7"/>
          <w:sz w:val="22"/>
          <w:szCs w:val="22"/>
        </w:rPr>
        <w:t xml:space="preserve"> </w:t>
      </w:r>
      <w:r w:rsidRPr="004238DD" w:rsidR="003102B4">
        <w:rPr>
          <w:rFonts w:eastAsiaTheme="minorEastAsia"/>
          <w:sz w:val="22"/>
          <w:szCs w:val="22"/>
        </w:rPr>
        <w:t>to</w:t>
      </w:r>
      <w:r w:rsidRPr="004238DD" w:rsidR="003102B4">
        <w:rPr>
          <w:rFonts w:eastAsiaTheme="minorEastAsia"/>
          <w:spacing w:val="-8"/>
          <w:sz w:val="22"/>
          <w:szCs w:val="22"/>
        </w:rPr>
        <w:t xml:space="preserve"> </w:t>
      </w:r>
      <w:r w:rsidRPr="004238DD" w:rsidR="003102B4">
        <w:rPr>
          <w:rFonts w:eastAsiaTheme="minorEastAsia"/>
          <w:sz w:val="22"/>
          <w:szCs w:val="22"/>
        </w:rPr>
        <w:t>redemption</w:t>
      </w:r>
      <w:r w:rsidR="003102B4">
        <w:rPr>
          <w:rFonts w:eastAsiaTheme="minorEastAsia"/>
          <w:sz w:val="22"/>
          <w:szCs w:val="22"/>
        </w:rPr>
        <w:t xml:space="preserve"> prior to maturity and </w:t>
      </w:r>
      <w:r w:rsidR="00B912CF">
        <w:rPr>
          <w:rFonts w:eastAsiaTheme="minorEastAsia"/>
          <w:sz w:val="22"/>
          <w:szCs w:val="22"/>
        </w:rPr>
        <w:t>may</w:t>
      </w:r>
      <w:r w:rsidR="003102B4">
        <w:rPr>
          <w:rFonts w:eastAsiaTheme="minorEastAsia"/>
          <w:sz w:val="22"/>
          <w:szCs w:val="22"/>
        </w:rPr>
        <w:t xml:space="preserve"> be redeemed</w:t>
      </w:r>
      <w:r w:rsidRPr="004238DD" w:rsidR="003102B4">
        <w:rPr>
          <w:rFonts w:eastAsiaTheme="minorEastAsia"/>
          <w:sz w:val="22"/>
          <w:szCs w:val="22"/>
        </w:rPr>
        <w:t>,</w:t>
      </w:r>
      <w:r w:rsidRPr="004238DD" w:rsidR="003102B4">
        <w:rPr>
          <w:rFonts w:eastAsiaTheme="minorEastAsia"/>
          <w:spacing w:val="-8"/>
          <w:sz w:val="22"/>
          <w:szCs w:val="22"/>
        </w:rPr>
        <w:t xml:space="preserve"> </w:t>
      </w:r>
      <w:r w:rsidRPr="004238DD" w:rsidR="003102B4">
        <w:rPr>
          <w:rFonts w:eastAsiaTheme="minorEastAsia"/>
          <w:sz w:val="22"/>
          <w:szCs w:val="22"/>
        </w:rPr>
        <w:t>in</w:t>
      </w:r>
      <w:r w:rsidRPr="004238DD" w:rsidR="003102B4">
        <w:rPr>
          <w:rFonts w:eastAsiaTheme="minorEastAsia"/>
          <w:spacing w:val="-5"/>
          <w:sz w:val="22"/>
          <w:szCs w:val="22"/>
        </w:rPr>
        <w:t xml:space="preserve"> </w:t>
      </w:r>
      <w:r w:rsidRPr="004238DD" w:rsidR="003102B4">
        <w:rPr>
          <w:rFonts w:eastAsiaTheme="minorEastAsia"/>
          <w:sz w:val="22"/>
          <w:szCs w:val="22"/>
        </w:rPr>
        <w:t>whole</w:t>
      </w:r>
      <w:r w:rsidRPr="004238DD" w:rsidR="003102B4">
        <w:rPr>
          <w:rFonts w:eastAsiaTheme="minorEastAsia"/>
          <w:spacing w:val="-7"/>
          <w:sz w:val="22"/>
          <w:szCs w:val="22"/>
        </w:rPr>
        <w:t xml:space="preserve"> </w:t>
      </w:r>
      <w:r w:rsidRPr="004238DD" w:rsidR="003102B4">
        <w:rPr>
          <w:rFonts w:eastAsiaTheme="minorEastAsia"/>
          <w:sz w:val="22"/>
          <w:szCs w:val="22"/>
        </w:rPr>
        <w:t>or</w:t>
      </w:r>
      <w:r w:rsidRPr="004238DD" w:rsidR="003102B4">
        <w:rPr>
          <w:rFonts w:eastAsiaTheme="minorEastAsia"/>
          <w:spacing w:val="-7"/>
          <w:sz w:val="22"/>
          <w:szCs w:val="22"/>
        </w:rPr>
        <w:t xml:space="preserve"> </w:t>
      </w:r>
      <w:r w:rsidRPr="004238DD" w:rsidR="003102B4">
        <w:rPr>
          <w:rFonts w:eastAsiaTheme="minorEastAsia"/>
          <w:sz w:val="22"/>
          <w:szCs w:val="22"/>
        </w:rPr>
        <w:t>in</w:t>
      </w:r>
      <w:r w:rsidRPr="004238DD" w:rsidR="003102B4">
        <w:rPr>
          <w:rFonts w:eastAsiaTheme="minorEastAsia"/>
          <w:spacing w:val="-5"/>
          <w:sz w:val="22"/>
          <w:szCs w:val="22"/>
        </w:rPr>
        <w:t xml:space="preserve"> </w:t>
      </w:r>
      <w:r w:rsidRPr="004238DD" w:rsidR="003102B4">
        <w:rPr>
          <w:rFonts w:eastAsiaTheme="minorEastAsia"/>
          <w:sz w:val="22"/>
          <w:szCs w:val="22"/>
        </w:rPr>
        <w:t>part</w:t>
      </w:r>
      <w:r w:rsidR="006737E9">
        <w:rPr>
          <w:rFonts w:eastAsiaTheme="minorEastAsia"/>
          <w:sz w:val="22"/>
          <w:szCs w:val="22"/>
        </w:rPr>
        <w:t>,</w:t>
      </w:r>
      <w:r w:rsidRPr="004238DD" w:rsidR="003102B4">
        <w:rPr>
          <w:rFonts w:eastAsiaTheme="minorEastAsia"/>
          <w:sz w:val="22"/>
          <w:szCs w:val="22"/>
        </w:rPr>
        <w:t xml:space="preserve"> </w:t>
      </w:r>
      <w:r w:rsidRPr="006737E9" w:rsidR="006737E9">
        <w:rPr>
          <w:rFonts w:eastAsiaTheme="minorEastAsia"/>
          <w:sz w:val="22"/>
          <w:szCs w:val="22"/>
        </w:rPr>
        <w:t>at any time</w:t>
      </w:r>
      <w:r w:rsidR="005218EE">
        <w:rPr>
          <w:rFonts w:eastAsiaTheme="minorEastAsia"/>
          <w:sz w:val="22"/>
          <w:szCs w:val="22"/>
        </w:rPr>
        <w:t xml:space="preserve"> and from time to time</w:t>
      </w:r>
      <w:r w:rsidRPr="006737E9" w:rsidR="006737E9">
        <w:rPr>
          <w:rFonts w:eastAsiaTheme="minorEastAsia"/>
          <w:sz w:val="22"/>
          <w:szCs w:val="22"/>
        </w:rPr>
        <w:t xml:space="preserve"> as directed by the Department </w:t>
      </w:r>
      <w:r w:rsidR="005218EE">
        <w:rPr>
          <w:rFonts w:eastAsiaTheme="minorEastAsia"/>
          <w:sz w:val="22"/>
          <w:szCs w:val="22"/>
        </w:rPr>
        <w:t xml:space="preserve">pursuant to a Letter of Instructions </w:t>
      </w:r>
      <w:r w:rsidRPr="006737E9" w:rsidR="006737E9">
        <w:rPr>
          <w:rFonts w:eastAsiaTheme="minorEastAsia"/>
          <w:sz w:val="22"/>
          <w:szCs w:val="22"/>
        </w:rPr>
        <w:t>but at least once during each semiannual period commencing with the semiannual period ending on January 1, 2026,</w:t>
      </w:r>
      <w:r w:rsidRPr="004238DD" w:rsidR="003102B4">
        <w:rPr>
          <w:rFonts w:eastAsiaTheme="minorEastAsia"/>
          <w:spacing w:val="-2"/>
          <w:sz w:val="22"/>
          <w:szCs w:val="22"/>
        </w:rPr>
        <w:t xml:space="preserve"> </w:t>
      </w:r>
      <w:r w:rsidRPr="004238DD" w:rsidR="003102B4">
        <w:rPr>
          <w:rFonts w:eastAsiaTheme="minorEastAsia"/>
          <w:sz w:val="22"/>
          <w:szCs w:val="22"/>
        </w:rPr>
        <w:t>after</w:t>
      </w:r>
      <w:r w:rsidRPr="004238DD" w:rsidR="003102B4">
        <w:rPr>
          <w:rFonts w:eastAsiaTheme="minorEastAsia"/>
          <w:spacing w:val="10"/>
          <w:sz w:val="22"/>
          <w:szCs w:val="22"/>
        </w:rPr>
        <w:t xml:space="preserve"> </w:t>
      </w:r>
      <w:r w:rsidRPr="004238DD" w:rsidR="003102B4">
        <w:rPr>
          <w:rFonts w:eastAsiaTheme="minorEastAsia"/>
          <w:sz w:val="22"/>
          <w:szCs w:val="22"/>
        </w:rPr>
        <w:t>giving</w:t>
      </w:r>
      <w:r w:rsidRPr="004238DD" w:rsidR="003102B4">
        <w:rPr>
          <w:rFonts w:eastAsiaTheme="minorEastAsia"/>
          <w:spacing w:val="9"/>
          <w:sz w:val="22"/>
          <w:szCs w:val="22"/>
        </w:rPr>
        <w:t xml:space="preserve"> </w:t>
      </w:r>
      <w:r w:rsidRPr="004238DD" w:rsidR="003102B4">
        <w:rPr>
          <w:rFonts w:eastAsiaTheme="minorEastAsia"/>
          <w:sz w:val="22"/>
          <w:szCs w:val="22"/>
        </w:rPr>
        <w:t>notice</w:t>
      </w:r>
      <w:r w:rsidRPr="004238DD" w:rsidR="003102B4">
        <w:rPr>
          <w:rFonts w:eastAsiaTheme="minorEastAsia"/>
          <w:spacing w:val="12"/>
          <w:sz w:val="22"/>
          <w:szCs w:val="22"/>
        </w:rPr>
        <w:t xml:space="preserve"> </w:t>
      </w:r>
      <w:r w:rsidRPr="004238DD" w:rsidR="003102B4">
        <w:rPr>
          <w:rFonts w:eastAsiaTheme="minorEastAsia"/>
          <w:sz w:val="22"/>
          <w:szCs w:val="22"/>
        </w:rPr>
        <w:t>as</w:t>
      </w:r>
      <w:r w:rsidRPr="004238DD" w:rsidR="003102B4">
        <w:rPr>
          <w:rFonts w:eastAsiaTheme="minorEastAsia"/>
          <w:spacing w:val="12"/>
          <w:sz w:val="22"/>
          <w:szCs w:val="22"/>
        </w:rPr>
        <w:t xml:space="preserve"> </w:t>
      </w:r>
      <w:r w:rsidRPr="004238DD" w:rsidR="003102B4">
        <w:rPr>
          <w:rFonts w:eastAsiaTheme="minorEastAsia"/>
          <w:sz w:val="22"/>
          <w:szCs w:val="22"/>
        </w:rPr>
        <w:t>provided</w:t>
      </w:r>
      <w:r w:rsidRPr="004238DD" w:rsidR="003102B4">
        <w:rPr>
          <w:rFonts w:eastAsiaTheme="minorEastAsia"/>
          <w:spacing w:val="9"/>
          <w:sz w:val="22"/>
          <w:szCs w:val="22"/>
        </w:rPr>
        <w:t xml:space="preserve"> </w:t>
      </w:r>
      <w:r w:rsidRPr="004238DD" w:rsidR="003102B4">
        <w:rPr>
          <w:rFonts w:eastAsiaTheme="minorEastAsia"/>
          <w:sz w:val="22"/>
          <w:szCs w:val="22"/>
        </w:rPr>
        <w:t>in</w:t>
      </w:r>
      <w:r w:rsidRPr="004238DD" w:rsidR="003102B4">
        <w:rPr>
          <w:rFonts w:eastAsiaTheme="minorEastAsia"/>
          <w:spacing w:val="12"/>
          <w:sz w:val="22"/>
          <w:szCs w:val="22"/>
        </w:rPr>
        <w:t xml:space="preserve"> </w:t>
      </w:r>
      <w:r w:rsidRPr="004238DD" w:rsidR="003102B4">
        <w:rPr>
          <w:rFonts w:eastAsiaTheme="minorEastAsia"/>
          <w:sz w:val="22"/>
          <w:szCs w:val="22"/>
        </w:rPr>
        <w:t>the</w:t>
      </w:r>
      <w:r w:rsidRPr="004238DD" w:rsidR="003102B4">
        <w:rPr>
          <w:rFonts w:eastAsiaTheme="minorEastAsia"/>
          <w:spacing w:val="10"/>
          <w:sz w:val="22"/>
          <w:szCs w:val="22"/>
        </w:rPr>
        <w:t xml:space="preserve"> </w:t>
      </w:r>
      <w:r w:rsidRPr="004238DD" w:rsidR="003102B4">
        <w:rPr>
          <w:rFonts w:eastAsiaTheme="minorEastAsia"/>
          <w:sz w:val="22"/>
          <w:szCs w:val="22"/>
        </w:rPr>
        <w:t>Trust</w:t>
      </w:r>
      <w:r w:rsidRPr="004238DD" w:rsidR="003102B4">
        <w:rPr>
          <w:rFonts w:eastAsiaTheme="minorEastAsia"/>
          <w:spacing w:val="13"/>
          <w:sz w:val="22"/>
          <w:szCs w:val="22"/>
        </w:rPr>
        <w:t xml:space="preserve"> </w:t>
      </w:r>
      <w:r w:rsidRPr="004238DD" w:rsidR="003102B4">
        <w:rPr>
          <w:rFonts w:eastAsiaTheme="minorEastAsia"/>
          <w:sz w:val="22"/>
          <w:szCs w:val="22"/>
        </w:rPr>
        <w:t>Indenture</w:t>
      </w:r>
      <w:r w:rsidR="003102B4">
        <w:rPr>
          <w:rFonts w:eastAsiaTheme="minorEastAsia"/>
          <w:sz w:val="22"/>
          <w:szCs w:val="22"/>
        </w:rPr>
        <w:t xml:space="preserve"> and in accordance with a Letter of Instructions</w:t>
      </w:r>
      <w:r w:rsidRPr="004238DD" w:rsidR="003102B4">
        <w:rPr>
          <w:rFonts w:eastAsiaTheme="minorEastAsia"/>
          <w:sz w:val="22"/>
          <w:szCs w:val="22"/>
        </w:rPr>
        <w:t>,</w:t>
      </w:r>
      <w:r w:rsidRPr="004238DD" w:rsidR="003102B4">
        <w:rPr>
          <w:rFonts w:eastAsiaTheme="minorEastAsia"/>
          <w:spacing w:val="12"/>
          <w:sz w:val="22"/>
          <w:szCs w:val="22"/>
        </w:rPr>
        <w:t xml:space="preserve"> </w:t>
      </w:r>
      <w:r w:rsidRPr="004238DD" w:rsidR="003102B4">
        <w:rPr>
          <w:rFonts w:eastAsiaTheme="minorEastAsia"/>
          <w:spacing w:val="-2"/>
          <w:sz w:val="22"/>
          <w:szCs w:val="22"/>
        </w:rPr>
        <w:t>at</w:t>
      </w:r>
      <w:r w:rsidRPr="004238DD" w:rsidR="003102B4">
        <w:rPr>
          <w:rFonts w:eastAsiaTheme="minorEastAsia"/>
          <w:spacing w:val="13"/>
          <w:sz w:val="22"/>
          <w:szCs w:val="22"/>
        </w:rPr>
        <w:t xml:space="preserve"> </w:t>
      </w:r>
      <w:r w:rsidR="00B912CF">
        <w:rPr>
          <w:rFonts w:eastAsiaTheme="minorEastAsia"/>
          <w:sz w:val="22"/>
          <w:szCs w:val="22"/>
        </w:rPr>
        <w:t>a</w:t>
      </w:r>
      <w:r w:rsidR="003102B4">
        <w:rPr>
          <w:rFonts w:eastAsiaTheme="minorEastAsia"/>
          <w:sz w:val="22"/>
          <w:szCs w:val="22"/>
        </w:rPr>
        <w:t xml:space="preserve"> </w:t>
      </w:r>
      <w:r w:rsidRPr="004238DD" w:rsidR="003102B4">
        <w:rPr>
          <w:rFonts w:eastAsiaTheme="minorEastAsia"/>
          <w:sz w:val="22"/>
          <w:szCs w:val="22"/>
        </w:rPr>
        <w:t>Redemption</w:t>
      </w:r>
      <w:r w:rsidRPr="004238DD" w:rsidR="003102B4">
        <w:rPr>
          <w:rFonts w:eastAsiaTheme="minorEastAsia"/>
          <w:spacing w:val="5"/>
          <w:sz w:val="22"/>
          <w:szCs w:val="22"/>
        </w:rPr>
        <w:t xml:space="preserve"> </w:t>
      </w:r>
      <w:r w:rsidRPr="004238DD" w:rsidR="003102B4">
        <w:rPr>
          <w:rFonts w:eastAsiaTheme="minorEastAsia"/>
          <w:sz w:val="22"/>
          <w:szCs w:val="22"/>
        </w:rPr>
        <w:t>Price</w:t>
      </w:r>
      <w:r w:rsidRPr="004238DD" w:rsidR="003102B4">
        <w:rPr>
          <w:rFonts w:eastAsiaTheme="minorEastAsia"/>
          <w:spacing w:val="5"/>
          <w:sz w:val="22"/>
          <w:szCs w:val="22"/>
        </w:rPr>
        <w:t xml:space="preserve"> </w:t>
      </w:r>
      <w:bookmarkStart w:name="_Hlk91754403" w:id="343"/>
      <w:r w:rsidR="00B912CF">
        <w:rPr>
          <w:rFonts w:eastAsiaTheme="minorEastAsia"/>
          <w:spacing w:val="5"/>
          <w:sz w:val="22"/>
          <w:szCs w:val="22"/>
        </w:rPr>
        <w:t xml:space="preserve">equal to one hundred percent (100%) of the principal amount of </w:t>
      </w:r>
      <w:r w:rsidR="005218EE">
        <w:rPr>
          <w:rFonts w:eastAsiaTheme="minorEastAsia"/>
          <w:spacing w:val="5"/>
          <w:sz w:val="22"/>
          <w:szCs w:val="22"/>
        </w:rPr>
        <w:t>such</w:t>
      </w:r>
      <w:r w:rsidR="00B912CF">
        <w:rPr>
          <w:rFonts w:eastAsiaTheme="minorEastAsia"/>
          <w:spacing w:val="5"/>
          <w:sz w:val="22"/>
          <w:szCs w:val="22"/>
        </w:rPr>
        <w:t xml:space="preserve"> </w:t>
      </w:r>
      <w:bookmarkEnd w:id="343"/>
      <w:r w:rsidR="003102B4">
        <w:rPr>
          <w:rFonts w:eastAsiaTheme="minorEastAsia"/>
          <w:sz w:val="22"/>
          <w:szCs w:val="22"/>
        </w:rPr>
        <w:t xml:space="preserve">Series </w:t>
      </w:r>
      <w:r w:rsidR="006130B0">
        <w:rPr>
          <w:rFonts w:eastAsiaTheme="minorEastAsia"/>
          <w:sz w:val="22"/>
          <w:szCs w:val="22"/>
        </w:rPr>
        <w:t>2025B</w:t>
      </w:r>
      <w:r w:rsidRPr="004238DD" w:rsidR="003102B4">
        <w:rPr>
          <w:rFonts w:eastAsiaTheme="minorEastAsia"/>
          <w:sz w:val="22"/>
          <w:szCs w:val="22"/>
        </w:rPr>
        <w:t xml:space="preserve"> Bonds</w:t>
      </w:r>
      <w:r w:rsidRPr="004238DD" w:rsidR="003102B4">
        <w:rPr>
          <w:rFonts w:eastAsiaTheme="minorEastAsia"/>
          <w:spacing w:val="5"/>
          <w:sz w:val="22"/>
          <w:szCs w:val="22"/>
        </w:rPr>
        <w:t xml:space="preserve"> </w:t>
      </w:r>
      <w:r w:rsidRPr="004238DD" w:rsidR="003102B4">
        <w:rPr>
          <w:rFonts w:eastAsiaTheme="minorEastAsia"/>
          <w:sz w:val="22"/>
          <w:szCs w:val="22"/>
        </w:rPr>
        <w:t>or</w:t>
      </w:r>
      <w:r w:rsidRPr="004238DD" w:rsidR="003102B4">
        <w:rPr>
          <w:rFonts w:eastAsiaTheme="minorEastAsia"/>
          <w:spacing w:val="3"/>
          <w:sz w:val="22"/>
          <w:szCs w:val="22"/>
        </w:rPr>
        <w:t xml:space="preserve"> </w:t>
      </w:r>
      <w:r w:rsidRPr="004238DD" w:rsidR="003102B4">
        <w:rPr>
          <w:rFonts w:eastAsiaTheme="minorEastAsia"/>
          <w:sz w:val="22"/>
          <w:szCs w:val="22"/>
        </w:rPr>
        <w:t>portions</w:t>
      </w:r>
      <w:r w:rsidRPr="004238DD" w:rsidR="003102B4">
        <w:rPr>
          <w:rFonts w:eastAsiaTheme="minorEastAsia"/>
          <w:spacing w:val="3"/>
          <w:sz w:val="22"/>
          <w:szCs w:val="22"/>
        </w:rPr>
        <w:t xml:space="preserve"> </w:t>
      </w:r>
      <w:r w:rsidRPr="004238DD" w:rsidR="003102B4">
        <w:rPr>
          <w:rFonts w:eastAsiaTheme="minorEastAsia"/>
          <w:sz w:val="22"/>
          <w:szCs w:val="22"/>
        </w:rPr>
        <w:t>thereof</w:t>
      </w:r>
      <w:r w:rsidRPr="004238DD" w:rsidR="003102B4">
        <w:rPr>
          <w:rFonts w:eastAsiaTheme="minorEastAsia"/>
          <w:spacing w:val="3"/>
          <w:sz w:val="22"/>
          <w:szCs w:val="22"/>
        </w:rPr>
        <w:t xml:space="preserve"> </w:t>
      </w:r>
      <w:r w:rsidRPr="004238DD" w:rsidR="003102B4">
        <w:rPr>
          <w:rFonts w:eastAsiaTheme="minorEastAsia"/>
          <w:sz w:val="22"/>
          <w:szCs w:val="22"/>
        </w:rPr>
        <w:t>to</w:t>
      </w:r>
      <w:r w:rsidRPr="004238DD" w:rsidR="003102B4">
        <w:rPr>
          <w:rFonts w:eastAsiaTheme="minorEastAsia"/>
          <w:spacing w:val="5"/>
          <w:sz w:val="22"/>
          <w:szCs w:val="22"/>
        </w:rPr>
        <w:t xml:space="preserve"> </w:t>
      </w:r>
      <w:r w:rsidRPr="004238DD" w:rsidR="003102B4">
        <w:rPr>
          <w:rFonts w:eastAsiaTheme="minorEastAsia"/>
          <w:spacing w:val="-3"/>
          <w:sz w:val="22"/>
          <w:szCs w:val="22"/>
        </w:rPr>
        <w:t>be</w:t>
      </w:r>
      <w:r w:rsidRPr="004238DD" w:rsidR="003102B4">
        <w:rPr>
          <w:rFonts w:eastAsiaTheme="minorEastAsia"/>
          <w:spacing w:val="56"/>
          <w:sz w:val="22"/>
          <w:szCs w:val="22"/>
        </w:rPr>
        <w:t xml:space="preserve"> </w:t>
      </w:r>
      <w:r w:rsidRPr="004238DD" w:rsidR="003102B4">
        <w:rPr>
          <w:rFonts w:eastAsiaTheme="minorEastAsia"/>
          <w:spacing w:val="-2"/>
          <w:sz w:val="22"/>
          <w:szCs w:val="22"/>
        </w:rPr>
        <w:t>redeemed</w:t>
      </w:r>
      <w:r w:rsidRPr="004238DD" w:rsidR="003102B4">
        <w:rPr>
          <w:rFonts w:eastAsiaTheme="minorEastAsia"/>
          <w:sz w:val="22"/>
          <w:szCs w:val="22"/>
        </w:rPr>
        <w:t>,</w:t>
      </w:r>
      <w:r w:rsidRPr="004238DD" w:rsidR="003102B4">
        <w:rPr>
          <w:rFonts w:eastAsiaTheme="minorEastAsia"/>
          <w:spacing w:val="2"/>
          <w:sz w:val="22"/>
          <w:szCs w:val="22"/>
        </w:rPr>
        <w:t xml:space="preserve"> </w:t>
      </w:r>
      <w:r w:rsidRPr="004238DD" w:rsidR="003102B4">
        <w:rPr>
          <w:rFonts w:eastAsiaTheme="minorEastAsia"/>
          <w:sz w:val="22"/>
          <w:szCs w:val="22"/>
        </w:rPr>
        <w:t>plus</w:t>
      </w:r>
      <w:r w:rsidRPr="004238DD" w:rsidR="003102B4">
        <w:rPr>
          <w:rFonts w:eastAsiaTheme="minorEastAsia"/>
          <w:spacing w:val="3"/>
          <w:sz w:val="22"/>
          <w:szCs w:val="22"/>
        </w:rPr>
        <w:t xml:space="preserve"> </w:t>
      </w:r>
      <w:r w:rsidRPr="004238DD" w:rsidR="003102B4">
        <w:rPr>
          <w:rFonts w:eastAsiaTheme="minorEastAsia"/>
          <w:sz w:val="22"/>
          <w:szCs w:val="22"/>
        </w:rPr>
        <w:t>accrued</w:t>
      </w:r>
      <w:r w:rsidRPr="004238DD" w:rsidR="003102B4">
        <w:rPr>
          <w:rFonts w:eastAsiaTheme="minorEastAsia"/>
          <w:spacing w:val="2"/>
          <w:sz w:val="22"/>
          <w:szCs w:val="22"/>
        </w:rPr>
        <w:t xml:space="preserve"> </w:t>
      </w:r>
      <w:r w:rsidRPr="004238DD" w:rsidR="003102B4">
        <w:rPr>
          <w:rFonts w:eastAsiaTheme="minorEastAsia"/>
          <w:sz w:val="22"/>
          <w:szCs w:val="22"/>
        </w:rPr>
        <w:t>interest</w:t>
      </w:r>
      <w:r w:rsidRPr="004238DD" w:rsidR="003102B4">
        <w:rPr>
          <w:rFonts w:eastAsiaTheme="minorEastAsia"/>
          <w:spacing w:val="3"/>
          <w:sz w:val="22"/>
          <w:szCs w:val="22"/>
        </w:rPr>
        <w:t xml:space="preserve"> </w:t>
      </w:r>
      <w:r w:rsidRPr="004238DD" w:rsidR="003102B4">
        <w:rPr>
          <w:rFonts w:eastAsiaTheme="minorEastAsia"/>
          <w:sz w:val="22"/>
          <w:szCs w:val="22"/>
        </w:rPr>
        <w:t>to,</w:t>
      </w:r>
      <w:r w:rsidRPr="004238DD" w:rsidR="003102B4">
        <w:rPr>
          <w:rFonts w:eastAsiaTheme="minorEastAsia"/>
          <w:spacing w:val="2"/>
          <w:sz w:val="22"/>
          <w:szCs w:val="22"/>
        </w:rPr>
        <w:t xml:space="preserve"> </w:t>
      </w:r>
      <w:r w:rsidRPr="004238DD" w:rsidR="003102B4">
        <w:rPr>
          <w:rFonts w:eastAsiaTheme="minorEastAsia"/>
          <w:sz w:val="22"/>
          <w:szCs w:val="22"/>
        </w:rPr>
        <w:t>but</w:t>
      </w:r>
      <w:r w:rsidRPr="004238DD" w:rsidR="003102B4">
        <w:rPr>
          <w:rFonts w:eastAsiaTheme="minorEastAsia"/>
          <w:spacing w:val="3"/>
          <w:sz w:val="22"/>
          <w:szCs w:val="22"/>
        </w:rPr>
        <w:t xml:space="preserve"> </w:t>
      </w:r>
      <w:r w:rsidRPr="004238DD" w:rsidR="003102B4">
        <w:rPr>
          <w:rFonts w:eastAsiaTheme="minorEastAsia"/>
          <w:sz w:val="22"/>
          <w:szCs w:val="22"/>
        </w:rPr>
        <w:t>not</w:t>
      </w:r>
      <w:r w:rsidRPr="004238DD" w:rsidR="003102B4">
        <w:rPr>
          <w:rFonts w:eastAsiaTheme="minorEastAsia"/>
          <w:spacing w:val="3"/>
          <w:sz w:val="22"/>
          <w:szCs w:val="22"/>
        </w:rPr>
        <w:t xml:space="preserve"> </w:t>
      </w:r>
      <w:r w:rsidRPr="004238DD" w:rsidR="003102B4">
        <w:rPr>
          <w:rFonts w:eastAsiaTheme="minorEastAsia"/>
          <w:sz w:val="22"/>
          <w:szCs w:val="22"/>
        </w:rPr>
        <w:t>including,</w:t>
      </w:r>
      <w:r w:rsidRPr="004238DD" w:rsidR="003102B4">
        <w:rPr>
          <w:rFonts w:eastAsiaTheme="minorEastAsia"/>
          <w:spacing w:val="2"/>
          <w:sz w:val="22"/>
          <w:szCs w:val="22"/>
        </w:rPr>
        <w:t xml:space="preserve"> </w:t>
      </w:r>
      <w:r w:rsidRPr="004238DD" w:rsidR="003102B4">
        <w:rPr>
          <w:rFonts w:eastAsiaTheme="minorEastAsia"/>
          <w:sz w:val="22"/>
          <w:szCs w:val="22"/>
        </w:rPr>
        <w:t>the</w:t>
      </w:r>
      <w:r w:rsidRPr="004238DD" w:rsidR="003102B4">
        <w:rPr>
          <w:rFonts w:eastAsiaTheme="minorEastAsia"/>
          <w:spacing w:val="3"/>
          <w:sz w:val="22"/>
          <w:szCs w:val="22"/>
        </w:rPr>
        <w:t xml:space="preserve"> </w:t>
      </w:r>
      <w:r w:rsidRPr="004238DD" w:rsidR="003102B4">
        <w:rPr>
          <w:rFonts w:eastAsiaTheme="minorEastAsia"/>
          <w:sz w:val="22"/>
          <w:szCs w:val="22"/>
        </w:rPr>
        <w:t>redemption</w:t>
      </w:r>
      <w:r w:rsidRPr="004238DD" w:rsidR="003102B4">
        <w:rPr>
          <w:rFonts w:eastAsiaTheme="minorEastAsia"/>
          <w:spacing w:val="2"/>
          <w:sz w:val="22"/>
          <w:szCs w:val="22"/>
        </w:rPr>
        <w:t xml:space="preserve"> </w:t>
      </w:r>
      <w:r w:rsidRPr="004238DD" w:rsidR="003102B4">
        <w:rPr>
          <w:rFonts w:eastAsiaTheme="minorEastAsia"/>
          <w:sz w:val="22"/>
          <w:szCs w:val="22"/>
        </w:rPr>
        <w:t>date</w:t>
      </w:r>
      <w:r w:rsidR="005218EE">
        <w:rPr>
          <w:rFonts w:eastAsiaTheme="minorEastAsia"/>
          <w:sz w:val="22"/>
          <w:szCs w:val="22"/>
        </w:rPr>
        <w:t>,</w:t>
      </w:r>
      <w:r w:rsidRPr="00A20F9B" w:rsidR="003102B4">
        <w:t xml:space="preserve"> </w:t>
      </w:r>
      <w:r w:rsidRPr="00A20F9B" w:rsidR="003102B4">
        <w:rPr>
          <w:rFonts w:eastAsiaTheme="minorEastAsia"/>
          <w:sz w:val="22"/>
          <w:szCs w:val="22"/>
        </w:rPr>
        <w:t xml:space="preserve">from amounts transferred to the </w:t>
      </w:r>
      <w:r w:rsidR="006130B0">
        <w:rPr>
          <w:rFonts w:eastAsiaTheme="minorEastAsia"/>
          <w:sz w:val="22"/>
          <w:szCs w:val="22"/>
        </w:rPr>
        <w:t>2025B</w:t>
      </w:r>
      <w:r w:rsidRPr="00A20F9B" w:rsidR="003102B4">
        <w:rPr>
          <w:rFonts w:eastAsiaTheme="minorEastAsia"/>
          <w:sz w:val="22"/>
          <w:szCs w:val="22"/>
        </w:rPr>
        <w:t xml:space="preserve"> Special Redemption Account from the Residual Revenues Fund in accordance with </w:t>
      </w:r>
      <w:r w:rsidR="003102B4">
        <w:rPr>
          <w:rFonts w:eastAsiaTheme="minorEastAsia"/>
          <w:sz w:val="22"/>
          <w:szCs w:val="22"/>
        </w:rPr>
        <w:t xml:space="preserve">the </w:t>
      </w:r>
      <w:r w:rsidR="008C2DEE">
        <w:rPr>
          <w:sz w:val="22"/>
          <w:szCs w:val="22"/>
        </w:rPr>
        <w:t>Forty-</w:t>
      </w:r>
      <w:r w:rsidR="009E7CBA">
        <w:rPr>
          <w:sz w:val="22"/>
          <w:szCs w:val="22"/>
        </w:rPr>
        <w:t>Sixth</w:t>
      </w:r>
      <w:r w:rsidRPr="00207813" w:rsidR="003102B4">
        <w:rPr>
          <w:sz w:val="22"/>
          <w:szCs w:val="22"/>
        </w:rPr>
        <w:t xml:space="preserve"> Supplement</w:t>
      </w:r>
      <w:r w:rsidR="003102B4">
        <w:rPr>
          <w:sz w:val="22"/>
          <w:szCs w:val="22"/>
        </w:rPr>
        <w:t>al Indenture</w:t>
      </w:r>
      <w:r w:rsidRPr="00A20F9B" w:rsidR="003102B4">
        <w:rPr>
          <w:rFonts w:eastAsiaTheme="minorEastAsia"/>
          <w:sz w:val="22"/>
          <w:szCs w:val="22"/>
        </w:rPr>
        <w:t xml:space="preserve"> (whether or</w:t>
      </w:r>
      <w:r w:rsidRPr="00D12B0B" w:rsidR="003102B4">
        <w:rPr>
          <w:rFonts w:eastAsiaTheme="minorEastAsia"/>
          <w:sz w:val="22"/>
          <w:szCs w:val="22"/>
        </w:rPr>
        <w:t xml:space="preserve"> not derived in connection with the </w:t>
      </w:r>
      <w:r w:rsidR="003102B4">
        <w:rPr>
          <w:rFonts w:eastAsiaTheme="minorEastAsia"/>
          <w:sz w:val="22"/>
          <w:szCs w:val="22"/>
        </w:rPr>
        <w:t xml:space="preserve">Series </w:t>
      </w:r>
      <w:r w:rsidR="006130B0">
        <w:rPr>
          <w:rFonts w:eastAsiaTheme="minorEastAsia"/>
          <w:sz w:val="22"/>
          <w:szCs w:val="22"/>
        </w:rPr>
        <w:t>2025B</w:t>
      </w:r>
      <w:r w:rsidRPr="00D12B0B" w:rsidR="003102B4">
        <w:rPr>
          <w:rFonts w:eastAsiaTheme="minorEastAsia"/>
          <w:sz w:val="22"/>
          <w:szCs w:val="22"/>
        </w:rPr>
        <w:t xml:space="preserve"> Bonds</w:t>
      </w:r>
      <w:r w:rsidR="003102B4">
        <w:rPr>
          <w:rFonts w:eastAsiaTheme="minorEastAsia"/>
          <w:sz w:val="22"/>
          <w:szCs w:val="22"/>
        </w:rPr>
        <w:t>)</w:t>
      </w:r>
      <w:r w:rsidRPr="00D12B0B" w:rsidR="003102B4">
        <w:rPr>
          <w:rFonts w:eastAsiaTheme="minorEastAsia"/>
          <w:sz w:val="22"/>
          <w:szCs w:val="22"/>
        </w:rPr>
        <w:t>.</w:t>
      </w:r>
    </w:p>
    <w:p w:rsidR="00875424" w:rsidP="00083B70" w:rsidRDefault="00F74C64" w14:paraId="26635CF8" w14:textId="5F9E9686">
      <w:pPr>
        <w:widowControl/>
        <w:tabs>
          <w:tab w:val="left" w:pos="0"/>
        </w:tabs>
        <w:ind w:firstLine="720"/>
        <w:jc w:val="both"/>
        <w:rPr>
          <w:sz w:val="22"/>
          <w:szCs w:val="22"/>
        </w:rPr>
      </w:pPr>
      <w:r>
        <w:rPr>
          <w:sz w:val="22"/>
          <w:szCs w:val="22"/>
        </w:rPr>
        <w:t xml:space="preserve">In the event of a redemption from Excess Revenues, the Trustee shall apply amounts transferred to the </w:t>
      </w:r>
      <w:r w:rsidR="006130B0">
        <w:rPr>
          <w:sz w:val="22"/>
          <w:szCs w:val="22"/>
        </w:rPr>
        <w:t>2025B</w:t>
      </w:r>
      <w:r w:rsidR="00280242">
        <w:rPr>
          <w:sz w:val="22"/>
          <w:szCs w:val="22"/>
        </w:rPr>
        <w:t xml:space="preserve"> Special</w:t>
      </w:r>
      <w:r>
        <w:rPr>
          <w:sz w:val="22"/>
          <w:szCs w:val="22"/>
        </w:rPr>
        <w:t xml:space="preserve"> Redemption Account</w:t>
      </w:r>
      <w:r w:rsidR="000E37C3">
        <w:rPr>
          <w:sz w:val="22"/>
          <w:szCs w:val="22"/>
        </w:rPr>
        <w:t xml:space="preserve"> from the Residual Revenues Fund</w:t>
      </w:r>
      <w:r>
        <w:rPr>
          <w:sz w:val="22"/>
          <w:szCs w:val="22"/>
        </w:rPr>
        <w:t xml:space="preserve"> in accordance with the Trust Indenture to redeem </w:t>
      </w:r>
      <w:r w:rsidRPr="004238DD">
        <w:rPr>
          <w:sz w:val="22"/>
          <w:szCs w:val="22"/>
        </w:rPr>
        <w:t xml:space="preserve">the </w:t>
      </w:r>
      <w:r w:rsidR="00A544B9">
        <w:rPr>
          <w:sz w:val="22"/>
          <w:szCs w:val="22"/>
        </w:rPr>
        <w:t xml:space="preserve">Series </w:t>
      </w:r>
      <w:r w:rsidR="006130B0">
        <w:rPr>
          <w:sz w:val="22"/>
          <w:szCs w:val="22"/>
        </w:rPr>
        <w:t>2025B</w:t>
      </w:r>
      <w:r w:rsidRPr="004238DD">
        <w:rPr>
          <w:sz w:val="22"/>
          <w:szCs w:val="22"/>
        </w:rPr>
        <w:t xml:space="preserve"> Bonds Outstanding in the same manner described in </w:t>
      </w:r>
      <w:r w:rsidR="00B912CF">
        <w:rPr>
          <w:sz w:val="22"/>
          <w:szCs w:val="22"/>
        </w:rPr>
        <w:t xml:space="preserve">clauses (a) and (b) under </w:t>
      </w:r>
      <w:r w:rsidR="00377C1B">
        <w:rPr>
          <w:sz w:val="22"/>
          <w:szCs w:val="22"/>
        </w:rPr>
        <w:t>“</w:t>
      </w:r>
      <w:r w:rsidRPr="004238DD">
        <w:rPr>
          <w:sz w:val="22"/>
          <w:szCs w:val="22"/>
        </w:rPr>
        <w:t xml:space="preserve">Special Redemption from </w:t>
      </w:r>
      <w:r w:rsidR="006130B0">
        <w:rPr>
          <w:sz w:val="22"/>
          <w:szCs w:val="22"/>
        </w:rPr>
        <w:t>2025B</w:t>
      </w:r>
      <w:r w:rsidR="00A544B9">
        <w:rPr>
          <w:sz w:val="22"/>
          <w:szCs w:val="22"/>
        </w:rPr>
        <w:t xml:space="preserve"> Mortgage</w:t>
      </w:r>
      <w:r w:rsidRPr="004238DD">
        <w:rPr>
          <w:sz w:val="22"/>
          <w:szCs w:val="22"/>
        </w:rPr>
        <w:t xml:space="preserve"> Loan Principal Payments</w:t>
      </w:r>
      <w:r w:rsidR="00377C1B">
        <w:rPr>
          <w:sz w:val="22"/>
          <w:szCs w:val="22"/>
        </w:rPr>
        <w:t>”</w:t>
      </w:r>
      <w:r w:rsidRPr="004238DD">
        <w:rPr>
          <w:sz w:val="22"/>
          <w:szCs w:val="22"/>
        </w:rPr>
        <w:t xml:space="preserve"> above, unless otherwise instructed by the Department pursuant to a Letter of Instructions accompanied by a Cashflow Certificate.</w:t>
      </w:r>
      <w:bookmarkStart w:name="_Toc535937436" w:id="344"/>
      <w:bookmarkStart w:name="_Toc65576908" w:id="345"/>
      <w:bookmarkStart w:name="_Toc65577187" w:id="346"/>
      <w:bookmarkStart w:name="_Toc65590746" w:id="347"/>
      <w:bookmarkStart w:name="_Toc66951553" w:id="348"/>
      <w:bookmarkStart w:name="_Toc67306499" w:id="349"/>
      <w:bookmarkEnd w:id="342"/>
    </w:p>
    <w:p w:rsidR="00711D00" w:rsidP="00083B70" w:rsidRDefault="00711D00" w14:paraId="3FE885D5" w14:textId="77777777">
      <w:pPr>
        <w:widowControl/>
        <w:tabs>
          <w:tab w:val="left" w:pos="0"/>
        </w:tabs>
        <w:ind w:firstLine="720"/>
        <w:jc w:val="both"/>
        <w:rPr>
          <w:sz w:val="22"/>
          <w:szCs w:val="22"/>
        </w:rPr>
      </w:pPr>
    </w:p>
    <w:p w:rsidR="00711D00" w:rsidP="005C28AF" w:rsidRDefault="00711D00" w14:paraId="7E00D5E7" w14:textId="5B41E63D">
      <w:pPr>
        <w:widowControl/>
        <w:tabs>
          <w:tab w:val="left" w:pos="0"/>
        </w:tabs>
        <w:spacing w:after="240"/>
        <w:ind w:firstLine="720"/>
        <w:jc w:val="both"/>
        <w:rPr>
          <w:sz w:val="22"/>
          <w:szCs w:val="22"/>
        </w:rPr>
      </w:pPr>
      <w:r w:rsidRPr="006737E9">
        <w:rPr>
          <w:sz w:val="22"/>
          <w:szCs w:val="22"/>
        </w:rPr>
        <w:t xml:space="preserve">Cross calls of the 2025B Bonds, with Mortgage </w:t>
      </w:r>
      <w:r>
        <w:rPr>
          <w:sz w:val="22"/>
          <w:szCs w:val="22"/>
        </w:rPr>
        <w:t>Loan Principal P</w:t>
      </w:r>
      <w:r w:rsidRPr="006737E9">
        <w:rPr>
          <w:sz w:val="22"/>
          <w:szCs w:val="22"/>
        </w:rPr>
        <w:t>ayments securing any Series of Bonds other than the</w:t>
      </w:r>
      <w:r>
        <w:rPr>
          <w:sz w:val="22"/>
          <w:szCs w:val="22"/>
        </w:rPr>
        <w:t xml:space="preserve"> Series</w:t>
      </w:r>
      <w:r w:rsidRPr="006737E9">
        <w:rPr>
          <w:sz w:val="22"/>
          <w:szCs w:val="22"/>
        </w:rPr>
        <w:t xml:space="preserve"> 2025B Bonds are permitted, </w:t>
      </w:r>
      <w:r w:rsidR="0056433E">
        <w:rPr>
          <w:sz w:val="22"/>
          <w:szCs w:val="22"/>
        </w:rPr>
        <w:t xml:space="preserve">but only </w:t>
      </w:r>
      <w:r w:rsidRPr="005C6E95">
        <w:rPr>
          <w:sz w:val="22"/>
          <w:szCs w:val="22"/>
        </w:rPr>
        <w:t>to the extent permitted in accordance with the Series Supplement authorizing</w:t>
      </w:r>
      <w:r w:rsidR="0056433E">
        <w:rPr>
          <w:sz w:val="22"/>
          <w:szCs w:val="22"/>
        </w:rPr>
        <w:t xml:space="preserve"> such Series of Bonds</w:t>
      </w:r>
      <w:r w:rsidRPr="005C6E95">
        <w:rPr>
          <w:sz w:val="22"/>
          <w:szCs w:val="22"/>
        </w:rPr>
        <w:t xml:space="preserve">, and, as applicable, as described in the tax certificate executed by the Department in connection </w:t>
      </w:r>
      <w:r w:rsidR="0056433E">
        <w:rPr>
          <w:sz w:val="22"/>
          <w:szCs w:val="22"/>
        </w:rPr>
        <w:t>there</w:t>
      </w:r>
      <w:r w:rsidRPr="005C6E95">
        <w:rPr>
          <w:sz w:val="22"/>
          <w:szCs w:val="22"/>
        </w:rPr>
        <w:t xml:space="preserve">with, </w:t>
      </w:r>
      <w:r w:rsidRPr="006737E9">
        <w:rPr>
          <w:sz w:val="22"/>
          <w:szCs w:val="22"/>
        </w:rPr>
        <w:t>except that no such Mortgage</w:t>
      </w:r>
      <w:r>
        <w:rPr>
          <w:sz w:val="22"/>
          <w:szCs w:val="22"/>
        </w:rPr>
        <w:t xml:space="preserve"> Loan Principal</w:t>
      </w:r>
      <w:r w:rsidRPr="006737E9">
        <w:rPr>
          <w:sz w:val="22"/>
          <w:szCs w:val="22"/>
        </w:rPr>
        <w:t xml:space="preserve"> </w:t>
      </w:r>
      <w:r>
        <w:rPr>
          <w:sz w:val="22"/>
          <w:szCs w:val="22"/>
        </w:rPr>
        <w:t>P</w:t>
      </w:r>
      <w:r w:rsidRPr="006737E9">
        <w:rPr>
          <w:sz w:val="22"/>
          <w:szCs w:val="22"/>
        </w:rPr>
        <w:t xml:space="preserve">ayments may be applied to the redemption of the </w:t>
      </w:r>
      <w:r w:rsidR="00627C6C">
        <w:rPr>
          <w:sz w:val="22"/>
          <w:szCs w:val="22"/>
        </w:rPr>
        <w:t xml:space="preserve">2025B </w:t>
      </w:r>
      <w:r w:rsidRPr="006737E9">
        <w:rPr>
          <w:sz w:val="22"/>
          <w:szCs w:val="22"/>
        </w:rPr>
        <w:t>Premium PAC Term Bond so as to reduce the Outstanding</w:t>
      </w:r>
      <w:r>
        <w:rPr>
          <w:sz w:val="22"/>
          <w:szCs w:val="22"/>
        </w:rPr>
        <w:t xml:space="preserve"> principal amount of the </w:t>
      </w:r>
      <w:r w:rsidR="00627C6C">
        <w:rPr>
          <w:sz w:val="22"/>
          <w:szCs w:val="22"/>
        </w:rPr>
        <w:t xml:space="preserve">2025B </w:t>
      </w:r>
      <w:r>
        <w:rPr>
          <w:sz w:val="22"/>
          <w:szCs w:val="22"/>
        </w:rPr>
        <w:t>Premium PAC Term Bond</w:t>
      </w:r>
      <w:r w:rsidRPr="006737E9">
        <w:rPr>
          <w:sz w:val="22"/>
          <w:szCs w:val="22"/>
        </w:rPr>
        <w:t xml:space="preserve"> below the </w:t>
      </w:r>
      <w:r w:rsidR="00627C6C">
        <w:rPr>
          <w:sz w:val="22"/>
          <w:szCs w:val="22"/>
        </w:rPr>
        <w:t xml:space="preserve">2025B </w:t>
      </w:r>
      <w:r w:rsidRPr="006737E9">
        <w:rPr>
          <w:sz w:val="22"/>
          <w:szCs w:val="22"/>
        </w:rPr>
        <w:t xml:space="preserve">Premium PAC Term Bond Outstanding Applicable Amount </w:t>
      </w:r>
      <w:r w:rsidRPr="005C6E95">
        <w:rPr>
          <w:sz w:val="22"/>
          <w:szCs w:val="22"/>
        </w:rPr>
        <w:t>as of the date of any such redemption</w:t>
      </w:r>
      <w:r>
        <w:rPr>
          <w:sz w:val="22"/>
          <w:szCs w:val="22"/>
        </w:rPr>
        <w:t>.</w:t>
      </w:r>
    </w:p>
    <w:p w:rsidR="009C5464" w:rsidP="00083B70" w:rsidRDefault="009C5464" w14:paraId="58F7567E" w14:textId="6D532566">
      <w:pPr>
        <w:widowControl/>
        <w:tabs>
          <w:tab w:val="left" w:pos="0"/>
        </w:tabs>
        <w:ind w:firstLine="720"/>
        <w:jc w:val="both"/>
        <w:rPr>
          <w:sz w:val="22"/>
          <w:szCs w:val="22"/>
        </w:rPr>
      </w:pPr>
      <w:r w:rsidRPr="00B912CF">
        <w:rPr>
          <w:sz w:val="22"/>
          <w:szCs w:val="22"/>
        </w:rPr>
        <w:t xml:space="preserve">Prior to the payment in full of the Series </w:t>
      </w:r>
      <w:r>
        <w:rPr>
          <w:sz w:val="22"/>
          <w:szCs w:val="22"/>
        </w:rPr>
        <w:t>2025C</w:t>
      </w:r>
      <w:r w:rsidRPr="00B912CF">
        <w:rPr>
          <w:sz w:val="22"/>
          <w:szCs w:val="22"/>
        </w:rPr>
        <w:t xml:space="preserve"> Bonds, the Trustee may transfer any amounts as set forth or described in a Letter of Instructions from the </w:t>
      </w:r>
      <w:r>
        <w:rPr>
          <w:sz w:val="22"/>
          <w:szCs w:val="22"/>
        </w:rPr>
        <w:t xml:space="preserve">2025B </w:t>
      </w:r>
      <w:r w:rsidRPr="00B912CF">
        <w:rPr>
          <w:sz w:val="22"/>
          <w:szCs w:val="22"/>
        </w:rPr>
        <w:t xml:space="preserve">Residual Revenues </w:t>
      </w:r>
      <w:r>
        <w:rPr>
          <w:sz w:val="22"/>
          <w:szCs w:val="22"/>
        </w:rPr>
        <w:t>Account</w:t>
      </w:r>
      <w:r w:rsidRPr="00B912CF">
        <w:rPr>
          <w:sz w:val="22"/>
          <w:szCs w:val="22"/>
        </w:rPr>
        <w:t xml:space="preserve"> either to (x) the </w:t>
      </w:r>
      <w:r>
        <w:rPr>
          <w:sz w:val="22"/>
          <w:szCs w:val="22"/>
        </w:rPr>
        <w:t>2025B</w:t>
      </w:r>
      <w:r w:rsidRPr="00B912CF">
        <w:rPr>
          <w:sz w:val="22"/>
          <w:szCs w:val="22"/>
        </w:rPr>
        <w:t xml:space="preserve"> Special Redemption Account to be used to redeem Series </w:t>
      </w:r>
      <w:r>
        <w:rPr>
          <w:sz w:val="22"/>
          <w:szCs w:val="22"/>
        </w:rPr>
        <w:t>2025B</w:t>
      </w:r>
      <w:r w:rsidRPr="00B912CF">
        <w:rPr>
          <w:sz w:val="22"/>
          <w:szCs w:val="22"/>
        </w:rPr>
        <w:t xml:space="preserve"> Bonds in accordance with the </w:t>
      </w:r>
      <w:r>
        <w:rPr>
          <w:sz w:val="22"/>
          <w:szCs w:val="22"/>
        </w:rPr>
        <w:t>Forty-Sixth</w:t>
      </w:r>
      <w:r w:rsidRPr="00B912CF">
        <w:rPr>
          <w:sz w:val="22"/>
          <w:szCs w:val="22"/>
        </w:rPr>
        <w:t xml:space="preserve"> Supplemental Indenture, or (y) the </w:t>
      </w:r>
      <w:r>
        <w:rPr>
          <w:sz w:val="22"/>
          <w:szCs w:val="22"/>
        </w:rPr>
        <w:t>2025C</w:t>
      </w:r>
      <w:r w:rsidRPr="00B912CF">
        <w:rPr>
          <w:sz w:val="22"/>
          <w:szCs w:val="22"/>
        </w:rPr>
        <w:t xml:space="preserve"> </w:t>
      </w:r>
      <w:r>
        <w:rPr>
          <w:sz w:val="22"/>
          <w:szCs w:val="22"/>
        </w:rPr>
        <w:t>Revenue Account</w:t>
      </w:r>
      <w:r w:rsidRPr="00B912CF">
        <w:rPr>
          <w:sz w:val="22"/>
          <w:szCs w:val="22"/>
        </w:rPr>
        <w:t xml:space="preserve"> to be used to </w:t>
      </w:r>
      <w:r>
        <w:rPr>
          <w:sz w:val="22"/>
          <w:szCs w:val="22"/>
        </w:rPr>
        <w:t>pay</w:t>
      </w:r>
      <w:r w:rsidRPr="00B912CF">
        <w:rPr>
          <w:sz w:val="22"/>
          <w:szCs w:val="22"/>
        </w:rPr>
        <w:t xml:space="preserve"> Series </w:t>
      </w:r>
      <w:r>
        <w:rPr>
          <w:sz w:val="22"/>
          <w:szCs w:val="22"/>
        </w:rPr>
        <w:t>2025C</w:t>
      </w:r>
      <w:r w:rsidRPr="00B912CF">
        <w:rPr>
          <w:sz w:val="22"/>
          <w:szCs w:val="22"/>
        </w:rPr>
        <w:t xml:space="preserve"> Bonds in accordance with </w:t>
      </w:r>
      <w:r w:rsidR="00A15EBC">
        <w:rPr>
          <w:sz w:val="22"/>
          <w:szCs w:val="22"/>
        </w:rPr>
        <w:t xml:space="preserve">the </w:t>
      </w:r>
      <w:r>
        <w:rPr>
          <w:sz w:val="22"/>
          <w:szCs w:val="22"/>
        </w:rPr>
        <w:t>Forty-Seventh</w:t>
      </w:r>
      <w:r w:rsidRPr="00B912CF">
        <w:rPr>
          <w:sz w:val="22"/>
          <w:szCs w:val="22"/>
        </w:rPr>
        <w:t xml:space="preserve"> Supplemental Indenture</w:t>
      </w:r>
      <w:r>
        <w:rPr>
          <w:sz w:val="22"/>
          <w:szCs w:val="22"/>
        </w:rPr>
        <w:t>.</w:t>
      </w:r>
    </w:p>
    <w:p w:rsidR="00711D00" w:rsidP="00083B70" w:rsidRDefault="00711D00" w14:paraId="2F64DA81" w14:textId="77777777">
      <w:pPr>
        <w:widowControl/>
        <w:tabs>
          <w:tab w:val="left" w:pos="0"/>
        </w:tabs>
        <w:ind w:firstLine="720"/>
        <w:jc w:val="both"/>
        <w:rPr>
          <w:sz w:val="22"/>
          <w:szCs w:val="22"/>
        </w:rPr>
      </w:pPr>
    </w:p>
    <w:p w:rsidR="00BE4720" w:rsidP="008B5812" w:rsidRDefault="00BE4720" w14:paraId="7DB06061" w14:textId="50A14355">
      <w:pPr>
        <w:keepNext/>
        <w:widowControl/>
        <w:tabs>
          <w:tab w:val="left" w:pos="54"/>
          <w:tab w:val="center" w:pos="4779"/>
          <w:tab w:val="decimal" w:pos="5214"/>
          <w:tab w:val="left" w:pos="7494"/>
          <w:tab w:val="decimal" w:pos="9054"/>
        </w:tabs>
        <w:spacing w:after="240"/>
        <w:ind w:right="-187" w:firstLine="720"/>
        <w:jc w:val="both"/>
        <w:rPr>
          <w:b/>
          <w:bCs/>
          <w:i/>
          <w:iCs/>
          <w:sz w:val="22"/>
          <w:szCs w:val="22"/>
        </w:rPr>
      </w:pPr>
      <w:bookmarkStart w:name="_Toc92276886" w:id="350"/>
      <w:bookmarkStart w:name="_Toc94084245" w:id="351"/>
      <w:bookmarkStart w:name="_Toc124927298" w:id="352"/>
      <w:bookmarkStart w:name="_Toc124931468" w:id="353"/>
      <w:bookmarkStart w:name="_Toc124932030" w:id="354"/>
      <w:bookmarkStart w:name="_Toc125964519" w:id="355"/>
      <w:bookmarkStart w:name="_Toc127779521" w:id="356"/>
      <w:bookmarkStart w:name="_Toc129012175" w:id="357"/>
      <w:bookmarkStart w:name="_Toc140141383" w:id="358"/>
      <w:r w:rsidRPr="00094E68">
        <w:rPr>
          <w:b/>
          <w:bCs/>
          <w:i/>
          <w:iCs/>
          <w:sz w:val="22"/>
          <w:szCs w:val="22"/>
        </w:rPr>
        <w:t>Optional Redemption</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Pr="00E27CEE" w:rsidR="00E27CEE" w:rsidP="003F428A" w:rsidRDefault="003102B4" w14:paraId="36EC52B9" w14:textId="19539FE5">
      <w:pPr>
        <w:keepLines/>
        <w:widowControl/>
        <w:tabs>
          <w:tab w:val="left" w:pos="0"/>
        </w:tabs>
        <w:ind w:firstLine="720"/>
        <w:jc w:val="both"/>
        <w:rPr>
          <w:sz w:val="22"/>
          <w:szCs w:val="22"/>
        </w:rPr>
      </w:pPr>
      <w:bookmarkStart w:name="_Toc535937437" w:id="359"/>
      <w:r>
        <w:rPr>
          <w:sz w:val="22"/>
          <w:szCs w:val="22"/>
        </w:rPr>
        <w:t xml:space="preserve">The Series </w:t>
      </w:r>
      <w:r w:rsidR="006130B0">
        <w:rPr>
          <w:sz w:val="22"/>
          <w:szCs w:val="22"/>
        </w:rPr>
        <w:t>2025B</w:t>
      </w:r>
      <w:r w:rsidRPr="00E27CEE">
        <w:rPr>
          <w:sz w:val="22"/>
          <w:szCs w:val="22"/>
        </w:rPr>
        <w:t xml:space="preserve"> Bonds (except for the </w:t>
      </w:r>
      <w:r w:rsidR="006A6EE2">
        <w:rPr>
          <w:sz w:val="22"/>
          <w:szCs w:val="22"/>
        </w:rPr>
        <w:t xml:space="preserve">2025B </w:t>
      </w:r>
      <w:r w:rsidRPr="00E27CEE">
        <w:rPr>
          <w:sz w:val="22"/>
          <w:szCs w:val="22"/>
        </w:rPr>
        <w:t xml:space="preserve">Premium PAC Term </w:t>
      </w:r>
      <w:r>
        <w:rPr>
          <w:sz w:val="22"/>
          <w:szCs w:val="22"/>
        </w:rPr>
        <w:t>Bond</w:t>
      </w:r>
      <w:r w:rsidRPr="00E27CEE">
        <w:rPr>
          <w:sz w:val="22"/>
          <w:szCs w:val="22"/>
        </w:rPr>
        <w:t xml:space="preserve">) </w:t>
      </w:r>
      <w:r>
        <w:rPr>
          <w:sz w:val="22"/>
          <w:szCs w:val="22"/>
        </w:rPr>
        <w:t xml:space="preserve">maturing on or after </w:t>
      </w:r>
      <w:r w:rsidR="0074394F">
        <w:rPr>
          <w:sz w:val="22"/>
          <w:szCs w:val="22"/>
        </w:rPr>
        <w:t>January</w:t>
      </w:r>
      <w:r w:rsidR="005C4EB9">
        <w:rPr>
          <w:sz w:val="22"/>
          <w:szCs w:val="22"/>
        </w:rPr>
        <w:t xml:space="preserve"> 1</w:t>
      </w:r>
      <w:r w:rsidR="009E7CBA">
        <w:rPr>
          <w:sz w:val="22"/>
          <w:szCs w:val="22"/>
        </w:rPr>
        <w:t>, 20</w:t>
      </w:r>
      <w:r w:rsidR="005C4EB9">
        <w:rPr>
          <w:sz w:val="22"/>
          <w:szCs w:val="22"/>
        </w:rPr>
        <w:t>3</w:t>
      </w:r>
      <w:r w:rsidR="0074394F">
        <w:rPr>
          <w:sz w:val="22"/>
          <w:szCs w:val="22"/>
        </w:rPr>
        <w:t>4</w:t>
      </w:r>
      <w:r>
        <w:rPr>
          <w:sz w:val="22"/>
          <w:szCs w:val="22"/>
        </w:rPr>
        <w:t xml:space="preserve">, </w:t>
      </w:r>
      <w:r w:rsidRPr="00E27CEE">
        <w:rPr>
          <w:sz w:val="22"/>
          <w:szCs w:val="22"/>
        </w:rPr>
        <w:t>are subject to redemption prior to maturity, in whole or in part</w:t>
      </w:r>
      <w:r w:rsidR="00875424">
        <w:rPr>
          <w:sz w:val="22"/>
          <w:szCs w:val="22"/>
        </w:rPr>
        <w:t>,</w:t>
      </w:r>
      <w:r w:rsidRPr="00E27CEE">
        <w:rPr>
          <w:sz w:val="22"/>
          <w:szCs w:val="22"/>
        </w:rPr>
        <w:t xml:space="preserve"> at any time and from time to time, on and </w:t>
      </w:r>
      <w:r w:rsidRPr="002F5A3B">
        <w:rPr>
          <w:sz w:val="22"/>
          <w:szCs w:val="22"/>
        </w:rPr>
        <w:t xml:space="preserve">after </w:t>
      </w:r>
      <w:r w:rsidR="0074394F">
        <w:rPr>
          <w:sz w:val="22"/>
          <w:szCs w:val="22"/>
        </w:rPr>
        <w:t>July 1</w:t>
      </w:r>
      <w:r w:rsidR="009E7CBA">
        <w:rPr>
          <w:sz w:val="22"/>
          <w:szCs w:val="22"/>
        </w:rPr>
        <w:t>, 20</w:t>
      </w:r>
      <w:r w:rsidR="0074394F">
        <w:rPr>
          <w:sz w:val="22"/>
          <w:szCs w:val="22"/>
        </w:rPr>
        <w:t>33</w:t>
      </w:r>
      <w:r w:rsidRPr="00E27CEE" w:rsidR="00B14787">
        <w:rPr>
          <w:sz w:val="22"/>
          <w:szCs w:val="22"/>
        </w:rPr>
        <w:t xml:space="preserve">, </w:t>
      </w:r>
      <w:r w:rsidRPr="00E27CEE">
        <w:rPr>
          <w:sz w:val="22"/>
          <w:szCs w:val="22"/>
        </w:rPr>
        <w:t xml:space="preserve">at the option of the Department after giving notice as provided in the Trust Indenture, at </w:t>
      </w:r>
      <w:r w:rsidR="008D655B">
        <w:rPr>
          <w:sz w:val="22"/>
          <w:szCs w:val="22"/>
        </w:rPr>
        <w:t>a</w:t>
      </w:r>
      <w:r w:rsidRPr="00E27CEE">
        <w:rPr>
          <w:sz w:val="22"/>
          <w:szCs w:val="22"/>
        </w:rPr>
        <w:t xml:space="preserve"> Redemption Price </w:t>
      </w:r>
      <w:r w:rsidRPr="008D655B" w:rsidR="008D655B">
        <w:rPr>
          <w:sz w:val="22"/>
          <w:szCs w:val="22"/>
        </w:rPr>
        <w:t xml:space="preserve">equal to 100% of the principal amount of </w:t>
      </w:r>
      <w:r w:rsidRPr="00E27CEE">
        <w:rPr>
          <w:sz w:val="22"/>
          <w:szCs w:val="22"/>
        </w:rPr>
        <w:t xml:space="preserve">such </w:t>
      </w:r>
      <w:r>
        <w:rPr>
          <w:sz w:val="22"/>
          <w:szCs w:val="22"/>
        </w:rPr>
        <w:t xml:space="preserve">Series </w:t>
      </w:r>
      <w:r w:rsidR="006130B0">
        <w:rPr>
          <w:sz w:val="22"/>
          <w:szCs w:val="22"/>
        </w:rPr>
        <w:t>2025B</w:t>
      </w:r>
      <w:r w:rsidRPr="00E27CEE">
        <w:rPr>
          <w:sz w:val="22"/>
          <w:szCs w:val="22"/>
        </w:rPr>
        <w:t xml:space="preserve"> Bonds or portions thereof to be redeemed, plus accrued interest</w:t>
      </w:r>
      <w:r w:rsidR="008D655B">
        <w:rPr>
          <w:sz w:val="22"/>
          <w:szCs w:val="22"/>
        </w:rPr>
        <w:t xml:space="preserve">, if any, </w:t>
      </w:r>
      <w:r w:rsidRPr="00E27CEE">
        <w:rPr>
          <w:sz w:val="22"/>
          <w:szCs w:val="22"/>
        </w:rPr>
        <w:t>to, but not including, the redemption date.</w:t>
      </w:r>
      <w:r w:rsidRPr="00E27CEE" w:rsidR="00E27CEE">
        <w:rPr>
          <w:sz w:val="22"/>
          <w:szCs w:val="22"/>
        </w:rPr>
        <w:tab/>
      </w:r>
    </w:p>
    <w:p w:rsidRPr="00E27CEE" w:rsidR="00E27CEE" w:rsidP="00E27CEE" w:rsidRDefault="00E27CEE" w14:paraId="232E60B8" w14:textId="7AE5072E">
      <w:pPr>
        <w:widowControl/>
        <w:ind w:firstLine="720"/>
        <w:jc w:val="both"/>
        <w:rPr>
          <w:sz w:val="18"/>
          <w:szCs w:val="20"/>
        </w:rPr>
      </w:pPr>
      <w:r w:rsidRPr="00E27CEE">
        <w:rPr>
          <w:sz w:val="22"/>
        </w:rPr>
        <w:lastRenderedPageBreak/>
        <w:t xml:space="preserve">The </w:t>
      </w:r>
      <w:r w:rsidR="0078048A">
        <w:rPr>
          <w:sz w:val="22"/>
        </w:rPr>
        <w:t xml:space="preserve">2025B </w:t>
      </w:r>
      <w:r w:rsidRPr="00E27CEE">
        <w:rPr>
          <w:sz w:val="22"/>
        </w:rPr>
        <w:t xml:space="preserve">Premium PAC Term Bond </w:t>
      </w:r>
      <w:r w:rsidR="003102B4">
        <w:rPr>
          <w:sz w:val="22"/>
        </w:rPr>
        <w:t xml:space="preserve">is </w:t>
      </w:r>
      <w:r w:rsidRPr="00E27CEE">
        <w:rPr>
          <w:sz w:val="22"/>
        </w:rPr>
        <w:t xml:space="preserve">subject to redemption prior to maturity, in whole or in part at any time and from time to time, on and after </w:t>
      </w:r>
      <w:r w:rsidR="005C4EB9">
        <w:rPr>
          <w:sz w:val="22"/>
          <w:szCs w:val="22"/>
        </w:rPr>
        <w:t>July 1</w:t>
      </w:r>
      <w:r w:rsidR="009E7CBA">
        <w:rPr>
          <w:sz w:val="22"/>
          <w:szCs w:val="22"/>
        </w:rPr>
        <w:t>, 20</w:t>
      </w:r>
      <w:r w:rsidR="005C4EB9">
        <w:rPr>
          <w:sz w:val="22"/>
          <w:szCs w:val="22"/>
        </w:rPr>
        <w:t>33</w:t>
      </w:r>
      <w:r w:rsidRPr="00E27CEE">
        <w:rPr>
          <w:sz w:val="22"/>
        </w:rPr>
        <w:t xml:space="preserve">, at the option of the Department after giving notice as provided in the Trust Indenture, at the Redemption Prices set forth below (expressed as a percentage of the </w:t>
      </w:r>
      <w:r w:rsidR="003102B4">
        <w:rPr>
          <w:sz w:val="22"/>
        </w:rPr>
        <w:t>p</w:t>
      </w:r>
      <w:r w:rsidRPr="00E27CEE">
        <w:rPr>
          <w:sz w:val="22"/>
        </w:rPr>
        <w:t xml:space="preserve">rincipal </w:t>
      </w:r>
      <w:r w:rsidR="003102B4">
        <w:rPr>
          <w:sz w:val="22"/>
        </w:rPr>
        <w:t>a</w:t>
      </w:r>
      <w:r w:rsidRPr="00E27CEE">
        <w:rPr>
          <w:sz w:val="22"/>
        </w:rPr>
        <w:t>mount to be redeemed), in each case together with interest accrued thereon to</w:t>
      </w:r>
      <w:r w:rsidR="00FF5E17">
        <w:rPr>
          <w:sz w:val="22"/>
        </w:rPr>
        <w:t>, but not including,</w:t>
      </w:r>
      <w:r w:rsidRPr="00E27CEE">
        <w:rPr>
          <w:sz w:val="22"/>
        </w:rPr>
        <w:t xml:space="preserve"> the redemption date:</w:t>
      </w:r>
    </w:p>
    <w:p w:rsidR="00B30959" w:rsidP="00E27CEE" w:rsidRDefault="00B30959" w14:paraId="2301F969" w14:textId="77777777">
      <w:pPr>
        <w:widowControl/>
        <w:tabs>
          <w:tab w:val="left" w:pos="0"/>
        </w:tabs>
        <w:ind w:right="-180" w:firstLine="720"/>
        <w:jc w:val="both"/>
        <w:rPr>
          <w:sz w:val="22"/>
          <w:szCs w:val="22"/>
        </w:rPr>
      </w:pPr>
    </w:p>
    <w:tbl>
      <w:tblPr>
        <w:tblW w:w="0" w:type="auto"/>
        <w:jc w:val="center"/>
        <w:tblCellMar>
          <w:left w:w="0" w:type="dxa"/>
          <w:right w:w="0" w:type="dxa"/>
        </w:tblCellMar>
        <w:tblLook w:val="04A0" w:firstRow="1" w:lastRow="0" w:firstColumn="1" w:lastColumn="0" w:noHBand="0" w:noVBand="1"/>
      </w:tblPr>
      <w:tblGrid>
        <w:gridCol w:w="3884"/>
        <w:gridCol w:w="3060"/>
      </w:tblGrid>
      <w:tr w:rsidRPr="00B30959" w:rsidR="00B30959" w:rsidTr="00B30959" w14:paraId="243CC324" w14:textId="77777777">
        <w:trPr>
          <w:jc w:val="center"/>
        </w:trPr>
        <w:tc>
          <w:tcPr>
            <w:tcW w:w="3884" w:type="dxa"/>
            <w:tcMar>
              <w:top w:w="0" w:type="dxa"/>
              <w:left w:w="108" w:type="dxa"/>
              <w:bottom w:w="0" w:type="dxa"/>
              <w:right w:w="108" w:type="dxa"/>
            </w:tcMar>
            <w:hideMark/>
          </w:tcPr>
          <w:p w:rsidRPr="00B30959" w:rsidR="00B30959" w:rsidP="00845EE6" w:rsidRDefault="00B30959" w14:paraId="67CCC8AD" w14:textId="77777777">
            <w:pPr>
              <w:keepNext/>
              <w:keepLines/>
              <w:widowControl/>
              <w:ind w:firstLine="522"/>
              <w:rPr>
                <w:sz w:val="22"/>
                <w:u w:val="single"/>
              </w:rPr>
            </w:pPr>
            <w:r w:rsidRPr="00B30959">
              <w:rPr>
                <w:sz w:val="22"/>
                <w:u w:val="single"/>
              </w:rPr>
              <w:t>Redemption Date</w:t>
            </w:r>
          </w:p>
        </w:tc>
        <w:tc>
          <w:tcPr>
            <w:tcW w:w="3060" w:type="dxa"/>
            <w:tcMar>
              <w:top w:w="0" w:type="dxa"/>
              <w:left w:w="108" w:type="dxa"/>
              <w:bottom w:w="0" w:type="dxa"/>
              <w:right w:w="108" w:type="dxa"/>
            </w:tcMar>
            <w:hideMark/>
          </w:tcPr>
          <w:p w:rsidRPr="00B30959" w:rsidR="00B30959" w:rsidP="005B5975" w:rsidRDefault="00B30959" w14:paraId="363B83D1" w14:textId="77777777">
            <w:pPr>
              <w:keepNext/>
              <w:keepLines/>
              <w:widowControl/>
              <w:ind w:firstLine="720"/>
              <w:rPr>
                <w:sz w:val="22"/>
              </w:rPr>
            </w:pPr>
            <w:r w:rsidRPr="00B30959">
              <w:rPr>
                <w:sz w:val="22"/>
                <w:u w:val="single"/>
              </w:rPr>
              <w:t>Redemption Price</w:t>
            </w:r>
          </w:p>
        </w:tc>
      </w:tr>
      <w:tr w:rsidRPr="00B30959" w:rsidR="008D4BC1" w:rsidTr="008225A3" w14:paraId="36A36B03" w14:textId="77777777">
        <w:trPr>
          <w:jc w:val="center"/>
        </w:trPr>
        <w:tc>
          <w:tcPr>
            <w:tcW w:w="3884" w:type="dxa"/>
            <w:tcMar>
              <w:top w:w="0" w:type="dxa"/>
              <w:left w:w="108" w:type="dxa"/>
              <w:bottom w:w="0" w:type="dxa"/>
              <w:right w:w="108" w:type="dxa"/>
            </w:tcMar>
          </w:tcPr>
          <w:p w:rsidRPr="003A5E22" w:rsidR="008D4BC1" w:rsidP="008D4BC1" w:rsidRDefault="008D4BC1" w14:paraId="1CD61317" w14:textId="109842F2">
            <w:pPr>
              <w:keepNext/>
              <w:keepLines/>
              <w:widowControl/>
              <w:ind w:firstLine="720"/>
              <w:rPr>
                <w:sz w:val="22"/>
                <w:szCs w:val="22"/>
              </w:rPr>
            </w:pPr>
            <w:r>
              <w:rPr>
                <w:sz w:val="22"/>
                <w:szCs w:val="22"/>
              </w:rPr>
              <w:t>July 1, 2033</w:t>
            </w:r>
          </w:p>
        </w:tc>
        <w:tc>
          <w:tcPr>
            <w:tcW w:w="3060" w:type="dxa"/>
            <w:tcMar>
              <w:top w:w="0" w:type="dxa"/>
              <w:left w:w="108" w:type="dxa"/>
              <w:bottom w:w="0" w:type="dxa"/>
              <w:right w:w="108" w:type="dxa"/>
            </w:tcMar>
          </w:tcPr>
          <w:p w:rsidRPr="00474F37" w:rsidR="008D4BC1" w:rsidP="008D4BC1" w:rsidRDefault="008D4BC1" w14:paraId="5BA72781" w14:textId="2410715C">
            <w:pPr>
              <w:keepNext/>
              <w:keepLines/>
              <w:widowControl/>
              <w:ind w:firstLine="1152"/>
              <w:rPr>
                <w:sz w:val="22"/>
                <w:szCs w:val="22"/>
              </w:rPr>
            </w:pPr>
          </w:p>
        </w:tc>
      </w:tr>
      <w:tr w:rsidRPr="00B30959" w:rsidR="008D4BC1" w:rsidTr="008225A3" w14:paraId="39FF82E0" w14:textId="77777777">
        <w:trPr>
          <w:jc w:val="center"/>
        </w:trPr>
        <w:tc>
          <w:tcPr>
            <w:tcW w:w="3884" w:type="dxa"/>
            <w:tcMar>
              <w:top w:w="0" w:type="dxa"/>
              <w:left w:w="108" w:type="dxa"/>
              <w:bottom w:w="0" w:type="dxa"/>
              <w:right w:w="108" w:type="dxa"/>
            </w:tcMar>
          </w:tcPr>
          <w:p w:rsidRPr="003A5E22" w:rsidR="008D4BC1" w:rsidP="008D4BC1" w:rsidRDefault="008D4BC1" w14:paraId="386B8916" w14:textId="3C4D047F">
            <w:pPr>
              <w:keepNext/>
              <w:keepLines/>
              <w:widowControl/>
              <w:ind w:firstLine="720"/>
              <w:rPr>
                <w:sz w:val="22"/>
                <w:szCs w:val="22"/>
              </w:rPr>
            </w:pPr>
            <w:r>
              <w:rPr>
                <w:sz w:val="22"/>
                <w:szCs w:val="22"/>
              </w:rPr>
              <w:t>January 1, 2034</w:t>
            </w:r>
          </w:p>
        </w:tc>
        <w:tc>
          <w:tcPr>
            <w:tcW w:w="3060" w:type="dxa"/>
            <w:tcMar>
              <w:top w:w="0" w:type="dxa"/>
              <w:left w:w="108" w:type="dxa"/>
              <w:bottom w:w="0" w:type="dxa"/>
              <w:right w:w="108" w:type="dxa"/>
            </w:tcMar>
          </w:tcPr>
          <w:p w:rsidRPr="00474F37" w:rsidR="008D4BC1" w:rsidP="008D4BC1" w:rsidRDefault="008D4BC1" w14:paraId="1076D614" w14:textId="275239CB">
            <w:pPr>
              <w:keepNext/>
              <w:keepLines/>
              <w:widowControl/>
              <w:ind w:firstLine="1152"/>
              <w:rPr>
                <w:sz w:val="22"/>
                <w:szCs w:val="22"/>
              </w:rPr>
            </w:pPr>
          </w:p>
        </w:tc>
      </w:tr>
      <w:tr w:rsidRPr="00B30959" w:rsidR="008D4BC1" w:rsidTr="008225A3" w14:paraId="53E98D96" w14:textId="77777777">
        <w:trPr>
          <w:jc w:val="center"/>
        </w:trPr>
        <w:tc>
          <w:tcPr>
            <w:tcW w:w="3884" w:type="dxa"/>
            <w:tcMar>
              <w:top w:w="0" w:type="dxa"/>
              <w:left w:w="108" w:type="dxa"/>
              <w:bottom w:w="0" w:type="dxa"/>
              <w:right w:w="108" w:type="dxa"/>
            </w:tcMar>
          </w:tcPr>
          <w:p w:rsidRPr="003A5E22" w:rsidR="008D4BC1" w:rsidP="008D4BC1" w:rsidRDefault="008D4BC1" w14:paraId="33ACDEA3" w14:textId="71B25A05">
            <w:pPr>
              <w:keepNext/>
              <w:keepLines/>
              <w:widowControl/>
              <w:ind w:firstLine="720"/>
              <w:rPr>
                <w:sz w:val="22"/>
                <w:szCs w:val="22"/>
              </w:rPr>
            </w:pPr>
            <w:r>
              <w:rPr>
                <w:sz w:val="22"/>
                <w:szCs w:val="22"/>
              </w:rPr>
              <w:t>July 1, 2034</w:t>
            </w:r>
          </w:p>
        </w:tc>
        <w:tc>
          <w:tcPr>
            <w:tcW w:w="3060" w:type="dxa"/>
            <w:tcMar>
              <w:top w:w="0" w:type="dxa"/>
              <w:left w:w="108" w:type="dxa"/>
              <w:bottom w:w="0" w:type="dxa"/>
              <w:right w:w="108" w:type="dxa"/>
            </w:tcMar>
          </w:tcPr>
          <w:p w:rsidRPr="00474F37" w:rsidR="008D4BC1" w:rsidP="008D4BC1" w:rsidRDefault="008D4BC1" w14:paraId="09E5E75D" w14:textId="00D41D22">
            <w:pPr>
              <w:keepNext/>
              <w:keepLines/>
              <w:widowControl/>
              <w:ind w:firstLine="1152"/>
              <w:rPr>
                <w:sz w:val="22"/>
                <w:szCs w:val="22"/>
              </w:rPr>
            </w:pPr>
          </w:p>
        </w:tc>
      </w:tr>
      <w:tr w:rsidRPr="00B30959" w:rsidR="008D4BC1" w:rsidTr="008225A3" w14:paraId="048B0FAB" w14:textId="77777777">
        <w:trPr>
          <w:jc w:val="center"/>
        </w:trPr>
        <w:tc>
          <w:tcPr>
            <w:tcW w:w="3884" w:type="dxa"/>
            <w:tcMar>
              <w:top w:w="0" w:type="dxa"/>
              <w:left w:w="108" w:type="dxa"/>
              <w:bottom w:w="0" w:type="dxa"/>
              <w:right w:w="108" w:type="dxa"/>
            </w:tcMar>
          </w:tcPr>
          <w:p w:rsidRPr="003A5E22" w:rsidR="008D4BC1" w:rsidP="008D4BC1" w:rsidRDefault="008D4BC1" w14:paraId="53A1544D" w14:textId="62346282">
            <w:pPr>
              <w:keepNext/>
              <w:keepLines/>
              <w:widowControl/>
              <w:ind w:firstLine="720"/>
              <w:rPr>
                <w:sz w:val="22"/>
                <w:szCs w:val="22"/>
              </w:rPr>
            </w:pPr>
            <w:r>
              <w:rPr>
                <w:sz w:val="22"/>
                <w:szCs w:val="22"/>
              </w:rPr>
              <w:t>January 1, 2035</w:t>
            </w:r>
          </w:p>
        </w:tc>
        <w:tc>
          <w:tcPr>
            <w:tcW w:w="3060" w:type="dxa"/>
            <w:tcMar>
              <w:top w:w="0" w:type="dxa"/>
              <w:left w:w="108" w:type="dxa"/>
              <w:bottom w:w="0" w:type="dxa"/>
              <w:right w:w="108" w:type="dxa"/>
            </w:tcMar>
          </w:tcPr>
          <w:p w:rsidRPr="00474F37" w:rsidR="008D4BC1" w:rsidP="008D4BC1" w:rsidRDefault="008D4BC1" w14:paraId="6F2BF60C" w14:textId="7876D226">
            <w:pPr>
              <w:keepNext/>
              <w:keepLines/>
              <w:widowControl/>
              <w:ind w:firstLine="1152"/>
              <w:rPr>
                <w:sz w:val="22"/>
                <w:szCs w:val="22"/>
              </w:rPr>
            </w:pPr>
          </w:p>
        </w:tc>
      </w:tr>
      <w:tr w:rsidRPr="00B30959" w:rsidR="008D4BC1" w:rsidTr="008225A3" w14:paraId="5AD1179E" w14:textId="77777777">
        <w:trPr>
          <w:jc w:val="center"/>
        </w:trPr>
        <w:tc>
          <w:tcPr>
            <w:tcW w:w="3884" w:type="dxa"/>
            <w:tcMar>
              <w:top w:w="0" w:type="dxa"/>
              <w:left w:w="108" w:type="dxa"/>
              <w:bottom w:w="0" w:type="dxa"/>
              <w:right w:w="108" w:type="dxa"/>
            </w:tcMar>
          </w:tcPr>
          <w:p w:rsidRPr="003A5E22" w:rsidR="008D4BC1" w:rsidP="008D4BC1" w:rsidRDefault="008D4BC1" w14:paraId="65E4B669" w14:textId="0EB3F643">
            <w:pPr>
              <w:keepNext/>
              <w:keepLines/>
              <w:widowControl/>
              <w:ind w:firstLine="720"/>
              <w:rPr>
                <w:sz w:val="22"/>
                <w:szCs w:val="22"/>
              </w:rPr>
            </w:pPr>
            <w:r>
              <w:rPr>
                <w:sz w:val="22"/>
                <w:szCs w:val="22"/>
              </w:rPr>
              <w:t>July 1, 2035</w:t>
            </w:r>
          </w:p>
        </w:tc>
        <w:tc>
          <w:tcPr>
            <w:tcW w:w="3060" w:type="dxa"/>
            <w:tcMar>
              <w:top w:w="0" w:type="dxa"/>
              <w:left w:w="108" w:type="dxa"/>
              <w:bottom w:w="0" w:type="dxa"/>
              <w:right w:w="108" w:type="dxa"/>
            </w:tcMar>
          </w:tcPr>
          <w:p w:rsidRPr="00474F37" w:rsidR="008D4BC1" w:rsidP="008D4BC1" w:rsidRDefault="008D4BC1" w14:paraId="1236C931" w14:textId="34BAFD56">
            <w:pPr>
              <w:keepNext/>
              <w:keepLines/>
              <w:widowControl/>
              <w:ind w:firstLine="1152"/>
              <w:rPr>
                <w:sz w:val="22"/>
                <w:szCs w:val="22"/>
              </w:rPr>
            </w:pPr>
          </w:p>
        </w:tc>
      </w:tr>
      <w:tr w:rsidRPr="00B30959" w:rsidR="008D4BC1" w:rsidTr="008225A3" w14:paraId="72B5B8DB" w14:textId="77777777">
        <w:trPr>
          <w:jc w:val="center"/>
        </w:trPr>
        <w:tc>
          <w:tcPr>
            <w:tcW w:w="3884" w:type="dxa"/>
            <w:tcMar>
              <w:top w:w="0" w:type="dxa"/>
              <w:left w:w="108" w:type="dxa"/>
              <w:bottom w:w="0" w:type="dxa"/>
              <w:right w:w="108" w:type="dxa"/>
            </w:tcMar>
          </w:tcPr>
          <w:p w:rsidRPr="003A5E22" w:rsidR="008D4BC1" w:rsidP="008D4BC1" w:rsidRDefault="008D4BC1" w14:paraId="2283F8CB" w14:textId="28FB246F">
            <w:pPr>
              <w:keepNext/>
              <w:keepLines/>
              <w:widowControl/>
              <w:ind w:firstLine="720"/>
              <w:rPr>
                <w:sz w:val="22"/>
                <w:szCs w:val="22"/>
              </w:rPr>
            </w:pPr>
            <w:r>
              <w:rPr>
                <w:sz w:val="22"/>
                <w:szCs w:val="22"/>
              </w:rPr>
              <w:t>January 1, 2036</w:t>
            </w:r>
          </w:p>
        </w:tc>
        <w:tc>
          <w:tcPr>
            <w:tcW w:w="3060" w:type="dxa"/>
            <w:tcMar>
              <w:top w:w="0" w:type="dxa"/>
              <w:left w:w="108" w:type="dxa"/>
              <w:bottom w:w="0" w:type="dxa"/>
              <w:right w:w="108" w:type="dxa"/>
            </w:tcMar>
          </w:tcPr>
          <w:p w:rsidRPr="00474F37" w:rsidR="008D4BC1" w:rsidP="008D4BC1" w:rsidRDefault="008D4BC1" w14:paraId="3BEC48E8" w14:textId="7CDD679E">
            <w:pPr>
              <w:keepNext/>
              <w:keepLines/>
              <w:widowControl/>
              <w:ind w:firstLine="1152"/>
              <w:rPr>
                <w:sz w:val="22"/>
                <w:szCs w:val="22"/>
              </w:rPr>
            </w:pPr>
          </w:p>
        </w:tc>
      </w:tr>
      <w:tr w:rsidRPr="00B30959" w:rsidR="008D4BC1" w:rsidTr="008225A3" w14:paraId="0E4EBE31" w14:textId="77777777">
        <w:trPr>
          <w:jc w:val="center"/>
        </w:trPr>
        <w:tc>
          <w:tcPr>
            <w:tcW w:w="3884" w:type="dxa"/>
            <w:tcMar>
              <w:top w:w="0" w:type="dxa"/>
              <w:left w:w="108" w:type="dxa"/>
              <w:bottom w:w="0" w:type="dxa"/>
              <w:right w:w="108" w:type="dxa"/>
            </w:tcMar>
          </w:tcPr>
          <w:p w:rsidRPr="003A5E22" w:rsidR="008D4BC1" w:rsidP="008D4BC1" w:rsidRDefault="008D4BC1" w14:paraId="40819BD3" w14:textId="45B183BA">
            <w:pPr>
              <w:keepNext/>
              <w:keepLines/>
              <w:widowControl/>
              <w:ind w:firstLine="720"/>
              <w:rPr>
                <w:sz w:val="22"/>
                <w:szCs w:val="22"/>
              </w:rPr>
            </w:pPr>
            <w:r>
              <w:rPr>
                <w:sz w:val="22"/>
                <w:szCs w:val="22"/>
              </w:rPr>
              <w:t>July 1, 2036</w:t>
            </w:r>
          </w:p>
        </w:tc>
        <w:tc>
          <w:tcPr>
            <w:tcW w:w="3060" w:type="dxa"/>
            <w:tcMar>
              <w:top w:w="0" w:type="dxa"/>
              <w:left w:w="108" w:type="dxa"/>
              <w:bottom w:w="0" w:type="dxa"/>
              <w:right w:w="108" w:type="dxa"/>
            </w:tcMar>
          </w:tcPr>
          <w:p w:rsidRPr="00474F37" w:rsidR="008D4BC1" w:rsidP="008D4BC1" w:rsidRDefault="008D4BC1" w14:paraId="4743C7A4" w14:textId="3F8B9EA9">
            <w:pPr>
              <w:keepNext/>
              <w:keepLines/>
              <w:widowControl/>
              <w:ind w:firstLine="1152"/>
              <w:rPr>
                <w:sz w:val="22"/>
                <w:szCs w:val="22"/>
              </w:rPr>
            </w:pPr>
          </w:p>
        </w:tc>
      </w:tr>
      <w:tr w:rsidRPr="00B30959" w:rsidR="008D4BC1" w:rsidTr="008225A3" w14:paraId="6366D398" w14:textId="77777777">
        <w:trPr>
          <w:jc w:val="center"/>
        </w:trPr>
        <w:tc>
          <w:tcPr>
            <w:tcW w:w="3884" w:type="dxa"/>
            <w:tcMar>
              <w:top w:w="0" w:type="dxa"/>
              <w:left w:w="108" w:type="dxa"/>
              <w:bottom w:w="0" w:type="dxa"/>
              <w:right w:w="108" w:type="dxa"/>
            </w:tcMar>
          </w:tcPr>
          <w:p w:rsidRPr="003A5E22" w:rsidR="008D4BC1" w:rsidP="008D4BC1" w:rsidRDefault="008D4BC1" w14:paraId="1C7557E7" w14:textId="46174266">
            <w:pPr>
              <w:keepNext/>
              <w:keepLines/>
              <w:widowControl/>
              <w:ind w:firstLine="720"/>
              <w:rPr>
                <w:sz w:val="22"/>
                <w:szCs w:val="22"/>
              </w:rPr>
            </w:pPr>
            <w:r>
              <w:rPr>
                <w:sz w:val="22"/>
                <w:szCs w:val="22"/>
              </w:rPr>
              <w:t>January 1, 2037 and thereafter</w:t>
            </w:r>
          </w:p>
        </w:tc>
        <w:tc>
          <w:tcPr>
            <w:tcW w:w="3060" w:type="dxa"/>
            <w:tcMar>
              <w:top w:w="0" w:type="dxa"/>
              <w:left w:w="108" w:type="dxa"/>
              <w:bottom w:w="0" w:type="dxa"/>
              <w:right w:w="108" w:type="dxa"/>
            </w:tcMar>
          </w:tcPr>
          <w:p w:rsidRPr="00474F37" w:rsidR="008D4BC1" w:rsidP="008D4BC1" w:rsidRDefault="008D4BC1" w14:paraId="5CB9EA85" w14:textId="055B1601">
            <w:pPr>
              <w:keepNext/>
              <w:keepLines/>
              <w:widowControl/>
              <w:ind w:firstLine="1152"/>
              <w:rPr>
                <w:sz w:val="22"/>
                <w:szCs w:val="22"/>
              </w:rPr>
            </w:pPr>
            <w:r>
              <w:rPr>
                <w:sz w:val="22"/>
                <w:szCs w:val="22"/>
              </w:rPr>
              <w:t>100.000%</w:t>
            </w:r>
          </w:p>
        </w:tc>
      </w:tr>
    </w:tbl>
    <w:p w:rsidRPr="00E27CEE" w:rsidR="00B30959" w:rsidP="00E27CEE" w:rsidRDefault="00B30959" w14:paraId="1DC9E3E0" w14:textId="77777777">
      <w:pPr>
        <w:widowControl/>
        <w:tabs>
          <w:tab w:val="left" w:pos="0"/>
        </w:tabs>
        <w:ind w:right="-180" w:firstLine="720"/>
        <w:jc w:val="both"/>
        <w:rPr>
          <w:sz w:val="22"/>
          <w:szCs w:val="22"/>
        </w:rPr>
      </w:pPr>
    </w:p>
    <w:p w:rsidR="00E27CEE" w:rsidP="00E27CEE" w:rsidRDefault="00E27CEE" w14:paraId="60CE1A9E" w14:textId="206D92F0">
      <w:pPr>
        <w:keepLines/>
        <w:widowControl/>
        <w:tabs>
          <w:tab w:val="left" w:pos="0"/>
        </w:tabs>
        <w:spacing w:after="240"/>
        <w:ind w:firstLine="720"/>
        <w:jc w:val="both"/>
        <w:rPr>
          <w:sz w:val="22"/>
          <w:szCs w:val="22"/>
        </w:rPr>
      </w:pPr>
      <w:r w:rsidRPr="00E27CEE">
        <w:rPr>
          <w:sz w:val="22"/>
          <w:szCs w:val="22"/>
        </w:rPr>
        <w:t xml:space="preserve">If the </w:t>
      </w:r>
      <w:r w:rsidR="006A6EE2">
        <w:rPr>
          <w:sz w:val="22"/>
          <w:szCs w:val="22"/>
        </w:rPr>
        <w:t xml:space="preserve">2025B </w:t>
      </w:r>
      <w:r w:rsidRPr="00E27CEE">
        <w:rPr>
          <w:sz w:val="22"/>
          <w:szCs w:val="22"/>
        </w:rPr>
        <w:t xml:space="preserve">Premium PAC Term Bond </w:t>
      </w:r>
      <w:r w:rsidR="003102B4">
        <w:rPr>
          <w:sz w:val="22"/>
          <w:szCs w:val="22"/>
        </w:rPr>
        <w:t xml:space="preserve">is </w:t>
      </w:r>
      <w:r w:rsidRPr="00E27CEE">
        <w:rPr>
          <w:sz w:val="22"/>
          <w:szCs w:val="22"/>
        </w:rPr>
        <w:t>redeemed on a date other than a redemption date listed above, the Redemption Price, as of such redemption date, will be determined by the Department using straight-line interpolation between the Redemption Prices for the redemption dates listed above immediately preceding and succeeding such redemption date.</w:t>
      </w:r>
    </w:p>
    <w:p w:rsidRPr="00094E68" w:rsidR="00BE4720" w:rsidP="008B5812" w:rsidRDefault="00BE4720" w14:paraId="302E43F9" w14:textId="2B044339">
      <w:pPr>
        <w:keepNext/>
        <w:widowControl/>
        <w:tabs>
          <w:tab w:val="left" w:pos="54"/>
          <w:tab w:val="center" w:pos="4779"/>
          <w:tab w:val="decimal" w:pos="5214"/>
          <w:tab w:val="left" w:pos="7494"/>
          <w:tab w:val="decimal" w:pos="9054"/>
        </w:tabs>
        <w:spacing w:after="240"/>
        <w:ind w:right="-187" w:firstLine="720"/>
        <w:jc w:val="both"/>
        <w:rPr>
          <w:sz w:val="22"/>
          <w:szCs w:val="22"/>
        </w:rPr>
      </w:pPr>
      <w:bookmarkStart w:name="_Toc65576909" w:id="360"/>
      <w:bookmarkStart w:name="_Toc65577188" w:id="361"/>
      <w:bookmarkStart w:name="_Toc65590747" w:id="362"/>
      <w:bookmarkStart w:name="_Toc66951554" w:id="363"/>
      <w:bookmarkStart w:name="_Toc67306500" w:id="364"/>
      <w:bookmarkStart w:name="_Toc92276887" w:id="365"/>
      <w:bookmarkStart w:name="_Toc94084246" w:id="366"/>
      <w:bookmarkStart w:name="_Toc124927299" w:id="367"/>
      <w:bookmarkStart w:name="_Toc124931469" w:id="368"/>
      <w:bookmarkStart w:name="_Toc124932031" w:id="369"/>
      <w:bookmarkStart w:name="_Toc125964520" w:id="370"/>
      <w:bookmarkStart w:name="_Toc127779522" w:id="371"/>
      <w:bookmarkStart w:name="_Toc129012176" w:id="372"/>
      <w:bookmarkStart w:name="_Toc140141384" w:id="373"/>
      <w:r w:rsidRPr="00094E68">
        <w:rPr>
          <w:b/>
          <w:bCs/>
          <w:i/>
          <w:iCs/>
          <w:sz w:val="22"/>
          <w:szCs w:val="22"/>
        </w:rPr>
        <w:t>Mandatory Sinking Fund Redemption</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15162A" w:rsidP="00CA0C7A" w:rsidRDefault="003102B4" w14:paraId="63E779DA" w14:textId="0734A857">
      <w:pPr>
        <w:keepLines/>
        <w:widowControl/>
        <w:tabs>
          <w:tab w:val="left" w:pos="-1440"/>
        </w:tabs>
        <w:ind w:firstLine="720"/>
        <w:jc w:val="both"/>
        <w:rPr>
          <w:sz w:val="22"/>
          <w:szCs w:val="22"/>
        </w:rPr>
      </w:pPr>
      <w:r>
        <w:rPr>
          <w:sz w:val="22"/>
          <w:szCs w:val="22"/>
        </w:rPr>
        <w:t xml:space="preserve">The Series </w:t>
      </w:r>
      <w:r w:rsidR="006130B0">
        <w:rPr>
          <w:sz w:val="22"/>
          <w:szCs w:val="22"/>
        </w:rPr>
        <w:t>2025B</w:t>
      </w:r>
      <w:r>
        <w:rPr>
          <w:sz w:val="22"/>
          <w:szCs w:val="22"/>
        </w:rPr>
        <w:t xml:space="preserve"> Bonds </w:t>
      </w:r>
      <w:r w:rsidRPr="00094E68">
        <w:rPr>
          <w:sz w:val="22"/>
          <w:szCs w:val="22"/>
        </w:rPr>
        <w:t>maturing on the</w:t>
      </w:r>
      <w:r>
        <w:rPr>
          <w:sz w:val="22"/>
          <w:szCs w:val="22"/>
        </w:rPr>
        <w:t xml:space="preserve"> respective</w:t>
      </w:r>
      <w:r w:rsidRPr="00094E68">
        <w:rPr>
          <w:sz w:val="22"/>
          <w:szCs w:val="22"/>
        </w:rPr>
        <w:t xml:space="preserve"> dates specified below are subject to scheduled mandatory redemption prior to maturity </w:t>
      </w:r>
      <w:r>
        <w:rPr>
          <w:sz w:val="22"/>
          <w:szCs w:val="22"/>
        </w:rPr>
        <w:t xml:space="preserve">and shall be redeemed after giving notice as provided in the Trust Indenture, </w:t>
      </w:r>
      <w:r w:rsidRPr="00094E68">
        <w:rPr>
          <w:sz w:val="22"/>
          <w:szCs w:val="22"/>
        </w:rPr>
        <w:t xml:space="preserve">in the </w:t>
      </w:r>
      <w:r>
        <w:rPr>
          <w:sz w:val="22"/>
          <w:szCs w:val="22"/>
        </w:rPr>
        <w:t xml:space="preserve">aggregate </w:t>
      </w:r>
      <w:r w:rsidRPr="00094E68">
        <w:rPr>
          <w:sz w:val="22"/>
          <w:szCs w:val="22"/>
        </w:rPr>
        <w:t>principal amounts and on the dates set forth</w:t>
      </w:r>
      <w:r>
        <w:rPr>
          <w:sz w:val="22"/>
          <w:szCs w:val="22"/>
        </w:rPr>
        <w:t xml:space="preserve"> in the following tables, at </w:t>
      </w:r>
      <w:r w:rsidR="008D655B">
        <w:rPr>
          <w:sz w:val="22"/>
          <w:szCs w:val="22"/>
        </w:rPr>
        <w:t>a</w:t>
      </w:r>
      <w:r>
        <w:rPr>
          <w:sz w:val="22"/>
          <w:szCs w:val="22"/>
        </w:rPr>
        <w:t xml:space="preserve"> Redemption P</w:t>
      </w:r>
      <w:r w:rsidRPr="00094E68">
        <w:rPr>
          <w:sz w:val="22"/>
          <w:szCs w:val="22"/>
        </w:rPr>
        <w:t xml:space="preserve">rice </w:t>
      </w:r>
      <w:r w:rsidRPr="008D655B" w:rsidR="008D655B">
        <w:rPr>
          <w:rFonts w:eastAsiaTheme="minorEastAsia"/>
          <w:spacing w:val="-2"/>
          <w:sz w:val="22"/>
          <w:szCs w:val="22"/>
        </w:rPr>
        <w:t xml:space="preserve">equal to 100% of the principal amount of </w:t>
      </w:r>
      <w:r>
        <w:rPr>
          <w:rFonts w:eastAsiaTheme="minorEastAsia"/>
          <w:spacing w:val="-2"/>
          <w:sz w:val="22"/>
          <w:szCs w:val="22"/>
        </w:rPr>
        <w:t>such</w:t>
      </w:r>
      <w:r w:rsidRPr="004238DD">
        <w:rPr>
          <w:rFonts w:eastAsiaTheme="minorEastAsia"/>
          <w:spacing w:val="5"/>
          <w:sz w:val="22"/>
          <w:szCs w:val="22"/>
        </w:rPr>
        <w:t xml:space="preserve"> </w:t>
      </w:r>
      <w:r>
        <w:rPr>
          <w:sz w:val="22"/>
          <w:szCs w:val="22"/>
        </w:rPr>
        <w:t xml:space="preserve">Series </w:t>
      </w:r>
      <w:r w:rsidR="006130B0">
        <w:rPr>
          <w:sz w:val="22"/>
          <w:szCs w:val="22"/>
        </w:rPr>
        <w:t>2025B</w:t>
      </w:r>
      <w:r>
        <w:rPr>
          <w:sz w:val="22"/>
          <w:szCs w:val="22"/>
        </w:rPr>
        <w:t xml:space="preserve"> Bonds </w:t>
      </w:r>
      <w:r w:rsidRPr="00094E68">
        <w:rPr>
          <w:sz w:val="22"/>
          <w:szCs w:val="22"/>
        </w:rPr>
        <w:t>or portio</w:t>
      </w:r>
      <w:r>
        <w:rPr>
          <w:sz w:val="22"/>
          <w:szCs w:val="22"/>
        </w:rPr>
        <w:t>ns thereof to be redeemed, plus a</w:t>
      </w:r>
      <w:r w:rsidRPr="00094E68">
        <w:rPr>
          <w:sz w:val="22"/>
          <w:szCs w:val="22"/>
        </w:rPr>
        <w:t xml:space="preserve">ccrued interest </w:t>
      </w:r>
      <w:r>
        <w:rPr>
          <w:sz w:val="22"/>
          <w:szCs w:val="22"/>
        </w:rPr>
        <w:t xml:space="preserve">if any, </w:t>
      </w:r>
      <w:r w:rsidRPr="00094E68">
        <w:rPr>
          <w:sz w:val="22"/>
          <w:szCs w:val="22"/>
        </w:rPr>
        <w:t>to</w:t>
      </w:r>
      <w:r>
        <w:rPr>
          <w:sz w:val="22"/>
          <w:szCs w:val="22"/>
        </w:rPr>
        <w:t>,</w:t>
      </w:r>
      <w:r w:rsidRPr="00094E68">
        <w:rPr>
          <w:sz w:val="22"/>
          <w:szCs w:val="22"/>
        </w:rPr>
        <w:t xml:space="preserve"> but not including</w:t>
      </w:r>
      <w:r>
        <w:rPr>
          <w:sz w:val="22"/>
          <w:szCs w:val="22"/>
        </w:rPr>
        <w:t>,</w:t>
      </w:r>
      <w:r w:rsidRPr="00094E68">
        <w:rPr>
          <w:sz w:val="22"/>
          <w:szCs w:val="22"/>
        </w:rPr>
        <w:t xml:space="preserve"> the redemption date</w:t>
      </w:r>
      <w:r w:rsidR="001E78DC">
        <w:rPr>
          <w:sz w:val="22"/>
          <w:szCs w:val="22"/>
        </w:rPr>
        <w:t xml:space="preserve">, </w:t>
      </w:r>
      <w:r w:rsidRPr="005C6E95" w:rsidR="001E78DC">
        <w:rPr>
          <w:sz w:val="22"/>
          <w:szCs w:val="22"/>
        </w:rPr>
        <w:t>from amounts that have been transferred to the 2025B Principal Account from the 2025B Revenue Account</w:t>
      </w:r>
      <w:r w:rsidRPr="00094E68">
        <w:rPr>
          <w:sz w:val="22"/>
          <w:szCs w:val="22"/>
        </w:rPr>
        <w:t>:</w:t>
      </w:r>
    </w:p>
    <w:p w:rsidR="009D2FC0" w:rsidP="00CA0C7A" w:rsidRDefault="009D2FC0" w14:paraId="762F9036" w14:textId="77777777">
      <w:pPr>
        <w:keepLines/>
        <w:widowControl/>
        <w:tabs>
          <w:tab w:val="left" w:pos="-1440"/>
        </w:tabs>
        <w:ind w:firstLine="720"/>
        <w:jc w:val="both"/>
        <w:rPr>
          <w:sz w:val="22"/>
          <w:szCs w:val="22"/>
        </w:rPr>
      </w:pPr>
    </w:p>
    <w:p w:rsidR="009D2FC0" w:rsidP="00CA0C7A" w:rsidRDefault="009D2FC0" w14:paraId="0201F5C5" w14:textId="77777777">
      <w:pPr>
        <w:keepLines/>
        <w:widowControl/>
        <w:tabs>
          <w:tab w:val="left" w:pos="-1440"/>
        </w:tabs>
        <w:ind w:firstLine="720"/>
        <w:jc w:val="both"/>
        <w:rPr>
          <w:sz w:val="22"/>
          <w:szCs w:val="22"/>
        </w:rPr>
      </w:pPr>
    </w:p>
    <w:p w:rsidR="009D2FC0" w:rsidP="005C4EB9" w:rsidRDefault="009D2FC0" w14:paraId="6C88ADCB" w14:textId="1B6D21C7">
      <w:pPr>
        <w:keepLines/>
        <w:widowControl/>
        <w:tabs>
          <w:tab w:val="left" w:pos="-1440"/>
        </w:tabs>
        <w:ind w:firstLine="720"/>
        <w:jc w:val="center"/>
        <w:rPr>
          <w:sz w:val="22"/>
          <w:szCs w:val="22"/>
        </w:rPr>
      </w:pPr>
      <w:r>
        <w:rPr>
          <w:sz w:val="22"/>
          <w:szCs w:val="22"/>
        </w:rPr>
        <w:t>[REMAINDER OF PAGE INTENTIONALLY LEFT BLANK]</w:t>
      </w:r>
    </w:p>
    <w:p w:rsidR="00083B70" w:rsidP="00CA0C7A" w:rsidRDefault="00083B70" w14:paraId="5438E683" w14:textId="25F01D49">
      <w:pPr>
        <w:keepLines/>
        <w:widowControl/>
        <w:tabs>
          <w:tab w:val="left" w:pos="-1440"/>
        </w:tabs>
        <w:ind w:firstLine="720"/>
        <w:jc w:val="both"/>
        <w:rPr>
          <w:sz w:val="22"/>
          <w:szCs w:val="22"/>
        </w:rPr>
      </w:pPr>
    </w:p>
    <w:p w:rsidRPr="00ED1343" w:rsidR="00AC6276" w:rsidP="003517E3" w:rsidRDefault="00AC6276" w14:paraId="7463F119" w14:textId="52298504">
      <w:pPr>
        <w:keepNext/>
        <w:keepLines/>
        <w:widowControl/>
        <w:spacing w:after="120"/>
        <w:jc w:val="center"/>
        <w:rPr>
          <w:sz w:val="22"/>
          <w:szCs w:val="22"/>
        </w:rPr>
      </w:pPr>
      <w:r w:rsidRPr="00ED1343">
        <w:rPr>
          <w:sz w:val="22"/>
          <w:szCs w:val="22"/>
        </w:rPr>
        <w:lastRenderedPageBreak/>
        <w:t>Term Bond</w:t>
      </w:r>
      <w:r w:rsidRPr="00ED1343" w:rsidDel="00A24B4E">
        <w:rPr>
          <w:sz w:val="22"/>
          <w:szCs w:val="22"/>
        </w:rPr>
        <w:t xml:space="preserve"> </w:t>
      </w:r>
      <w:r w:rsidRPr="00ED1343">
        <w:rPr>
          <w:sz w:val="22"/>
          <w:szCs w:val="22"/>
        </w:rPr>
        <w:t xml:space="preserve">Maturing </w:t>
      </w:r>
      <w:r w:rsidR="008C7AEA">
        <w:rPr>
          <w:sz w:val="22"/>
          <w:szCs w:val="22"/>
        </w:rPr>
        <w:t>January 1</w:t>
      </w:r>
      <w:r w:rsidR="009E7CBA">
        <w:rPr>
          <w:sz w:val="22"/>
          <w:szCs w:val="22"/>
        </w:rPr>
        <w:t>, 20</w:t>
      </w:r>
      <w:r w:rsidR="008C7AEA">
        <w:rPr>
          <w:sz w:val="22"/>
          <w:szCs w:val="22"/>
        </w:rPr>
        <w:t>40</w:t>
      </w:r>
    </w:p>
    <w:tbl>
      <w:tblPr>
        <w:tblW w:w="0" w:type="auto"/>
        <w:jc w:val="center"/>
        <w:tblLayout w:type="fixed"/>
        <w:tblCellMar>
          <w:left w:w="111" w:type="dxa"/>
          <w:right w:w="111" w:type="dxa"/>
        </w:tblCellMar>
        <w:tblLook w:val="0000" w:firstRow="0" w:lastRow="0" w:firstColumn="0" w:lastColumn="0" w:noHBand="0" w:noVBand="0"/>
      </w:tblPr>
      <w:tblGrid>
        <w:gridCol w:w="1260"/>
        <w:gridCol w:w="450"/>
        <w:gridCol w:w="1396"/>
        <w:gridCol w:w="270"/>
        <w:gridCol w:w="1260"/>
        <w:gridCol w:w="188"/>
        <w:gridCol w:w="306"/>
        <w:gridCol w:w="1260"/>
        <w:gridCol w:w="193"/>
      </w:tblGrid>
      <w:tr w:rsidRPr="005E1DC7" w:rsidR="00AC6276" w:rsidTr="003517E3" w14:paraId="0C9447DE" w14:textId="77777777">
        <w:trPr>
          <w:gridAfter w:val="1"/>
          <w:wAfter w:w="193" w:type="dxa"/>
          <w:cantSplit/>
          <w:trHeight w:val="462"/>
          <w:jc w:val="center"/>
        </w:trPr>
        <w:tc>
          <w:tcPr>
            <w:tcW w:w="1260" w:type="dxa"/>
            <w:tcBorders>
              <w:bottom w:val="single" w:color="auto" w:sz="6" w:space="0"/>
            </w:tcBorders>
          </w:tcPr>
          <w:p w:rsidRPr="005E1DC7" w:rsidR="00AC6276" w:rsidP="003517E3" w:rsidRDefault="00AC6276" w14:paraId="174CFFE8" w14:textId="77777777">
            <w:pPr>
              <w:keepNext/>
              <w:keepLines/>
              <w:widowControl/>
              <w:jc w:val="center"/>
              <w:rPr>
                <w:sz w:val="21"/>
                <w:szCs w:val="21"/>
              </w:rPr>
            </w:pPr>
            <w:r w:rsidRPr="005E1DC7">
              <w:rPr>
                <w:sz w:val="21"/>
                <w:szCs w:val="21"/>
              </w:rPr>
              <w:t>Redemption</w:t>
            </w:r>
          </w:p>
          <w:p w:rsidRPr="005E1DC7" w:rsidR="00AC6276" w:rsidP="003517E3" w:rsidRDefault="00AC6276" w14:paraId="0002125F" w14:textId="77777777">
            <w:pPr>
              <w:keepNext/>
              <w:keepLines/>
              <w:widowControl/>
              <w:jc w:val="center"/>
              <w:rPr>
                <w:sz w:val="21"/>
                <w:szCs w:val="21"/>
              </w:rPr>
            </w:pPr>
            <w:r w:rsidRPr="005E1DC7">
              <w:rPr>
                <w:sz w:val="21"/>
                <w:szCs w:val="21"/>
              </w:rPr>
              <w:t>Date</w:t>
            </w:r>
          </w:p>
        </w:tc>
        <w:tc>
          <w:tcPr>
            <w:tcW w:w="450" w:type="dxa"/>
            <w:tcBorders>
              <w:top w:val="single" w:color="FFFFFF" w:sz="6" w:space="0"/>
              <w:left w:val="nil"/>
              <w:bottom w:val="nil"/>
              <w:right w:val="single" w:color="FFFFFF" w:sz="6" w:space="0"/>
            </w:tcBorders>
          </w:tcPr>
          <w:p w:rsidRPr="005E1DC7" w:rsidR="00AC6276" w:rsidP="003517E3" w:rsidRDefault="00AC6276" w14:paraId="6A8764A1" w14:textId="77777777">
            <w:pPr>
              <w:keepNext/>
              <w:keepLines/>
              <w:widowControl/>
              <w:jc w:val="center"/>
              <w:rPr>
                <w:sz w:val="21"/>
                <w:szCs w:val="21"/>
              </w:rPr>
            </w:pPr>
          </w:p>
        </w:tc>
        <w:tc>
          <w:tcPr>
            <w:tcW w:w="1396" w:type="dxa"/>
            <w:tcBorders>
              <w:top w:val="single" w:color="FFFFFF" w:sz="6" w:space="0"/>
              <w:left w:val="single" w:color="FFFFFF" w:sz="6" w:space="0"/>
              <w:bottom w:val="single" w:color="auto" w:sz="6" w:space="0"/>
              <w:right w:val="single" w:color="FFFFFF" w:sz="6" w:space="0"/>
            </w:tcBorders>
          </w:tcPr>
          <w:p w:rsidRPr="005E1DC7" w:rsidR="00AC6276" w:rsidP="003517E3" w:rsidRDefault="00AC6276" w14:paraId="672C7570" w14:textId="77777777">
            <w:pPr>
              <w:keepNext/>
              <w:keepLines/>
              <w:widowControl/>
              <w:jc w:val="center"/>
              <w:rPr>
                <w:sz w:val="21"/>
                <w:szCs w:val="21"/>
              </w:rPr>
            </w:pPr>
            <w:r w:rsidRPr="005E1DC7">
              <w:rPr>
                <w:sz w:val="21"/>
                <w:szCs w:val="21"/>
              </w:rPr>
              <w:t>Principal</w:t>
            </w:r>
          </w:p>
          <w:p w:rsidRPr="005E1DC7" w:rsidR="00AC6276" w:rsidP="003517E3" w:rsidRDefault="00AC6276" w14:paraId="2FA2488B" w14:textId="77777777">
            <w:pPr>
              <w:keepNext/>
              <w:keepLines/>
              <w:widowControl/>
              <w:jc w:val="center"/>
              <w:rPr>
                <w:sz w:val="21"/>
                <w:szCs w:val="21"/>
              </w:rPr>
            </w:pPr>
            <w:r w:rsidRPr="005E1DC7">
              <w:rPr>
                <w:sz w:val="21"/>
                <w:szCs w:val="21"/>
              </w:rPr>
              <w:t>Amount ($)</w:t>
            </w:r>
          </w:p>
        </w:tc>
        <w:tc>
          <w:tcPr>
            <w:tcW w:w="270" w:type="dxa"/>
            <w:tcBorders>
              <w:top w:val="single" w:color="FFFFFF" w:sz="6" w:space="0"/>
              <w:left w:val="single" w:color="FFFFFF" w:sz="6" w:space="0"/>
              <w:bottom w:val="nil"/>
              <w:right w:val="single" w:color="FFFFFF" w:sz="6" w:space="0"/>
            </w:tcBorders>
          </w:tcPr>
          <w:p w:rsidRPr="005E1DC7" w:rsidR="00AC6276" w:rsidP="003517E3" w:rsidRDefault="00AC6276" w14:paraId="7FC5C3D3"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vAlign w:val="bottom"/>
          </w:tcPr>
          <w:p w:rsidRPr="005E1DC7" w:rsidR="00AC6276" w:rsidP="003517E3" w:rsidRDefault="00AC6276" w14:paraId="60F672DB" w14:textId="77777777">
            <w:pPr>
              <w:keepNext/>
              <w:keepLines/>
              <w:widowControl/>
              <w:jc w:val="center"/>
              <w:rPr>
                <w:sz w:val="21"/>
                <w:szCs w:val="21"/>
              </w:rPr>
            </w:pPr>
            <w:r w:rsidRPr="005E1DC7">
              <w:rPr>
                <w:sz w:val="21"/>
                <w:szCs w:val="21"/>
              </w:rPr>
              <w:t>Redemption</w:t>
            </w:r>
          </w:p>
          <w:p w:rsidRPr="005E1DC7" w:rsidR="00AC6276" w:rsidP="003517E3" w:rsidRDefault="00AC6276" w14:paraId="69A1297A" w14:textId="77777777">
            <w:pPr>
              <w:keepNext/>
              <w:keepLines/>
              <w:widowControl/>
              <w:jc w:val="center"/>
              <w:rPr>
                <w:sz w:val="21"/>
                <w:szCs w:val="21"/>
              </w:rPr>
            </w:pPr>
            <w:r w:rsidRPr="005E1DC7">
              <w:rPr>
                <w:sz w:val="21"/>
                <w:szCs w:val="21"/>
              </w:rPr>
              <w:t>Date</w:t>
            </w:r>
          </w:p>
        </w:tc>
        <w:tc>
          <w:tcPr>
            <w:tcW w:w="494" w:type="dxa"/>
            <w:gridSpan w:val="2"/>
            <w:tcBorders>
              <w:top w:val="single" w:color="FFFFFF" w:sz="6" w:space="0"/>
              <w:left w:val="single" w:color="FFFFFF" w:sz="6" w:space="0"/>
              <w:bottom w:val="nil"/>
              <w:right w:val="single" w:color="FFFFFF" w:sz="6" w:space="0"/>
            </w:tcBorders>
          </w:tcPr>
          <w:p w:rsidRPr="005E1DC7" w:rsidR="00AC6276" w:rsidP="003517E3" w:rsidRDefault="00AC6276" w14:paraId="66C11911"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tcPr>
          <w:p w:rsidRPr="005E1DC7" w:rsidR="00AC6276" w:rsidP="003517E3" w:rsidRDefault="00AC6276" w14:paraId="18EB82A9" w14:textId="77777777">
            <w:pPr>
              <w:keepNext/>
              <w:keepLines/>
              <w:widowControl/>
              <w:jc w:val="center"/>
              <w:rPr>
                <w:sz w:val="21"/>
                <w:szCs w:val="21"/>
              </w:rPr>
            </w:pPr>
            <w:r w:rsidRPr="005E1DC7">
              <w:rPr>
                <w:sz w:val="21"/>
                <w:szCs w:val="21"/>
              </w:rPr>
              <w:t>Principal</w:t>
            </w:r>
          </w:p>
          <w:p w:rsidRPr="005E1DC7" w:rsidR="00AC6276" w:rsidP="003517E3" w:rsidRDefault="00AC6276" w14:paraId="1E004CF0" w14:textId="77777777">
            <w:pPr>
              <w:keepNext/>
              <w:keepLines/>
              <w:widowControl/>
              <w:jc w:val="center"/>
              <w:rPr>
                <w:sz w:val="21"/>
                <w:szCs w:val="21"/>
              </w:rPr>
            </w:pPr>
            <w:r w:rsidRPr="005E1DC7">
              <w:rPr>
                <w:sz w:val="21"/>
                <w:szCs w:val="21"/>
              </w:rPr>
              <w:t>Amount ($)</w:t>
            </w:r>
          </w:p>
        </w:tc>
      </w:tr>
      <w:tr w:rsidRPr="004773D6" w:rsidR="008C7AEA" w:rsidTr="003517E3" w14:paraId="3F561152" w14:textId="77777777">
        <w:trPr>
          <w:cantSplit/>
          <w:jc w:val="center"/>
        </w:trPr>
        <w:tc>
          <w:tcPr>
            <w:tcW w:w="1260" w:type="dxa"/>
            <w:tcBorders>
              <w:top w:val="single" w:color="auto" w:sz="6" w:space="0"/>
              <w:left w:val="single" w:color="FFFFFF" w:sz="6" w:space="0"/>
              <w:bottom w:val="single" w:color="FFFFFF" w:sz="6" w:space="0"/>
            </w:tcBorders>
            <w:vAlign w:val="center"/>
          </w:tcPr>
          <w:p w:rsidRPr="008C7AEA" w:rsidR="008C7AEA" w:rsidP="003517E3" w:rsidRDefault="008C7AEA" w14:paraId="2F95B75D" w14:textId="12BC3750">
            <w:pPr>
              <w:keepNext/>
              <w:keepLines/>
              <w:widowControl/>
              <w:jc w:val="center"/>
              <w:rPr>
                <w:color w:val="000000"/>
                <w:sz w:val="20"/>
                <w:szCs w:val="20"/>
              </w:rPr>
            </w:pPr>
            <w:r w:rsidRPr="008C7AEA">
              <w:rPr>
                <w:sz w:val="20"/>
                <w:szCs w:val="20"/>
              </w:rPr>
              <w:t>1/1/2038</w:t>
            </w:r>
          </w:p>
        </w:tc>
        <w:tc>
          <w:tcPr>
            <w:tcW w:w="450" w:type="dxa"/>
            <w:vAlign w:val="center"/>
          </w:tcPr>
          <w:p w:rsidRPr="003A5E22" w:rsidR="008C7AEA" w:rsidP="003517E3" w:rsidRDefault="008C7AEA" w14:paraId="1DA8289A" w14:textId="77777777">
            <w:pPr>
              <w:keepNext/>
              <w:keepLines/>
              <w:widowControl/>
              <w:jc w:val="center"/>
              <w:rPr>
                <w:sz w:val="20"/>
                <w:szCs w:val="20"/>
              </w:rPr>
            </w:pPr>
          </w:p>
        </w:tc>
        <w:tc>
          <w:tcPr>
            <w:tcW w:w="1396" w:type="dxa"/>
            <w:tcBorders>
              <w:top w:val="single" w:color="FFFFFF" w:sz="6" w:space="0"/>
              <w:left w:val="nil"/>
              <w:bottom w:val="single" w:color="FFFFFF" w:sz="6" w:space="0"/>
              <w:right w:val="single" w:color="FFFFFF" w:sz="6" w:space="0"/>
            </w:tcBorders>
            <w:vAlign w:val="center"/>
          </w:tcPr>
          <w:p w:rsidRPr="008C7AEA" w:rsidR="008C7AEA" w:rsidP="003517E3" w:rsidRDefault="008C7AEA" w14:paraId="572A702A" w14:textId="74746F37">
            <w:pPr>
              <w:keepNext/>
              <w:keepLines/>
              <w:widowControl/>
              <w:jc w:val="center"/>
              <w:rPr>
                <w:color w:val="000000"/>
                <w:sz w:val="20"/>
                <w:szCs w:val="20"/>
              </w:rPr>
            </w:pPr>
            <w:r w:rsidRPr="008C7AEA">
              <w:rPr>
                <w:sz w:val="20"/>
                <w:szCs w:val="20"/>
              </w:rPr>
              <w:t xml:space="preserve"> 1,700,000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121DDB65" w14:textId="559F1BE8">
            <w:pPr>
              <w:keepNext/>
              <w:keepLines/>
              <w:widowControl/>
              <w:ind w:right="-111"/>
              <w:jc w:val="center"/>
              <w:rPr>
                <w:color w:val="000000"/>
                <w:sz w:val="20"/>
                <w:szCs w:val="20"/>
              </w:rPr>
            </w:pPr>
            <w:r w:rsidRPr="008C7AEA">
              <w:rPr>
                <w:sz w:val="20"/>
                <w:szCs w:val="20"/>
              </w:rPr>
              <w:t>7/1/2039</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1E7666E5" w14:textId="055F3E48">
            <w:pPr>
              <w:keepNext/>
              <w:keepLines/>
              <w:widowControl/>
              <w:ind w:firstLine="242"/>
              <w:jc w:val="center"/>
              <w:rPr>
                <w:color w:val="000000"/>
                <w:sz w:val="20"/>
                <w:szCs w:val="20"/>
              </w:rPr>
            </w:pPr>
            <w:r w:rsidRPr="008C7AEA">
              <w:rPr>
                <w:sz w:val="20"/>
                <w:szCs w:val="20"/>
              </w:rPr>
              <w:t xml:space="preserve"> 1,820,000 </w:t>
            </w:r>
          </w:p>
        </w:tc>
      </w:tr>
      <w:tr w:rsidRPr="004773D6" w:rsidR="008C7AEA" w:rsidTr="003517E3" w14:paraId="19CA280A"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63E33E1E" w14:textId="59A2B1AE">
            <w:pPr>
              <w:keepNext/>
              <w:keepLines/>
              <w:widowControl/>
              <w:jc w:val="center"/>
              <w:rPr>
                <w:color w:val="000000"/>
                <w:sz w:val="20"/>
                <w:szCs w:val="20"/>
              </w:rPr>
            </w:pPr>
            <w:r w:rsidRPr="008C7AEA">
              <w:rPr>
                <w:sz w:val="20"/>
                <w:szCs w:val="20"/>
              </w:rPr>
              <w:t>7/1/2038</w:t>
            </w:r>
          </w:p>
        </w:tc>
        <w:tc>
          <w:tcPr>
            <w:tcW w:w="450" w:type="dxa"/>
            <w:tcBorders>
              <w:top w:val="single" w:color="FFFFFF" w:sz="6" w:space="0"/>
              <w:left w:val="single" w:color="FFFFFF" w:sz="6" w:space="0"/>
              <w:bottom w:val="single" w:color="FFFFFF" w:sz="6" w:space="0"/>
              <w:right w:val="single" w:color="FFFFFF" w:sz="6" w:space="0"/>
            </w:tcBorders>
            <w:vAlign w:val="center"/>
          </w:tcPr>
          <w:p w:rsidRPr="003A5E22" w:rsidR="008C7AEA" w:rsidP="003517E3" w:rsidRDefault="008C7AEA" w14:paraId="1FD3021B"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7D048D49" w14:textId="31DB94A1">
            <w:pPr>
              <w:keepNext/>
              <w:keepLines/>
              <w:widowControl/>
              <w:jc w:val="center"/>
              <w:rPr>
                <w:color w:val="000000"/>
                <w:sz w:val="20"/>
                <w:szCs w:val="20"/>
              </w:rPr>
            </w:pPr>
            <w:r w:rsidRPr="008C7AEA">
              <w:rPr>
                <w:sz w:val="20"/>
                <w:szCs w:val="20"/>
              </w:rPr>
              <w:t xml:space="preserve"> 1,740,000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32AD34AA" w14:textId="68A0F40E">
            <w:pPr>
              <w:keepNext/>
              <w:keepLines/>
              <w:widowControl/>
              <w:ind w:right="-111"/>
              <w:jc w:val="center"/>
              <w:rPr>
                <w:color w:val="000000"/>
                <w:sz w:val="20"/>
                <w:szCs w:val="20"/>
              </w:rPr>
            </w:pPr>
            <w:r>
              <w:rPr>
                <w:sz w:val="20"/>
                <w:szCs w:val="20"/>
              </w:rPr>
              <w:t xml:space="preserve">  </w:t>
            </w:r>
            <w:r w:rsidRPr="008C7AEA">
              <w:rPr>
                <w:sz w:val="20"/>
                <w:szCs w:val="20"/>
              </w:rPr>
              <w:t>1/1/2040</w:t>
            </w:r>
            <w:r>
              <w:rPr>
                <w:sz w:val="20"/>
                <w:szCs w:val="20"/>
              </w:rPr>
              <w:t>*</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39CA1D13" w14:textId="31E506C8">
            <w:pPr>
              <w:keepNext/>
              <w:keepLines/>
              <w:widowControl/>
              <w:ind w:firstLine="242"/>
              <w:jc w:val="center"/>
              <w:rPr>
                <w:color w:val="000000"/>
                <w:sz w:val="20"/>
                <w:szCs w:val="20"/>
              </w:rPr>
            </w:pPr>
            <w:r w:rsidRPr="008C7AEA">
              <w:rPr>
                <w:sz w:val="20"/>
                <w:szCs w:val="20"/>
              </w:rPr>
              <w:t xml:space="preserve"> 1,860,000 </w:t>
            </w:r>
          </w:p>
        </w:tc>
      </w:tr>
      <w:tr w:rsidRPr="004773D6" w:rsidR="008C7AEA" w:rsidTr="003517E3" w14:paraId="071A7596"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7B6EBBB4" w14:textId="51875433">
            <w:pPr>
              <w:keepNext/>
              <w:keepLines/>
              <w:widowControl/>
              <w:jc w:val="center"/>
              <w:rPr>
                <w:color w:val="000000"/>
                <w:sz w:val="20"/>
                <w:szCs w:val="20"/>
              </w:rPr>
            </w:pPr>
            <w:r w:rsidRPr="008C7AEA">
              <w:rPr>
                <w:sz w:val="20"/>
                <w:szCs w:val="20"/>
              </w:rPr>
              <w:t>1/1/2039</w:t>
            </w:r>
          </w:p>
        </w:tc>
        <w:tc>
          <w:tcPr>
            <w:tcW w:w="450" w:type="dxa"/>
            <w:tcBorders>
              <w:top w:val="single" w:color="FFFFFF" w:sz="6" w:space="0"/>
              <w:left w:val="single" w:color="FFFFFF" w:sz="6" w:space="0"/>
              <w:bottom w:val="single" w:color="FFFFFF" w:sz="6" w:space="0"/>
              <w:right w:val="single" w:color="FFFFFF" w:sz="6" w:space="0"/>
            </w:tcBorders>
            <w:vAlign w:val="center"/>
          </w:tcPr>
          <w:p w:rsidRPr="003A5E22" w:rsidR="008C7AEA" w:rsidP="003517E3" w:rsidRDefault="008C7AEA" w14:paraId="6223F1CF"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vAlign w:val="center"/>
          </w:tcPr>
          <w:p w:rsidRPr="008C7AEA" w:rsidR="008C7AEA" w:rsidP="003517E3" w:rsidRDefault="008C7AEA" w14:paraId="18007123" w14:textId="4FE1C3DF">
            <w:pPr>
              <w:keepNext/>
              <w:keepLines/>
              <w:widowControl/>
              <w:jc w:val="center"/>
              <w:rPr>
                <w:color w:val="000000"/>
                <w:sz w:val="20"/>
                <w:szCs w:val="20"/>
              </w:rPr>
            </w:pPr>
            <w:r w:rsidRPr="008C7AEA">
              <w:rPr>
                <w:sz w:val="20"/>
                <w:szCs w:val="20"/>
              </w:rPr>
              <w:t xml:space="preserve"> 1,780,000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3A5E22" w:rsidR="008C7AEA" w:rsidP="003517E3" w:rsidRDefault="008C7AEA" w14:paraId="64010482" w14:textId="03858D2D">
            <w:pPr>
              <w:keepNext/>
              <w:keepLines/>
              <w:widowControl/>
              <w:ind w:right="-111"/>
              <w:jc w:val="center"/>
              <w:rPr>
                <w:color w:val="000000"/>
                <w:sz w:val="20"/>
                <w:szCs w:val="20"/>
              </w:rPr>
            </w:pP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3A5E22" w:rsidR="008C7AEA" w:rsidP="003517E3" w:rsidRDefault="008C7AEA" w14:paraId="1616E34B" w14:textId="760807FF">
            <w:pPr>
              <w:keepNext/>
              <w:keepLines/>
              <w:widowControl/>
              <w:ind w:firstLine="242"/>
              <w:jc w:val="center"/>
              <w:rPr>
                <w:color w:val="000000"/>
                <w:sz w:val="20"/>
                <w:szCs w:val="20"/>
              </w:rPr>
            </w:pPr>
            <w:r w:rsidRPr="003A5E22">
              <w:rPr>
                <w:sz w:val="20"/>
                <w:szCs w:val="20"/>
              </w:rPr>
              <w:t xml:space="preserve"> </w:t>
            </w:r>
          </w:p>
        </w:tc>
      </w:tr>
    </w:tbl>
    <w:p w:rsidRPr="001804D3" w:rsidR="00AC6276" w:rsidP="003517E3" w:rsidRDefault="00AC6276" w14:paraId="2FE91298" w14:textId="77777777">
      <w:pPr>
        <w:keepNext/>
        <w:keepLines/>
        <w:ind w:firstLine="1260"/>
        <w:rPr>
          <w:sz w:val="18"/>
          <w:szCs w:val="18"/>
        </w:rPr>
      </w:pPr>
      <w:r>
        <w:rPr>
          <w:sz w:val="18"/>
          <w:szCs w:val="18"/>
        </w:rPr>
        <w:t>____________________</w:t>
      </w:r>
    </w:p>
    <w:p w:rsidRPr="00ED1343" w:rsidR="00AC6276" w:rsidP="003517E3" w:rsidRDefault="00AC6276" w14:paraId="1B7B28E3" w14:textId="77777777">
      <w:pPr>
        <w:keepNext/>
        <w:keepLines/>
        <w:spacing w:after="240"/>
        <w:ind w:firstLine="1260"/>
        <w:rPr>
          <w:sz w:val="21"/>
          <w:szCs w:val="21"/>
        </w:rPr>
      </w:pPr>
      <w:r w:rsidRPr="00ED1343">
        <w:rPr>
          <w:sz w:val="21"/>
          <w:szCs w:val="21"/>
        </w:rPr>
        <w:t>*</w:t>
      </w:r>
      <w:r w:rsidRPr="00ED1343">
        <w:rPr>
          <w:sz w:val="20"/>
          <w:szCs w:val="20"/>
        </w:rPr>
        <w:t>Final Maturity</w:t>
      </w:r>
    </w:p>
    <w:p w:rsidRPr="00ED1343" w:rsidR="00ED1343" w:rsidP="009D2FC0" w:rsidRDefault="00ED1343" w14:paraId="6EA2CE8D" w14:textId="315449E0">
      <w:pPr>
        <w:keepNext/>
        <w:keepLines/>
        <w:widowControl/>
        <w:spacing w:after="120"/>
        <w:jc w:val="center"/>
        <w:rPr>
          <w:sz w:val="22"/>
          <w:szCs w:val="22"/>
        </w:rPr>
      </w:pPr>
      <w:r w:rsidRPr="00ED1343">
        <w:rPr>
          <w:sz w:val="22"/>
          <w:szCs w:val="22"/>
        </w:rPr>
        <w:t>Term Bond</w:t>
      </w:r>
      <w:r w:rsidRPr="00ED1343" w:rsidDel="00A24B4E">
        <w:rPr>
          <w:sz w:val="22"/>
          <w:szCs w:val="22"/>
        </w:rPr>
        <w:t xml:space="preserve"> </w:t>
      </w:r>
      <w:r w:rsidRPr="00ED1343">
        <w:rPr>
          <w:sz w:val="22"/>
          <w:szCs w:val="22"/>
        </w:rPr>
        <w:t xml:space="preserve">Maturing </w:t>
      </w:r>
      <w:r w:rsidR="008C7AEA">
        <w:rPr>
          <w:sz w:val="22"/>
          <w:szCs w:val="22"/>
        </w:rPr>
        <w:t>January 1</w:t>
      </w:r>
      <w:r w:rsidR="009E7CBA">
        <w:rPr>
          <w:sz w:val="22"/>
          <w:szCs w:val="22"/>
        </w:rPr>
        <w:t>, 20</w:t>
      </w:r>
      <w:r w:rsidR="008C7AEA">
        <w:rPr>
          <w:sz w:val="22"/>
          <w:szCs w:val="22"/>
        </w:rPr>
        <w:t>45</w:t>
      </w:r>
    </w:p>
    <w:tbl>
      <w:tblPr>
        <w:tblW w:w="0" w:type="auto"/>
        <w:jc w:val="center"/>
        <w:tblLayout w:type="fixed"/>
        <w:tblCellMar>
          <w:left w:w="111" w:type="dxa"/>
          <w:right w:w="111" w:type="dxa"/>
        </w:tblCellMar>
        <w:tblLook w:val="0000" w:firstRow="0" w:lastRow="0" w:firstColumn="0" w:lastColumn="0" w:noHBand="0" w:noVBand="0"/>
      </w:tblPr>
      <w:tblGrid>
        <w:gridCol w:w="1260"/>
        <w:gridCol w:w="450"/>
        <w:gridCol w:w="1396"/>
        <w:gridCol w:w="270"/>
        <w:gridCol w:w="1260"/>
        <w:gridCol w:w="188"/>
        <w:gridCol w:w="306"/>
        <w:gridCol w:w="1260"/>
        <w:gridCol w:w="193"/>
      </w:tblGrid>
      <w:tr w:rsidRPr="00ED1343" w:rsidR="00ED1343" w:rsidTr="003517E3" w14:paraId="11C0ABF9" w14:textId="77777777">
        <w:trPr>
          <w:gridAfter w:val="1"/>
          <w:wAfter w:w="193" w:type="dxa"/>
          <w:cantSplit/>
          <w:trHeight w:val="462"/>
          <w:jc w:val="center"/>
        </w:trPr>
        <w:tc>
          <w:tcPr>
            <w:tcW w:w="1260" w:type="dxa"/>
            <w:tcBorders>
              <w:bottom w:val="single" w:color="auto" w:sz="6" w:space="0"/>
            </w:tcBorders>
          </w:tcPr>
          <w:p w:rsidRPr="005E1DC7" w:rsidR="00ED1343" w:rsidP="009D2FC0" w:rsidRDefault="00ED1343" w14:paraId="76DAE31E" w14:textId="77777777">
            <w:pPr>
              <w:keepNext/>
              <w:keepLines/>
              <w:widowControl/>
              <w:jc w:val="center"/>
              <w:rPr>
                <w:sz w:val="21"/>
                <w:szCs w:val="21"/>
              </w:rPr>
            </w:pPr>
            <w:r w:rsidRPr="005E1DC7">
              <w:rPr>
                <w:sz w:val="21"/>
                <w:szCs w:val="21"/>
              </w:rPr>
              <w:t>Redemption</w:t>
            </w:r>
          </w:p>
          <w:p w:rsidRPr="005E1DC7" w:rsidR="00ED1343" w:rsidP="009D2FC0" w:rsidRDefault="00ED1343" w14:paraId="4647E551" w14:textId="77777777">
            <w:pPr>
              <w:keepNext/>
              <w:keepLines/>
              <w:widowControl/>
              <w:jc w:val="center"/>
              <w:rPr>
                <w:sz w:val="21"/>
                <w:szCs w:val="21"/>
              </w:rPr>
            </w:pPr>
            <w:r w:rsidRPr="005E1DC7">
              <w:rPr>
                <w:sz w:val="21"/>
                <w:szCs w:val="21"/>
              </w:rPr>
              <w:t>Date</w:t>
            </w:r>
          </w:p>
        </w:tc>
        <w:tc>
          <w:tcPr>
            <w:tcW w:w="450" w:type="dxa"/>
            <w:tcBorders>
              <w:top w:val="single" w:color="FFFFFF" w:sz="6" w:space="0"/>
              <w:left w:val="nil"/>
              <w:bottom w:val="nil"/>
              <w:right w:val="single" w:color="FFFFFF" w:sz="6" w:space="0"/>
            </w:tcBorders>
          </w:tcPr>
          <w:p w:rsidRPr="005E1DC7" w:rsidR="00ED1343" w:rsidP="009D2FC0" w:rsidRDefault="00ED1343" w14:paraId="4F353229" w14:textId="77777777">
            <w:pPr>
              <w:keepNext/>
              <w:keepLines/>
              <w:widowControl/>
              <w:jc w:val="center"/>
              <w:rPr>
                <w:sz w:val="21"/>
                <w:szCs w:val="21"/>
              </w:rPr>
            </w:pPr>
          </w:p>
        </w:tc>
        <w:tc>
          <w:tcPr>
            <w:tcW w:w="1396" w:type="dxa"/>
            <w:tcBorders>
              <w:top w:val="single" w:color="FFFFFF" w:sz="6" w:space="0"/>
              <w:left w:val="single" w:color="FFFFFF" w:sz="6" w:space="0"/>
              <w:bottom w:val="single" w:color="auto" w:sz="6" w:space="0"/>
              <w:right w:val="single" w:color="FFFFFF" w:sz="6" w:space="0"/>
            </w:tcBorders>
          </w:tcPr>
          <w:p w:rsidRPr="005E1DC7" w:rsidR="00ED1343" w:rsidP="009D2FC0" w:rsidRDefault="00ED1343" w14:paraId="46D231A6" w14:textId="77777777">
            <w:pPr>
              <w:keepNext/>
              <w:keepLines/>
              <w:widowControl/>
              <w:jc w:val="center"/>
              <w:rPr>
                <w:sz w:val="21"/>
                <w:szCs w:val="21"/>
              </w:rPr>
            </w:pPr>
            <w:r w:rsidRPr="005E1DC7">
              <w:rPr>
                <w:sz w:val="21"/>
                <w:szCs w:val="21"/>
              </w:rPr>
              <w:t>Principal</w:t>
            </w:r>
          </w:p>
          <w:p w:rsidRPr="005E1DC7" w:rsidR="00ED1343" w:rsidP="009D2FC0" w:rsidRDefault="00ED1343" w14:paraId="08C79695" w14:textId="77777777">
            <w:pPr>
              <w:keepNext/>
              <w:keepLines/>
              <w:widowControl/>
              <w:jc w:val="center"/>
              <w:rPr>
                <w:sz w:val="21"/>
                <w:szCs w:val="21"/>
              </w:rPr>
            </w:pPr>
            <w:r w:rsidRPr="005E1DC7">
              <w:rPr>
                <w:sz w:val="21"/>
                <w:szCs w:val="21"/>
              </w:rPr>
              <w:t>Amount ($)</w:t>
            </w:r>
          </w:p>
        </w:tc>
        <w:tc>
          <w:tcPr>
            <w:tcW w:w="270" w:type="dxa"/>
            <w:tcBorders>
              <w:top w:val="single" w:color="FFFFFF" w:sz="6" w:space="0"/>
              <w:left w:val="single" w:color="FFFFFF" w:sz="6" w:space="0"/>
              <w:bottom w:val="nil"/>
              <w:right w:val="single" w:color="FFFFFF" w:sz="6" w:space="0"/>
            </w:tcBorders>
          </w:tcPr>
          <w:p w:rsidRPr="005E1DC7" w:rsidR="00ED1343" w:rsidP="009D2FC0" w:rsidRDefault="00ED1343" w14:paraId="6BE88D78"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vAlign w:val="bottom"/>
          </w:tcPr>
          <w:p w:rsidRPr="005E1DC7" w:rsidR="00ED1343" w:rsidP="009D2FC0" w:rsidRDefault="00ED1343" w14:paraId="53882F66" w14:textId="77777777">
            <w:pPr>
              <w:keepNext/>
              <w:keepLines/>
              <w:widowControl/>
              <w:jc w:val="center"/>
              <w:rPr>
                <w:sz w:val="21"/>
                <w:szCs w:val="21"/>
              </w:rPr>
            </w:pPr>
            <w:r w:rsidRPr="005E1DC7">
              <w:rPr>
                <w:sz w:val="21"/>
                <w:szCs w:val="21"/>
              </w:rPr>
              <w:t>Redemption</w:t>
            </w:r>
          </w:p>
          <w:p w:rsidRPr="005E1DC7" w:rsidR="00ED1343" w:rsidP="009D2FC0" w:rsidRDefault="00ED1343" w14:paraId="2A8F512B" w14:textId="77777777">
            <w:pPr>
              <w:keepNext/>
              <w:keepLines/>
              <w:widowControl/>
              <w:jc w:val="center"/>
              <w:rPr>
                <w:sz w:val="21"/>
                <w:szCs w:val="21"/>
              </w:rPr>
            </w:pPr>
            <w:r w:rsidRPr="005E1DC7">
              <w:rPr>
                <w:sz w:val="21"/>
                <w:szCs w:val="21"/>
              </w:rPr>
              <w:t>Date</w:t>
            </w:r>
          </w:p>
        </w:tc>
        <w:tc>
          <w:tcPr>
            <w:tcW w:w="494" w:type="dxa"/>
            <w:gridSpan w:val="2"/>
            <w:tcBorders>
              <w:top w:val="single" w:color="FFFFFF" w:sz="6" w:space="0"/>
              <w:left w:val="single" w:color="FFFFFF" w:sz="6" w:space="0"/>
              <w:bottom w:val="nil"/>
              <w:right w:val="single" w:color="FFFFFF" w:sz="6" w:space="0"/>
            </w:tcBorders>
          </w:tcPr>
          <w:p w:rsidRPr="005E1DC7" w:rsidR="00ED1343" w:rsidP="009D2FC0" w:rsidRDefault="00ED1343" w14:paraId="5729B4CA"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tcPr>
          <w:p w:rsidRPr="005E1DC7" w:rsidR="00ED1343" w:rsidP="009D2FC0" w:rsidRDefault="00ED1343" w14:paraId="76097EDF" w14:textId="77777777">
            <w:pPr>
              <w:keepNext/>
              <w:keepLines/>
              <w:widowControl/>
              <w:jc w:val="center"/>
              <w:rPr>
                <w:sz w:val="21"/>
                <w:szCs w:val="21"/>
              </w:rPr>
            </w:pPr>
            <w:r w:rsidRPr="005E1DC7">
              <w:rPr>
                <w:sz w:val="21"/>
                <w:szCs w:val="21"/>
              </w:rPr>
              <w:t>Principal</w:t>
            </w:r>
          </w:p>
          <w:p w:rsidRPr="005E1DC7" w:rsidR="00ED1343" w:rsidP="009D2FC0" w:rsidRDefault="00ED1343" w14:paraId="65553AE1" w14:textId="77777777">
            <w:pPr>
              <w:keepNext/>
              <w:keepLines/>
              <w:widowControl/>
              <w:jc w:val="center"/>
              <w:rPr>
                <w:sz w:val="21"/>
                <w:szCs w:val="21"/>
              </w:rPr>
            </w:pPr>
            <w:r w:rsidRPr="005E1DC7">
              <w:rPr>
                <w:sz w:val="21"/>
                <w:szCs w:val="21"/>
              </w:rPr>
              <w:t>Amount ($)</w:t>
            </w:r>
          </w:p>
        </w:tc>
      </w:tr>
      <w:tr w:rsidRPr="00ED1343" w:rsidR="008C7AEA" w:rsidTr="003517E3" w14:paraId="31835300" w14:textId="77777777">
        <w:trPr>
          <w:cantSplit/>
          <w:jc w:val="center"/>
        </w:trPr>
        <w:tc>
          <w:tcPr>
            <w:tcW w:w="1260" w:type="dxa"/>
            <w:tcBorders>
              <w:top w:val="single" w:color="auto" w:sz="6" w:space="0"/>
              <w:left w:val="single" w:color="FFFFFF" w:sz="6" w:space="0"/>
              <w:bottom w:val="single" w:color="FFFFFF" w:sz="6" w:space="0"/>
            </w:tcBorders>
            <w:vAlign w:val="center"/>
          </w:tcPr>
          <w:p w:rsidRPr="008C7AEA" w:rsidR="008C7AEA" w:rsidP="009D2FC0" w:rsidRDefault="008C7AEA" w14:paraId="279227F4" w14:textId="70451DEA">
            <w:pPr>
              <w:keepNext/>
              <w:keepLines/>
              <w:widowControl/>
              <w:jc w:val="center"/>
              <w:rPr>
                <w:color w:val="000000"/>
                <w:sz w:val="20"/>
                <w:szCs w:val="20"/>
              </w:rPr>
            </w:pPr>
            <w:r w:rsidRPr="008C7AEA">
              <w:rPr>
                <w:sz w:val="20"/>
                <w:szCs w:val="20"/>
              </w:rPr>
              <w:t>7/1/2040</w:t>
            </w:r>
          </w:p>
        </w:tc>
        <w:tc>
          <w:tcPr>
            <w:tcW w:w="450" w:type="dxa"/>
            <w:vAlign w:val="center"/>
          </w:tcPr>
          <w:p w:rsidRPr="003A5E22" w:rsidR="008C7AEA" w:rsidP="009D2FC0" w:rsidRDefault="008C7AEA" w14:paraId="2D1393D5" w14:textId="77777777">
            <w:pPr>
              <w:keepNext/>
              <w:keepLines/>
              <w:widowControl/>
              <w:jc w:val="center"/>
              <w:rPr>
                <w:sz w:val="20"/>
                <w:szCs w:val="20"/>
              </w:rPr>
            </w:pPr>
          </w:p>
        </w:tc>
        <w:tc>
          <w:tcPr>
            <w:tcW w:w="1396" w:type="dxa"/>
            <w:tcBorders>
              <w:top w:val="single" w:color="FFFFFF" w:sz="6" w:space="0"/>
              <w:left w:val="nil"/>
              <w:bottom w:val="single" w:color="FFFFFF" w:sz="6" w:space="0"/>
              <w:right w:val="single" w:color="FFFFFF" w:sz="6" w:space="0"/>
            </w:tcBorders>
            <w:vAlign w:val="center"/>
          </w:tcPr>
          <w:p w:rsidRPr="008C7AEA" w:rsidR="008C7AEA" w:rsidP="009D2FC0" w:rsidRDefault="008C7AEA" w14:paraId="631B2433" w14:textId="58D03C07">
            <w:pPr>
              <w:keepNext/>
              <w:keepLines/>
              <w:widowControl/>
              <w:jc w:val="center"/>
              <w:rPr>
                <w:color w:val="000000"/>
                <w:sz w:val="20"/>
                <w:szCs w:val="20"/>
              </w:rPr>
            </w:pPr>
            <w:r w:rsidRPr="008C7AEA">
              <w:rPr>
                <w:sz w:val="20"/>
                <w:szCs w:val="20"/>
              </w:rPr>
              <w:t xml:space="preserve"> 1,905,000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23489FDB" w14:textId="09BD3BB3">
            <w:pPr>
              <w:keepNext/>
              <w:keepLines/>
              <w:widowControl/>
              <w:ind w:right="-111"/>
              <w:jc w:val="center"/>
              <w:rPr>
                <w:color w:val="000000"/>
                <w:sz w:val="20"/>
                <w:szCs w:val="20"/>
              </w:rPr>
            </w:pPr>
            <w:r w:rsidRPr="008C7AEA">
              <w:rPr>
                <w:sz w:val="20"/>
                <w:szCs w:val="20"/>
              </w:rPr>
              <w:t>1/1/2043</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34295A8B" w14:textId="59B56069">
            <w:pPr>
              <w:keepNext/>
              <w:keepLines/>
              <w:widowControl/>
              <w:ind w:firstLine="242"/>
              <w:jc w:val="center"/>
              <w:rPr>
                <w:color w:val="000000"/>
                <w:sz w:val="20"/>
                <w:szCs w:val="20"/>
              </w:rPr>
            </w:pPr>
            <w:r w:rsidRPr="008C7AEA">
              <w:rPr>
                <w:sz w:val="20"/>
                <w:szCs w:val="20"/>
              </w:rPr>
              <w:t xml:space="preserve"> 2,150,000 </w:t>
            </w:r>
          </w:p>
        </w:tc>
      </w:tr>
      <w:tr w:rsidRPr="00ED1343" w:rsidR="008C7AEA" w:rsidTr="003517E3" w14:paraId="402DB527"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1613EBF0" w14:textId="26998888">
            <w:pPr>
              <w:keepNext/>
              <w:keepLines/>
              <w:widowControl/>
              <w:jc w:val="center"/>
              <w:rPr>
                <w:color w:val="000000"/>
                <w:sz w:val="20"/>
                <w:szCs w:val="20"/>
              </w:rPr>
            </w:pPr>
            <w:r w:rsidRPr="008C7AEA">
              <w:rPr>
                <w:sz w:val="20"/>
                <w:szCs w:val="20"/>
              </w:rPr>
              <w:t>1/1/2041</w:t>
            </w:r>
          </w:p>
        </w:tc>
        <w:tc>
          <w:tcPr>
            <w:tcW w:w="450" w:type="dxa"/>
            <w:tcBorders>
              <w:top w:val="single" w:color="FFFFFF" w:sz="6" w:space="0"/>
              <w:left w:val="single" w:color="FFFFFF" w:sz="6" w:space="0"/>
              <w:bottom w:val="single" w:color="FFFFFF" w:sz="6" w:space="0"/>
              <w:right w:val="single" w:color="FFFFFF" w:sz="6" w:space="0"/>
            </w:tcBorders>
            <w:vAlign w:val="center"/>
          </w:tcPr>
          <w:p w:rsidRPr="003A5E22" w:rsidR="008C7AEA" w:rsidP="009D2FC0" w:rsidRDefault="008C7AEA" w14:paraId="154F0DDD"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14D38931" w14:textId="479BB77A">
            <w:pPr>
              <w:keepNext/>
              <w:keepLines/>
              <w:widowControl/>
              <w:jc w:val="center"/>
              <w:rPr>
                <w:color w:val="000000"/>
                <w:sz w:val="20"/>
                <w:szCs w:val="20"/>
              </w:rPr>
            </w:pPr>
            <w:r w:rsidRPr="008C7AEA">
              <w:rPr>
                <w:sz w:val="20"/>
                <w:szCs w:val="20"/>
              </w:rPr>
              <w:t xml:space="preserve"> 1,950,000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1242CF3B" w14:textId="3BA8034A">
            <w:pPr>
              <w:keepNext/>
              <w:keepLines/>
              <w:widowControl/>
              <w:ind w:right="-111"/>
              <w:jc w:val="center"/>
              <w:rPr>
                <w:color w:val="000000"/>
                <w:sz w:val="20"/>
                <w:szCs w:val="20"/>
              </w:rPr>
            </w:pPr>
            <w:r w:rsidRPr="008C7AEA">
              <w:rPr>
                <w:sz w:val="20"/>
                <w:szCs w:val="20"/>
              </w:rPr>
              <w:t>7/1/2043</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2814C747" w14:textId="1E406F2B">
            <w:pPr>
              <w:keepNext/>
              <w:keepLines/>
              <w:widowControl/>
              <w:ind w:firstLine="242"/>
              <w:jc w:val="center"/>
              <w:rPr>
                <w:color w:val="000000"/>
                <w:sz w:val="20"/>
                <w:szCs w:val="20"/>
              </w:rPr>
            </w:pPr>
            <w:r w:rsidRPr="008C7AEA">
              <w:rPr>
                <w:sz w:val="20"/>
                <w:szCs w:val="20"/>
              </w:rPr>
              <w:t xml:space="preserve"> 2,210,000 </w:t>
            </w:r>
          </w:p>
        </w:tc>
      </w:tr>
      <w:tr w:rsidRPr="00ED1343" w:rsidR="008C7AEA" w:rsidTr="003517E3" w14:paraId="3056247E"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33F66A94" w14:textId="6B17856C">
            <w:pPr>
              <w:keepNext/>
              <w:keepLines/>
              <w:widowControl/>
              <w:jc w:val="center"/>
              <w:rPr>
                <w:color w:val="000000"/>
                <w:sz w:val="20"/>
                <w:szCs w:val="20"/>
              </w:rPr>
            </w:pPr>
            <w:r w:rsidRPr="008C7AEA">
              <w:rPr>
                <w:sz w:val="20"/>
                <w:szCs w:val="20"/>
              </w:rPr>
              <w:t>7/1/2041</w:t>
            </w:r>
          </w:p>
        </w:tc>
        <w:tc>
          <w:tcPr>
            <w:tcW w:w="450" w:type="dxa"/>
            <w:tcBorders>
              <w:top w:val="single" w:color="FFFFFF" w:sz="6" w:space="0"/>
              <w:left w:val="single" w:color="FFFFFF" w:sz="6" w:space="0"/>
              <w:bottom w:val="single" w:color="FFFFFF" w:sz="6" w:space="0"/>
              <w:right w:val="single" w:color="FFFFFF" w:sz="6" w:space="0"/>
            </w:tcBorders>
            <w:vAlign w:val="center"/>
          </w:tcPr>
          <w:p w:rsidRPr="003A5E22" w:rsidR="008C7AEA" w:rsidP="009D2FC0" w:rsidRDefault="008C7AEA" w14:paraId="0F638F27"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79778768" w14:textId="3BDAA27B">
            <w:pPr>
              <w:keepNext/>
              <w:keepLines/>
              <w:widowControl/>
              <w:jc w:val="center"/>
              <w:rPr>
                <w:color w:val="000000"/>
                <w:sz w:val="20"/>
                <w:szCs w:val="20"/>
              </w:rPr>
            </w:pPr>
            <w:r w:rsidRPr="008C7AEA">
              <w:rPr>
                <w:sz w:val="20"/>
                <w:szCs w:val="20"/>
              </w:rPr>
              <w:t xml:space="preserve"> 1,995,000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7992A27B" w14:textId="37930FBD">
            <w:pPr>
              <w:keepNext/>
              <w:keepLines/>
              <w:widowControl/>
              <w:ind w:right="-115"/>
              <w:jc w:val="center"/>
              <w:rPr>
                <w:color w:val="000000"/>
                <w:sz w:val="20"/>
                <w:szCs w:val="20"/>
              </w:rPr>
            </w:pPr>
            <w:r w:rsidRPr="008C7AEA">
              <w:rPr>
                <w:sz w:val="20"/>
                <w:szCs w:val="20"/>
              </w:rPr>
              <w:t>1/1/2044</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097032B6" w14:textId="28F581FD">
            <w:pPr>
              <w:keepNext/>
              <w:keepLines/>
              <w:widowControl/>
              <w:ind w:firstLine="242"/>
              <w:jc w:val="center"/>
              <w:rPr>
                <w:color w:val="000000"/>
                <w:sz w:val="20"/>
                <w:szCs w:val="20"/>
              </w:rPr>
            </w:pPr>
            <w:r w:rsidRPr="008C7AEA">
              <w:rPr>
                <w:sz w:val="20"/>
                <w:szCs w:val="20"/>
              </w:rPr>
              <w:t xml:space="preserve"> 2,260,000 </w:t>
            </w:r>
          </w:p>
        </w:tc>
      </w:tr>
      <w:tr w:rsidRPr="00ED1343" w:rsidR="008C7AEA" w:rsidTr="003517E3" w14:paraId="27DB8F87"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1023D8DA" w14:textId="00666D09">
            <w:pPr>
              <w:keepNext/>
              <w:keepLines/>
              <w:widowControl/>
              <w:jc w:val="center"/>
              <w:rPr>
                <w:color w:val="000000"/>
                <w:sz w:val="20"/>
                <w:szCs w:val="20"/>
              </w:rPr>
            </w:pPr>
            <w:r w:rsidRPr="008C7AEA">
              <w:rPr>
                <w:sz w:val="20"/>
                <w:szCs w:val="20"/>
              </w:rPr>
              <w:t>1/1/2042</w:t>
            </w:r>
          </w:p>
        </w:tc>
        <w:tc>
          <w:tcPr>
            <w:tcW w:w="450" w:type="dxa"/>
            <w:tcBorders>
              <w:top w:val="single" w:color="FFFFFF" w:sz="6" w:space="0"/>
              <w:left w:val="single" w:color="FFFFFF" w:sz="6" w:space="0"/>
              <w:bottom w:val="single" w:color="FFFFFF" w:sz="6" w:space="0"/>
              <w:right w:val="single" w:color="FFFFFF" w:sz="6" w:space="0"/>
            </w:tcBorders>
            <w:vAlign w:val="center"/>
          </w:tcPr>
          <w:p w:rsidRPr="003A5E22" w:rsidR="008C7AEA" w:rsidP="009D2FC0" w:rsidRDefault="008C7AEA" w14:paraId="4A42D5D9"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0112B795" w14:textId="4D981662">
            <w:pPr>
              <w:keepNext/>
              <w:keepLines/>
              <w:widowControl/>
              <w:jc w:val="center"/>
              <w:rPr>
                <w:color w:val="000000"/>
                <w:sz w:val="20"/>
                <w:szCs w:val="20"/>
              </w:rPr>
            </w:pPr>
            <w:r w:rsidRPr="008C7AEA">
              <w:rPr>
                <w:sz w:val="20"/>
                <w:szCs w:val="20"/>
              </w:rPr>
              <w:t xml:space="preserve"> 2,050,000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46198920" w14:textId="1FCFA80B">
            <w:pPr>
              <w:keepNext/>
              <w:keepLines/>
              <w:widowControl/>
              <w:ind w:right="-115"/>
              <w:jc w:val="center"/>
              <w:rPr>
                <w:color w:val="000000"/>
                <w:sz w:val="20"/>
                <w:szCs w:val="20"/>
              </w:rPr>
            </w:pPr>
            <w:r w:rsidRPr="008C7AEA">
              <w:rPr>
                <w:sz w:val="20"/>
                <w:szCs w:val="20"/>
              </w:rPr>
              <w:t>7/1/2044</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5CAE5ABB" w14:textId="6D8897AE">
            <w:pPr>
              <w:keepNext/>
              <w:keepLines/>
              <w:widowControl/>
              <w:ind w:firstLine="242"/>
              <w:jc w:val="center"/>
              <w:rPr>
                <w:color w:val="000000"/>
                <w:sz w:val="20"/>
                <w:szCs w:val="20"/>
              </w:rPr>
            </w:pPr>
            <w:r w:rsidRPr="008C7AEA">
              <w:rPr>
                <w:sz w:val="20"/>
                <w:szCs w:val="20"/>
              </w:rPr>
              <w:t xml:space="preserve"> 2,320,000 </w:t>
            </w:r>
          </w:p>
        </w:tc>
      </w:tr>
      <w:tr w:rsidRPr="00ED1343" w:rsidR="008C7AEA" w:rsidTr="003517E3" w14:paraId="3450EFB7"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0E53E4F7" w14:textId="74719BDA">
            <w:pPr>
              <w:keepNext/>
              <w:keepLines/>
              <w:widowControl/>
              <w:jc w:val="center"/>
              <w:rPr>
                <w:sz w:val="20"/>
                <w:szCs w:val="20"/>
              </w:rPr>
            </w:pPr>
            <w:r w:rsidRPr="008C7AEA">
              <w:rPr>
                <w:sz w:val="20"/>
                <w:szCs w:val="20"/>
              </w:rPr>
              <w:t>7/1/2042</w:t>
            </w:r>
          </w:p>
        </w:tc>
        <w:tc>
          <w:tcPr>
            <w:tcW w:w="450" w:type="dxa"/>
            <w:tcBorders>
              <w:top w:val="single" w:color="FFFFFF" w:sz="6" w:space="0"/>
              <w:left w:val="single" w:color="FFFFFF" w:sz="6" w:space="0"/>
              <w:bottom w:val="single" w:color="FFFFFF" w:sz="6" w:space="0"/>
              <w:right w:val="single" w:color="FFFFFF" w:sz="6" w:space="0"/>
            </w:tcBorders>
            <w:vAlign w:val="center"/>
          </w:tcPr>
          <w:p w:rsidRPr="003A5E22" w:rsidR="008C7AEA" w:rsidP="009D2FC0" w:rsidRDefault="008C7AEA" w14:paraId="4383A116"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2BC79C2A" w14:textId="5E9F954D">
            <w:pPr>
              <w:keepNext/>
              <w:keepLines/>
              <w:widowControl/>
              <w:jc w:val="center"/>
              <w:rPr>
                <w:color w:val="000000"/>
                <w:sz w:val="20"/>
                <w:szCs w:val="20"/>
              </w:rPr>
            </w:pPr>
            <w:r w:rsidRPr="008C7AEA">
              <w:rPr>
                <w:sz w:val="20"/>
                <w:szCs w:val="20"/>
              </w:rPr>
              <w:t xml:space="preserve"> 2,105,000 </w:t>
            </w:r>
          </w:p>
        </w:tc>
        <w:tc>
          <w:tcPr>
            <w:tcW w:w="1718"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23BEC290" w14:textId="049F2927">
            <w:pPr>
              <w:keepNext/>
              <w:keepLines/>
              <w:widowControl/>
              <w:ind w:right="-115"/>
              <w:jc w:val="center"/>
              <w:rPr>
                <w:color w:val="000000"/>
                <w:sz w:val="20"/>
                <w:szCs w:val="20"/>
              </w:rPr>
            </w:pPr>
            <w:r>
              <w:rPr>
                <w:sz w:val="20"/>
                <w:szCs w:val="20"/>
              </w:rPr>
              <w:t xml:space="preserve">   </w:t>
            </w:r>
            <w:r w:rsidRPr="008C7AEA">
              <w:rPr>
                <w:sz w:val="20"/>
                <w:szCs w:val="20"/>
              </w:rPr>
              <w:t>1/1/2045</w:t>
            </w:r>
            <w:r>
              <w:rPr>
                <w:sz w:val="20"/>
                <w:szCs w:val="20"/>
              </w:rPr>
              <w:t>*</w:t>
            </w:r>
          </w:p>
        </w:tc>
        <w:tc>
          <w:tcPr>
            <w:tcW w:w="1759" w:type="dxa"/>
            <w:gridSpan w:val="3"/>
            <w:tcBorders>
              <w:top w:val="single" w:color="FFFFFF" w:sz="6" w:space="0"/>
              <w:left w:val="single" w:color="FFFFFF" w:sz="6" w:space="0"/>
              <w:bottom w:val="single" w:color="FFFFFF" w:sz="6" w:space="0"/>
              <w:right w:val="single" w:color="FFFFFF" w:sz="6" w:space="0"/>
            </w:tcBorders>
            <w:vAlign w:val="center"/>
          </w:tcPr>
          <w:p w:rsidRPr="008C7AEA" w:rsidR="008C7AEA" w:rsidP="009D2FC0" w:rsidRDefault="008C7AEA" w14:paraId="683AD6D7" w14:textId="2C2FE712">
            <w:pPr>
              <w:keepNext/>
              <w:keepLines/>
              <w:widowControl/>
              <w:ind w:firstLine="242"/>
              <w:jc w:val="center"/>
              <w:rPr>
                <w:color w:val="000000"/>
                <w:sz w:val="20"/>
                <w:szCs w:val="20"/>
              </w:rPr>
            </w:pPr>
            <w:r w:rsidRPr="008C7AEA">
              <w:rPr>
                <w:sz w:val="20"/>
                <w:szCs w:val="20"/>
              </w:rPr>
              <w:t xml:space="preserve"> 2,380,000 </w:t>
            </w:r>
          </w:p>
        </w:tc>
      </w:tr>
    </w:tbl>
    <w:p w:rsidRPr="00CE2236" w:rsidR="00ED1343" w:rsidP="009D2FC0" w:rsidRDefault="00DA31BA" w14:paraId="1559F379" w14:textId="069DBB2E">
      <w:pPr>
        <w:keepNext/>
        <w:keepLines/>
        <w:ind w:firstLine="1260"/>
        <w:rPr>
          <w:sz w:val="18"/>
          <w:szCs w:val="18"/>
        </w:rPr>
      </w:pPr>
      <w:r>
        <w:rPr>
          <w:sz w:val="18"/>
          <w:szCs w:val="18"/>
        </w:rPr>
        <w:t>____________________</w:t>
      </w:r>
    </w:p>
    <w:p w:rsidR="00ED1343" w:rsidP="009D2FC0" w:rsidRDefault="00ED1343" w14:paraId="36DE2F3E" w14:textId="77777777">
      <w:pPr>
        <w:keepNext/>
        <w:keepLines/>
        <w:spacing w:after="240"/>
        <w:ind w:firstLine="1260"/>
        <w:rPr>
          <w:sz w:val="20"/>
          <w:szCs w:val="20"/>
        </w:rPr>
      </w:pPr>
      <w:r w:rsidRPr="00ED1343">
        <w:rPr>
          <w:sz w:val="21"/>
          <w:szCs w:val="21"/>
        </w:rPr>
        <w:t>*</w:t>
      </w:r>
      <w:r w:rsidRPr="00ED1343">
        <w:rPr>
          <w:sz w:val="20"/>
          <w:szCs w:val="20"/>
        </w:rPr>
        <w:t>Final Maturity</w:t>
      </w:r>
    </w:p>
    <w:p w:rsidRPr="00ED1343" w:rsidR="008C7AEA" w:rsidP="008C7AEA" w:rsidRDefault="008C7AEA" w14:paraId="15166EAB" w14:textId="071FF3A6">
      <w:pPr>
        <w:keepNext/>
        <w:keepLines/>
        <w:widowControl/>
        <w:spacing w:after="120"/>
        <w:jc w:val="center"/>
        <w:rPr>
          <w:sz w:val="22"/>
          <w:szCs w:val="22"/>
        </w:rPr>
      </w:pPr>
      <w:r w:rsidRPr="00ED1343">
        <w:rPr>
          <w:sz w:val="22"/>
          <w:szCs w:val="22"/>
        </w:rPr>
        <w:t>Term Bond</w:t>
      </w:r>
      <w:r w:rsidRPr="00ED1343" w:rsidDel="00A24B4E">
        <w:rPr>
          <w:sz w:val="22"/>
          <w:szCs w:val="22"/>
        </w:rPr>
        <w:t xml:space="preserve"> </w:t>
      </w:r>
      <w:r w:rsidRPr="00ED1343">
        <w:rPr>
          <w:sz w:val="22"/>
          <w:szCs w:val="22"/>
        </w:rPr>
        <w:t xml:space="preserve">Maturing </w:t>
      </w:r>
      <w:r>
        <w:rPr>
          <w:sz w:val="22"/>
          <w:szCs w:val="22"/>
        </w:rPr>
        <w:t>January 1, 2050</w:t>
      </w:r>
    </w:p>
    <w:tbl>
      <w:tblPr>
        <w:tblW w:w="0" w:type="auto"/>
        <w:jc w:val="center"/>
        <w:tblLayout w:type="fixed"/>
        <w:tblCellMar>
          <w:left w:w="111" w:type="dxa"/>
          <w:right w:w="111" w:type="dxa"/>
        </w:tblCellMar>
        <w:tblLook w:val="0000" w:firstRow="0" w:lastRow="0" w:firstColumn="0" w:lastColumn="0" w:noHBand="0" w:noVBand="0"/>
      </w:tblPr>
      <w:tblGrid>
        <w:gridCol w:w="1260"/>
        <w:gridCol w:w="450"/>
        <w:gridCol w:w="1396"/>
        <w:gridCol w:w="270"/>
        <w:gridCol w:w="1260"/>
        <w:gridCol w:w="188"/>
        <w:gridCol w:w="306"/>
        <w:gridCol w:w="1260"/>
        <w:gridCol w:w="193"/>
      </w:tblGrid>
      <w:tr w:rsidRPr="00ED1343" w:rsidR="008C7AEA" w:rsidTr="003517E3" w14:paraId="14D51FB2" w14:textId="77777777">
        <w:trPr>
          <w:gridAfter w:val="1"/>
          <w:wAfter w:w="193" w:type="dxa"/>
          <w:cantSplit/>
          <w:trHeight w:val="462"/>
          <w:jc w:val="center"/>
        </w:trPr>
        <w:tc>
          <w:tcPr>
            <w:tcW w:w="1260" w:type="dxa"/>
            <w:tcBorders>
              <w:bottom w:val="single" w:color="auto" w:sz="6" w:space="0"/>
            </w:tcBorders>
          </w:tcPr>
          <w:p w:rsidRPr="005E1DC7" w:rsidR="008C7AEA" w:rsidP="005D2E02" w:rsidRDefault="008C7AEA" w14:paraId="18A05297" w14:textId="77777777">
            <w:pPr>
              <w:keepNext/>
              <w:keepLines/>
              <w:widowControl/>
              <w:jc w:val="center"/>
              <w:rPr>
                <w:sz w:val="21"/>
                <w:szCs w:val="21"/>
              </w:rPr>
            </w:pPr>
            <w:r w:rsidRPr="005E1DC7">
              <w:rPr>
                <w:sz w:val="21"/>
                <w:szCs w:val="21"/>
              </w:rPr>
              <w:t>Redemption</w:t>
            </w:r>
          </w:p>
          <w:p w:rsidRPr="005E1DC7" w:rsidR="008C7AEA" w:rsidP="005D2E02" w:rsidRDefault="008C7AEA" w14:paraId="598D34BC" w14:textId="77777777">
            <w:pPr>
              <w:keepNext/>
              <w:keepLines/>
              <w:widowControl/>
              <w:jc w:val="center"/>
              <w:rPr>
                <w:sz w:val="21"/>
                <w:szCs w:val="21"/>
              </w:rPr>
            </w:pPr>
            <w:r w:rsidRPr="005E1DC7">
              <w:rPr>
                <w:sz w:val="21"/>
                <w:szCs w:val="21"/>
              </w:rPr>
              <w:t>Date</w:t>
            </w:r>
          </w:p>
        </w:tc>
        <w:tc>
          <w:tcPr>
            <w:tcW w:w="450" w:type="dxa"/>
            <w:tcBorders>
              <w:top w:val="single" w:color="FFFFFF" w:sz="6" w:space="0"/>
              <w:left w:val="nil"/>
              <w:bottom w:val="nil"/>
              <w:right w:val="single" w:color="FFFFFF" w:sz="6" w:space="0"/>
            </w:tcBorders>
          </w:tcPr>
          <w:p w:rsidRPr="005E1DC7" w:rsidR="008C7AEA" w:rsidP="005D2E02" w:rsidRDefault="008C7AEA" w14:paraId="192CEDE3" w14:textId="77777777">
            <w:pPr>
              <w:keepNext/>
              <w:keepLines/>
              <w:widowControl/>
              <w:jc w:val="center"/>
              <w:rPr>
                <w:sz w:val="21"/>
                <w:szCs w:val="21"/>
              </w:rPr>
            </w:pPr>
          </w:p>
        </w:tc>
        <w:tc>
          <w:tcPr>
            <w:tcW w:w="1396" w:type="dxa"/>
            <w:tcBorders>
              <w:top w:val="single" w:color="FFFFFF" w:sz="6" w:space="0"/>
              <w:left w:val="single" w:color="FFFFFF" w:sz="6" w:space="0"/>
              <w:bottom w:val="single" w:color="auto" w:sz="6" w:space="0"/>
              <w:right w:val="single" w:color="FFFFFF" w:sz="6" w:space="0"/>
            </w:tcBorders>
          </w:tcPr>
          <w:p w:rsidRPr="005E1DC7" w:rsidR="008C7AEA" w:rsidP="005D2E02" w:rsidRDefault="008C7AEA" w14:paraId="6BAECBEB" w14:textId="77777777">
            <w:pPr>
              <w:keepNext/>
              <w:keepLines/>
              <w:widowControl/>
              <w:jc w:val="center"/>
              <w:rPr>
                <w:sz w:val="21"/>
                <w:szCs w:val="21"/>
              </w:rPr>
            </w:pPr>
            <w:r w:rsidRPr="005E1DC7">
              <w:rPr>
                <w:sz w:val="21"/>
                <w:szCs w:val="21"/>
              </w:rPr>
              <w:t>Principal</w:t>
            </w:r>
          </w:p>
          <w:p w:rsidRPr="005E1DC7" w:rsidR="008C7AEA" w:rsidP="005D2E02" w:rsidRDefault="008C7AEA" w14:paraId="2BD1E7E4" w14:textId="77777777">
            <w:pPr>
              <w:keepNext/>
              <w:keepLines/>
              <w:widowControl/>
              <w:jc w:val="center"/>
              <w:rPr>
                <w:sz w:val="21"/>
                <w:szCs w:val="21"/>
              </w:rPr>
            </w:pPr>
            <w:r w:rsidRPr="005E1DC7">
              <w:rPr>
                <w:sz w:val="21"/>
                <w:szCs w:val="21"/>
              </w:rPr>
              <w:t>Amount ($)</w:t>
            </w:r>
          </w:p>
        </w:tc>
        <w:tc>
          <w:tcPr>
            <w:tcW w:w="270" w:type="dxa"/>
            <w:tcBorders>
              <w:top w:val="single" w:color="FFFFFF" w:sz="6" w:space="0"/>
              <w:left w:val="single" w:color="FFFFFF" w:sz="6" w:space="0"/>
              <w:bottom w:val="nil"/>
              <w:right w:val="single" w:color="FFFFFF" w:sz="6" w:space="0"/>
            </w:tcBorders>
          </w:tcPr>
          <w:p w:rsidRPr="005E1DC7" w:rsidR="008C7AEA" w:rsidP="005D2E02" w:rsidRDefault="008C7AEA" w14:paraId="2EB9D080"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vAlign w:val="bottom"/>
          </w:tcPr>
          <w:p w:rsidRPr="005E1DC7" w:rsidR="008C7AEA" w:rsidP="005D2E02" w:rsidRDefault="008C7AEA" w14:paraId="29807A98" w14:textId="77777777">
            <w:pPr>
              <w:keepNext/>
              <w:keepLines/>
              <w:widowControl/>
              <w:jc w:val="center"/>
              <w:rPr>
                <w:sz w:val="21"/>
                <w:szCs w:val="21"/>
              </w:rPr>
            </w:pPr>
            <w:r w:rsidRPr="005E1DC7">
              <w:rPr>
                <w:sz w:val="21"/>
                <w:szCs w:val="21"/>
              </w:rPr>
              <w:t>Redemption</w:t>
            </w:r>
          </w:p>
          <w:p w:rsidRPr="005E1DC7" w:rsidR="008C7AEA" w:rsidP="005D2E02" w:rsidRDefault="008C7AEA" w14:paraId="40EBE69F" w14:textId="77777777">
            <w:pPr>
              <w:keepNext/>
              <w:keepLines/>
              <w:widowControl/>
              <w:jc w:val="center"/>
              <w:rPr>
                <w:sz w:val="21"/>
                <w:szCs w:val="21"/>
              </w:rPr>
            </w:pPr>
            <w:r w:rsidRPr="005E1DC7">
              <w:rPr>
                <w:sz w:val="21"/>
                <w:szCs w:val="21"/>
              </w:rPr>
              <w:t>Date</w:t>
            </w:r>
          </w:p>
        </w:tc>
        <w:tc>
          <w:tcPr>
            <w:tcW w:w="494" w:type="dxa"/>
            <w:gridSpan w:val="2"/>
            <w:tcBorders>
              <w:top w:val="single" w:color="FFFFFF" w:sz="6" w:space="0"/>
              <w:left w:val="single" w:color="FFFFFF" w:sz="6" w:space="0"/>
              <w:bottom w:val="nil"/>
              <w:right w:val="single" w:color="FFFFFF" w:sz="6" w:space="0"/>
            </w:tcBorders>
          </w:tcPr>
          <w:p w:rsidRPr="005E1DC7" w:rsidR="008C7AEA" w:rsidP="005D2E02" w:rsidRDefault="008C7AEA" w14:paraId="34FB2D97"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tcPr>
          <w:p w:rsidRPr="005E1DC7" w:rsidR="008C7AEA" w:rsidP="005D2E02" w:rsidRDefault="008C7AEA" w14:paraId="2310CCCE" w14:textId="77777777">
            <w:pPr>
              <w:keepNext/>
              <w:keepLines/>
              <w:widowControl/>
              <w:jc w:val="center"/>
              <w:rPr>
                <w:sz w:val="21"/>
                <w:szCs w:val="21"/>
              </w:rPr>
            </w:pPr>
            <w:r w:rsidRPr="005E1DC7">
              <w:rPr>
                <w:sz w:val="21"/>
                <w:szCs w:val="21"/>
              </w:rPr>
              <w:t>Principal</w:t>
            </w:r>
          </w:p>
          <w:p w:rsidRPr="005E1DC7" w:rsidR="008C7AEA" w:rsidP="005D2E02" w:rsidRDefault="008C7AEA" w14:paraId="568DB13C" w14:textId="77777777">
            <w:pPr>
              <w:keepNext/>
              <w:keepLines/>
              <w:widowControl/>
              <w:jc w:val="center"/>
              <w:rPr>
                <w:sz w:val="21"/>
                <w:szCs w:val="21"/>
              </w:rPr>
            </w:pPr>
            <w:r w:rsidRPr="005E1DC7">
              <w:rPr>
                <w:sz w:val="21"/>
                <w:szCs w:val="21"/>
              </w:rPr>
              <w:t>Amount ($)</w:t>
            </w:r>
          </w:p>
        </w:tc>
      </w:tr>
      <w:tr w:rsidRPr="00ED1343" w:rsidR="003517E3" w:rsidTr="003517E3" w14:paraId="13BD81F9" w14:textId="77777777">
        <w:trPr>
          <w:cantSplit/>
          <w:jc w:val="center"/>
        </w:trPr>
        <w:tc>
          <w:tcPr>
            <w:tcW w:w="1260" w:type="dxa"/>
            <w:tcBorders>
              <w:top w:val="single" w:color="auto" w:sz="6" w:space="0"/>
              <w:left w:val="single" w:color="FFFFFF" w:sz="6" w:space="0"/>
              <w:bottom w:val="single" w:color="FFFFFF" w:sz="6" w:space="0"/>
            </w:tcBorders>
          </w:tcPr>
          <w:p w:rsidRPr="008C7AEA" w:rsidR="003517E3" w:rsidP="003517E3" w:rsidRDefault="003517E3" w14:paraId="4F2D9B6C" w14:textId="7533EC3E">
            <w:pPr>
              <w:keepNext/>
              <w:keepLines/>
              <w:widowControl/>
              <w:jc w:val="center"/>
              <w:rPr>
                <w:color w:val="000000"/>
                <w:sz w:val="20"/>
                <w:szCs w:val="20"/>
              </w:rPr>
            </w:pPr>
            <w:r w:rsidRPr="008C7AEA">
              <w:rPr>
                <w:sz w:val="20"/>
                <w:szCs w:val="20"/>
              </w:rPr>
              <w:t>7/1/2045</w:t>
            </w:r>
          </w:p>
        </w:tc>
        <w:tc>
          <w:tcPr>
            <w:tcW w:w="450" w:type="dxa"/>
            <w:vAlign w:val="bottom"/>
          </w:tcPr>
          <w:p w:rsidRPr="003A5E22" w:rsidR="003517E3" w:rsidP="003517E3" w:rsidRDefault="003517E3" w14:paraId="23B05B13" w14:textId="77777777">
            <w:pPr>
              <w:keepNext/>
              <w:keepLines/>
              <w:widowControl/>
              <w:jc w:val="center"/>
              <w:rPr>
                <w:sz w:val="20"/>
                <w:szCs w:val="20"/>
              </w:rPr>
            </w:pPr>
          </w:p>
        </w:tc>
        <w:tc>
          <w:tcPr>
            <w:tcW w:w="1396" w:type="dxa"/>
            <w:tcBorders>
              <w:top w:val="single" w:color="FFFFFF" w:sz="6" w:space="0"/>
              <w:left w:val="nil"/>
              <w:bottom w:val="single" w:color="FFFFFF" w:sz="6" w:space="0"/>
              <w:right w:val="single" w:color="FFFFFF" w:sz="6" w:space="0"/>
            </w:tcBorders>
          </w:tcPr>
          <w:p w:rsidRPr="008C7AEA" w:rsidR="003517E3" w:rsidP="003517E3" w:rsidRDefault="003517E3" w14:paraId="3FA29D67" w14:textId="4615F8CF">
            <w:pPr>
              <w:keepNext/>
              <w:keepLines/>
              <w:widowControl/>
              <w:jc w:val="center"/>
              <w:rPr>
                <w:color w:val="000000"/>
                <w:sz w:val="20"/>
                <w:szCs w:val="20"/>
              </w:rPr>
            </w:pPr>
            <w:r w:rsidRPr="008C7AEA">
              <w:rPr>
                <w:sz w:val="20"/>
                <w:szCs w:val="20"/>
              </w:rPr>
              <w:t xml:space="preserve"> 2,440,000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5C7D466B" w14:textId="36B2E3B8">
            <w:pPr>
              <w:keepNext/>
              <w:keepLines/>
              <w:widowControl/>
              <w:ind w:right="-111"/>
              <w:jc w:val="center"/>
              <w:rPr>
                <w:color w:val="000000"/>
                <w:sz w:val="20"/>
                <w:szCs w:val="20"/>
              </w:rPr>
            </w:pPr>
            <w:r w:rsidRPr="003517E3">
              <w:rPr>
                <w:sz w:val="20"/>
                <w:szCs w:val="20"/>
              </w:rPr>
              <w:t>1/1/2048</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4D035415" w14:textId="6C50A52C">
            <w:pPr>
              <w:keepNext/>
              <w:keepLines/>
              <w:widowControl/>
              <w:ind w:firstLine="242"/>
              <w:jc w:val="center"/>
              <w:rPr>
                <w:color w:val="000000"/>
                <w:sz w:val="20"/>
                <w:szCs w:val="20"/>
              </w:rPr>
            </w:pPr>
            <w:r w:rsidRPr="003517E3">
              <w:rPr>
                <w:sz w:val="20"/>
                <w:szCs w:val="20"/>
              </w:rPr>
              <w:t xml:space="preserve"> 2,770,000 </w:t>
            </w:r>
          </w:p>
        </w:tc>
      </w:tr>
      <w:tr w:rsidRPr="00ED1343" w:rsidR="003517E3" w:rsidTr="003517E3" w14:paraId="63DF6756"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682FE6DA" w14:textId="63FB0347">
            <w:pPr>
              <w:keepNext/>
              <w:keepLines/>
              <w:widowControl/>
              <w:jc w:val="center"/>
              <w:rPr>
                <w:color w:val="000000"/>
                <w:sz w:val="20"/>
                <w:szCs w:val="20"/>
              </w:rPr>
            </w:pPr>
            <w:r w:rsidRPr="008C7AEA">
              <w:rPr>
                <w:sz w:val="20"/>
                <w:szCs w:val="20"/>
              </w:rPr>
              <w:t>1/1/2046</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10B81848"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018848E5" w14:textId="53F6EF18">
            <w:pPr>
              <w:keepNext/>
              <w:keepLines/>
              <w:widowControl/>
              <w:jc w:val="center"/>
              <w:rPr>
                <w:color w:val="000000"/>
                <w:sz w:val="20"/>
                <w:szCs w:val="20"/>
              </w:rPr>
            </w:pPr>
            <w:r w:rsidRPr="008C7AEA">
              <w:rPr>
                <w:sz w:val="20"/>
                <w:szCs w:val="20"/>
              </w:rPr>
              <w:t xml:space="preserve"> 2,500,000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64611849" w14:textId="07D6DC91">
            <w:pPr>
              <w:keepNext/>
              <w:keepLines/>
              <w:widowControl/>
              <w:ind w:right="-111"/>
              <w:jc w:val="center"/>
              <w:rPr>
                <w:color w:val="000000"/>
                <w:sz w:val="20"/>
                <w:szCs w:val="20"/>
              </w:rPr>
            </w:pPr>
            <w:r w:rsidRPr="003517E3">
              <w:rPr>
                <w:sz w:val="20"/>
                <w:szCs w:val="20"/>
              </w:rPr>
              <w:t>7/1/2048</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7BED90F8" w14:textId="6CDD78B3">
            <w:pPr>
              <w:keepNext/>
              <w:keepLines/>
              <w:widowControl/>
              <w:ind w:firstLine="242"/>
              <w:jc w:val="center"/>
              <w:rPr>
                <w:color w:val="000000"/>
                <w:sz w:val="20"/>
                <w:szCs w:val="20"/>
              </w:rPr>
            </w:pPr>
            <w:r w:rsidRPr="003517E3">
              <w:rPr>
                <w:sz w:val="20"/>
                <w:szCs w:val="20"/>
              </w:rPr>
              <w:t xml:space="preserve"> 2,840,000 </w:t>
            </w:r>
          </w:p>
        </w:tc>
      </w:tr>
      <w:tr w:rsidRPr="00ED1343" w:rsidR="003517E3" w:rsidTr="003517E3" w14:paraId="7510C24A"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0C8C4827" w14:textId="2FB9A544">
            <w:pPr>
              <w:keepNext/>
              <w:keepLines/>
              <w:widowControl/>
              <w:jc w:val="center"/>
              <w:rPr>
                <w:color w:val="000000"/>
                <w:sz w:val="20"/>
                <w:szCs w:val="20"/>
              </w:rPr>
            </w:pPr>
            <w:r w:rsidRPr="008C7AEA">
              <w:rPr>
                <w:sz w:val="20"/>
                <w:szCs w:val="20"/>
              </w:rPr>
              <w:t>7/1/2046</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7CB8C7F2"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57DB8F91" w14:textId="433F5A03">
            <w:pPr>
              <w:keepNext/>
              <w:keepLines/>
              <w:widowControl/>
              <w:jc w:val="center"/>
              <w:rPr>
                <w:color w:val="000000"/>
                <w:sz w:val="20"/>
                <w:szCs w:val="20"/>
              </w:rPr>
            </w:pPr>
            <w:r w:rsidRPr="008C7AEA">
              <w:rPr>
                <w:sz w:val="20"/>
                <w:szCs w:val="20"/>
              </w:rPr>
              <w:t xml:space="preserve"> 2,570,000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1D1F82DF" w14:textId="58D86E88">
            <w:pPr>
              <w:keepNext/>
              <w:keepLines/>
              <w:widowControl/>
              <w:ind w:right="-115"/>
              <w:jc w:val="center"/>
              <w:rPr>
                <w:color w:val="000000"/>
                <w:sz w:val="20"/>
                <w:szCs w:val="20"/>
              </w:rPr>
            </w:pPr>
            <w:r w:rsidRPr="003517E3">
              <w:rPr>
                <w:sz w:val="20"/>
                <w:szCs w:val="20"/>
              </w:rPr>
              <w:t>1/1/2049</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5CEC6CA4" w14:textId="076C64A4">
            <w:pPr>
              <w:keepNext/>
              <w:keepLines/>
              <w:widowControl/>
              <w:ind w:firstLine="242"/>
              <w:jc w:val="center"/>
              <w:rPr>
                <w:color w:val="000000"/>
                <w:sz w:val="20"/>
                <w:szCs w:val="20"/>
              </w:rPr>
            </w:pPr>
            <w:r w:rsidRPr="003517E3">
              <w:rPr>
                <w:sz w:val="20"/>
                <w:szCs w:val="20"/>
              </w:rPr>
              <w:t xml:space="preserve"> 2,915,000 </w:t>
            </w:r>
          </w:p>
        </w:tc>
      </w:tr>
      <w:tr w:rsidRPr="00ED1343" w:rsidR="003517E3" w:rsidTr="003517E3" w14:paraId="00552E56"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724ACD16" w14:textId="0005FFD1">
            <w:pPr>
              <w:keepNext/>
              <w:keepLines/>
              <w:widowControl/>
              <w:jc w:val="center"/>
              <w:rPr>
                <w:color w:val="000000"/>
                <w:sz w:val="20"/>
                <w:szCs w:val="20"/>
              </w:rPr>
            </w:pPr>
            <w:r w:rsidRPr="008C7AEA">
              <w:rPr>
                <w:sz w:val="20"/>
                <w:szCs w:val="20"/>
              </w:rPr>
              <w:t>1/1/2047</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3AAAAEF1"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41062765" w14:textId="706D0D50">
            <w:pPr>
              <w:keepNext/>
              <w:keepLines/>
              <w:widowControl/>
              <w:jc w:val="center"/>
              <w:rPr>
                <w:color w:val="000000"/>
                <w:sz w:val="20"/>
                <w:szCs w:val="20"/>
              </w:rPr>
            </w:pPr>
            <w:r w:rsidRPr="008C7AEA">
              <w:rPr>
                <w:sz w:val="20"/>
                <w:szCs w:val="20"/>
              </w:rPr>
              <w:t xml:space="preserve"> 2,630,000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24223159" w14:textId="021538AB">
            <w:pPr>
              <w:keepNext/>
              <w:keepLines/>
              <w:widowControl/>
              <w:ind w:right="-115"/>
              <w:jc w:val="center"/>
              <w:rPr>
                <w:color w:val="000000"/>
                <w:sz w:val="20"/>
                <w:szCs w:val="20"/>
              </w:rPr>
            </w:pPr>
            <w:r w:rsidRPr="003517E3">
              <w:rPr>
                <w:sz w:val="20"/>
                <w:szCs w:val="20"/>
              </w:rPr>
              <w:t>7/1/2049</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4ECBED23" w14:textId="645D938F">
            <w:pPr>
              <w:keepNext/>
              <w:keepLines/>
              <w:widowControl/>
              <w:ind w:firstLine="242"/>
              <w:jc w:val="center"/>
              <w:rPr>
                <w:color w:val="000000"/>
                <w:sz w:val="20"/>
                <w:szCs w:val="20"/>
              </w:rPr>
            </w:pPr>
            <w:r w:rsidRPr="003517E3">
              <w:rPr>
                <w:sz w:val="20"/>
                <w:szCs w:val="20"/>
              </w:rPr>
              <w:t xml:space="preserve"> 2,990,000 </w:t>
            </w:r>
          </w:p>
        </w:tc>
      </w:tr>
      <w:tr w:rsidRPr="00ED1343" w:rsidR="003517E3" w:rsidTr="003517E3" w14:paraId="18DC65B7"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1EFA949C" w14:textId="0133ADCD">
            <w:pPr>
              <w:keepNext/>
              <w:keepLines/>
              <w:widowControl/>
              <w:jc w:val="center"/>
              <w:rPr>
                <w:sz w:val="20"/>
                <w:szCs w:val="20"/>
              </w:rPr>
            </w:pPr>
            <w:r w:rsidRPr="008C7AEA">
              <w:rPr>
                <w:sz w:val="20"/>
                <w:szCs w:val="20"/>
              </w:rPr>
              <w:t>7/1/2047</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0E23E4BD"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8C7AEA" w:rsidR="003517E3" w:rsidP="003517E3" w:rsidRDefault="003517E3" w14:paraId="120AE5C1" w14:textId="22A4A94E">
            <w:pPr>
              <w:keepNext/>
              <w:keepLines/>
              <w:widowControl/>
              <w:jc w:val="center"/>
              <w:rPr>
                <w:color w:val="000000"/>
                <w:sz w:val="20"/>
                <w:szCs w:val="20"/>
              </w:rPr>
            </w:pPr>
            <w:r w:rsidRPr="008C7AEA">
              <w:rPr>
                <w:sz w:val="20"/>
                <w:szCs w:val="20"/>
              </w:rPr>
              <w:t xml:space="preserve"> 2,700,000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471CCE57" w14:textId="0A0EBBE9">
            <w:pPr>
              <w:keepNext/>
              <w:keepLines/>
              <w:widowControl/>
              <w:ind w:right="-115"/>
              <w:jc w:val="center"/>
              <w:rPr>
                <w:color w:val="000000"/>
                <w:sz w:val="20"/>
                <w:szCs w:val="20"/>
              </w:rPr>
            </w:pPr>
            <w:r w:rsidRPr="003517E3">
              <w:rPr>
                <w:sz w:val="20"/>
                <w:szCs w:val="20"/>
              </w:rPr>
              <w:t xml:space="preserve">  1/1/2050*</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3724C668" w14:textId="74F2C6B0">
            <w:pPr>
              <w:keepNext/>
              <w:keepLines/>
              <w:widowControl/>
              <w:ind w:firstLine="242"/>
              <w:jc w:val="center"/>
              <w:rPr>
                <w:color w:val="000000"/>
                <w:sz w:val="20"/>
                <w:szCs w:val="20"/>
              </w:rPr>
            </w:pPr>
            <w:r w:rsidRPr="003517E3">
              <w:rPr>
                <w:sz w:val="20"/>
                <w:szCs w:val="20"/>
              </w:rPr>
              <w:t xml:space="preserve"> 3,070,000 </w:t>
            </w:r>
          </w:p>
        </w:tc>
      </w:tr>
    </w:tbl>
    <w:p w:rsidRPr="00CE2236" w:rsidR="008C7AEA" w:rsidP="008C7AEA" w:rsidRDefault="008C7AEA" w14:paraId="5A36E077" w14:textId="77777777">
      <w:pPr>
        <w:keepLines/>
        <w:ind w:firstLine="1260"/>
        <w:rPr>
          <w:sz w:val="18"/>
          <w:szCs w:val="18"/>
        </w:rPr>
      </w:pPr>
      <w:r>
        <w:rPr>
          <w:sz w:val="18"/>
          <w:szCs w:val="18"/>
        </w:rPr>
        <w:t>____________________</w:t>
      </w:r>
    </w:p>
    <w:p w:rsidRPr="00ED1343" w:rsidR="008C7AEA" w:rsidP="008C7AEA" w:rsidRDefault="008C7AEA" w14:paraId="064E1DE9" w14:textId="77777777">
      <w:pPr>
        <w:keepLines/>
        <w:spacing w:after="240"/>
        <w:ind w:firstLine="1260"/>
        <w:rPr>
          <w:sz w:val="21"/>
          <w:szCs w:val="21"/>
        </w:rPr>
      </w:pPr>
      <w:r w:rsidRPr="00ED1343">
        <w:rPr>
          <w:sz w:val="21"/>
          <w:szCs w:val="21"/>
        </w:rPr>
        <w:t>*</w:t>
      </w:r>
      <w:r w:rsidRPr="00ED1343">
        <w:rPr>
          <w:sz w:val="20"/>
          <w:szCs w:val="20"/>
        </w:rPr>
        <w:t>Final Maturity</w:t>
      </w:r>
    </w:p>
    <w:p w:rsidRPr="00ED1343" w:rsidR="008C7AEA" w:rsidP="008C7AEA" w:rsidRDefault="008C7AEA" w14:paraId="7DDE1D9A" w14:textId="31A296FD">
      <w:pPr>
        <w:keepNext/>
        <w:keepLines/>
        <w:widowControl/>
        <w:spacing w:after="120"/>
        <w:jc w:val="center"/>
        <w:rPr>
          <w:sz w:val="22"/>
          <w:szCs w:val="22"/>
        </w:rPr>
      </w:pPr>
      <w:r w:rsidRPr="00ED1343">
        <w:rPr>
          <w:sz w:val="22"/>
          <w:szCs w:val="22"/>
        </w:rPr>
        <w:t>Term Bond</w:t>
      </w:r>
      <w:r w:rsidRPr="00ED1343" w:rsidDel="00A24B4E">
        <w:rPr>
          <w:sz w:val="22"/>
          <w:szCs w:val="22"/>
        </w:rPr>
        <w:t xml:space="preserve"> </w:t>
      </w:r>
      <w:r w:rsidRPr="00ED1343">
        <w:rPr>
          <w:sz w:val="22"/>
          <w:szCs w:val="22"/>
        </w:rPr>
        <w:t xml:space="preserve">Maturing </w:t>
      </w:r>
      <w:r>
        <w:rPr>
          <w:sz w:val="22"/>
          <w:szCs w:val="22"/>
        </w:rPr>
        <w:t>July 1, 2055</w:t>
      </w:r>
    </w:p>
    <w:tbl>
      <w:tblPr>
        <w:tblW w:w="0" w:type="auto"/>
        <w:jc w:val="center"/>
        <w:tblLayout w:type="fixed"/>
        <w:tblCellMar>
          <w:left w:w="111" w:type="dxa"/>
          <w:right w:w="111" w:type="dxa"/>
        </w:tblCellMar>
        <w:tblLook w:val="0000" w:firstRow="0" w:lastRow="0" w:firstColumn="0" w:lastColumn="0" w:noHBand="0" w:noVBand="0"/>
      </w:tblPr>
      <w:tblGrid>
        <w:gridCol w:w="1260"/>
        <w:gridCol w:w="450"/>
        <w:gridCol w:w="1396"/>
        <w:gridCol w:w="270"/>
        <w:gridCol w:w="1260"/>
        <w:gridCol w:w="188"/>
        <w:gridCol w:w="306"/>
        <w:gridCol w:w="1260"/>
        <w:gridCol w:w="193"/>
      </w:tblGrid>
      <w:tr w:rsidRPr="00ED1343" w:rsidR="008C7AEA" w:rsidTr="003517E3" w14:paraId="6D9525C5" w14:textId="77777777">
        <w:trPr>
          <w:gridAfter w:val="1"/>
          <w:wAfter w:w="193" w:type="dxa"/>
          <w:cantSplit/>
          <w:trHeight w:val="462"/>
          <w:jc w:val="center"/>
        </w:trPr>
        <w:tc>
          <w:tcPr>
            <w:tcW w:w="1260" w:type="dxa"/>
            <w:tcBorders>
              <w:bottom w:val="single" w:color="auto" w:sz="6" w:space="0"/>
            </w:tcBorders>
          </w:tcPr>
          <w:p w:rsidRPr="005E1DC7" w:rsidR="008C7AEA" w:rsidP="005D2E02" w:rsidRDefault="008C7AEA" w14:paraId="4D22925C" w14:textId="77777777">
            <w:pPr>
              <w:keepNext/>
              <w:keepLines/>
              <w:widowControl/>
              <w:jc w:val="center"/>
              <w:rPr>
                <w:sz w:val="21"/>
                <w:szCs w:val="21"/>
              </w:rPr>
            </w:pPr>
            <w:r w:rsidRPr="005E1DC7">
              <w:rPr>
                <w:sz w:val="21"/>
                <w:szCs w:val="21"/>
              </w:rPr>
              <w:t>Redemption</w:t>
            </w:r>
          </w:p>
          <w:p w:rsidRPr="005E1DC7" w:rsidR="008C7AEA" w:rsidP="005D2E02" w:rsidRDefault="008C7AEA" w14:paraId="42559F2D" w14:textId="77777777">
            <w:pPr>
              <w:keepNext/>
              <w:keepLines/>
              <w:widowControl/>
              <w:jc w:val="center"/>
              <w:rPr>
                <w:sz w:val="21"/>
                <w:szCs w:val="21"/>
              </w:rPr>
            </w:pPr>
            <w:r w:rsidRPr="005E1DC7">
              <w:rPr>
                <w:sz w:val="21"/>
                <w:szCs w:val="21"/>
              </w:rPr>
              <w:t>Date</w:t>
            </w:r>
          </w:p>
        </w:tc>
        <w:tc>
          <w:tcPr>
            <w:tcW w:w="450" w:type="dxa"/>
            <w:tcBorders>
              <w:top w:val="single" w:color="FFFFFF" w:sz="6" w:space="0"/>
              <w:left w:val="nil"/>
              <w:bottom w:val="nil"/>
              <w:right w:val="single" w:color="FFFFFF" w:sz="6" w:space="0"/>
            </w:tcBorders>
          </w:tcPr>
          <w:p w:rsidRPr="005E1DC7" w:rsidR="008C7AEA" w:rsidP="005D2E02" w:rsidRDefault="008C7AEA" w14:paraId="69C84D53" w14:textId="77777777">
            <w:pPr>
              <w:keepNext/>
              <w:keepLines/>
              <w:widowControl/>
              <w:jc w:val="center"/>
              <w:rPr>
                <w:sz w:val="21"/>
                <w:szCs w:val="21"/>
              </w:rPr>
            </w:pPr>
          </w:p>
        </w:tc>
        <w:tc>
          <w:tcPr>
            <w:tcW w:w="1396" w:type="dxa"/>
            <w:tcBorders>
              <w:top w:val="single" w:color="FFFFFF" w:sz="6" w:space="0"/>
              <w:left w:val="single" w:color="FFFFFF" w:sz="6" w:space="0"/>
              <w:bottom w:val="single" w:color="auto" w:sz="6" w:space="0"/>
              <w:right w:val="single" w:color="FFFFFF" w:sz="6" w:space="0"/>
            </w:tcBorders>
          </w:tcPr>
          <w:p w:rsidRPr="005E1DC7" w:rsidR="008C7AEA" w:rsidP="005D2E02" w:rsidRDefault="008C7AEA" w14:paraId="444B4A09" w14:textId="77777777">
            <w:pPr>
              <w:keepNext/>
              <w:keepLines/>
              <w:widowControl/>
              <w:jc w:val="center"/>
              <w:rPr>
                <w:sz w:val="21"/>
                <w:szCs w:val="21"/>
              </w:rPr>
            </w:pPr>
            <w:r w:rsidRPr="005E1DC7">
              <w:rPr>
                <w:sz w:val="21"/>
                <w:szCs w:val="21"/>
              </w:rPr>
              <w:t>Principal</w:t>
            </w:r>
          </w:p>
          <w:p w:rsidRPr="005E1DC7" w:rsidR="008C7AEA" w:rsidP="005D2E02" w:rsidRDefault="008C7AEA" w14:paraId="17640FCB" w14:textId="77777777">
            <w:pPr>
              <w:keepNext/>
              <w:keepLines/>
              <w:widowControl/>
              <w:jc w:val="center"/>
              <w:rPr>
                <w:sz w:val="21"/>
                <w:szCs w:val="21"/>
              </w:rPr>
            </w:pPr>
            <w:r w:rsidRPr="005E1DC7">
              <w:rPr>
                <w:sz w:val="21"/>
                <w:szCs w:val="21"/>
              </w:rPr>
              <w:t>Amount ($)</w:t>
            </w:r>
          </w:p>
        </w:tc>
        <w:tc>
          <w:tcPr>
            <w:tcW w:w="270" w:type="dxa"/>
            <w:tcBorders>
              <w:top w:val="single" w:color="FFFFFF" w:sz="6" w:space="0"/>
              <w:left w:val="single" w:color="FFFFFF" w:sz="6" w:space="0"/>
              <w:bottom w:val="nil"/>
              <w:right w:val="single" w:color="FFFFFF" w:sz="6" w:space="0"/>
            </w:tcBorders>
          </w:tcPr>
          <w:p w:rsidRPr="005E1DC7" w:rsidR="008C7AEA" w:rsidP="005D2E02" w:rsidRDefault="008C7AEA" w14:paraId="74BE8E06"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vAlign w:val="bottom"/>
          </w:tcPr>
          <w:p w:rsidRPr="005E1DC7" w:rsidR="008C7AEA" w:rsidP="005D2E02" w:rsidRDefault="008C7AEA" w14:paraId="4D5B6D9F" w14:textId="77777777">
            <w:pPr>
              <w:keepNext/>
              <w:keepLines/>
              <w:widowControl/>
              <w:jc w:val="center"/>
              <w:rPr>
                <w:sz w:val="21"/>
                <w:szCs w:val="21"/>
              </w:rPr>
            </w:pPr>
            <w:r w:rsidRPr="005E1DC7">
              <w:rPr>
                <w:sz w:val="21"/>
                <w:szCs w:val="21"/>
              </w:rPr>
              <w:t>Redemption</w:t>
            </w:r>
          </w:p>
          <w:p w:rsidRPr="005E1DC7" w:rsidR="008C7AEA" w:rsidP="005D2E02" w:rsidRDefault="008C7AEA" w14:paraId="478946E6" w14:textId="77777777">
            <w:pPr>
              <w:keepNext/>
              <w:keepLines/>
              <w:widowControl/>
              <w:jc w:val="center"/>
              <w:rPr>
                <w:sz w:val="21"/>
                <w:szCs w:val="21"/>
              </w:rPr>
            </w:pPr>
            <w:r w:rsidRPr="005E1DC7">
              <w:rPr>
                <w:sz w:val="21"/>
                <w:szCs w:val="21"/>
              </w:rPr>
              <w:t>Date</w:t>
            </w:r>
          </w:p>
        </w:tc>
        <w:tc>
          <w:tcPr>
            <w:tcW w:w="494" w:type="dxa"/>
            <w:gridSpan w:val="2"/>
            <w:tcBorders>
              <w:top w:val="single" w:color="FFFFFF" w:sz="6" w:space="0"/>
              <w:left w:val="single" w:color="FFFFFF" w:sz="6" w:space="0"/>
              <w:bottom w:val="nil"/>
              <w:right w:val="single" w:color="FFFFFF" w:sz="6" w:space="0"/>
            </w:tcBorders>
          </w:tcPr>
          <w:p w:rsidRPr="005E1DC7" w:rsidR="008C7AEA" w:rsidP="005D2E02" w:rsidRDefault="008C7AEA" w14:paraId="7871D319" w14:textId="77777777">
            <w:pPr>
              <w:keepNext/>
              <w:keepLines/>
              <w:widowControl/>
              <w:jc w:val="center"/>
              <w:rPr>
                <w:sz w:val="21"/>
                <w:szCs w:val="21"/>
              </w:rPr>
            </w:pPr>
          </w:p>
        </w:tc>
        <w:tc>
          <w:tcPr>
            <w:tcW w:w="1260" w:type="dxa"/>
            <w:tcBorders>
              <w:top w:val="single" w:color="FFFFFF" w:sz="6" w:space="0"/>
              <w:left w:val="single" w:color="FFFFFF" w:sz="6" w:space="0"/>
              <w:bottom w:val="single" w:color="auto" w:sz="6" w:space="0"/>
              <w:right w:val="single" w:color="FFFFFF" w:sz="6" w:space="0"/>
            </w:tcBorders>
          </w:tcPr>
          <w:p w:rsidRPr="005E1DC7" w:rsidR="008C7AEA" w:rsidP="005D2E02" w:rsidRDefault="008C7AEA" w14:paraId="41BC555A" w14:textId="77777777">
            <w:pPr>
              <w:keepNext/>
              <w:keepLines/>
              <w:widowControl/>
              <w:jc w:val="center"/>
              <w:rPr>
                <w:sz w:val="21"/>
                <w:szCs w:val="21"/>
              </w:rPr>
            </w:pPr>
            <w:r w:rsidRPr="005E1DC7">
              <w:rPr>
                <w:sz w:val="21"/>
                <w:szCs w:val="21"/>
              </w:rPr>
              <w:t>Principal</w:t>
            </w:r>
          </w:p>
          <w:p w:rsidRPr="005E1DC7" w:rsidR="008C7AEA" w:rsidP="005D2E02" w:rsidRDefault="008C7AEA" w14:paraId="71232D7E" w14:textId="77777777">
            <w:pPr>
              <w:keepNext/>
              <w:keepLines/>
              <w:widowControl/>
              <w:jc w:val="center"/>
              <w:rPr>
                <w:sz w:val="21"/>
                <w:szCs w:val="21"/>
              </w:rPr>
            </w:pPr>
            <w:r w:rsidRPr="005E1DC7">
              <w:rPr>
                <w:sz w:val="21"/>
                <w:szCs w:val="21"/>
              </w:rPr>
              <w:t>Amount ($)</w:t>
            </w:r>
          </w:p>
        </w:tc>
      </w:tr>
      <w:tr w:rsidRPr="00ED1343" w:rsidR="003517E3" w:rsidTr="003517E3" w14:paraId="71E35651" w14:textId="77777777">
        <w:trPr>
          <w:cantSplit/>
          <w:jc w:val="center"/>
        </w:trPr>
        <w:tc>
          <w:tcPr>
            <w:tcW w:w="1260" w:type="dxa"/>
            <w:tcBorders>
              <w:top w:val="single" w:color="auto" w:sz="6" w:space="0"/>
              <w:left w:val="single" w:color="FFFFFF" w:sz="6" w:space="0"/>
              <w:bottom w:val="single" w:color="FFFFFF" w:sz="6" w:space="0"/>
            </w:tcBorders>
          </w:tcPr>
          <w:p w:rsidRPr="003517E3" w:rsidR="003517E3" w:rsidP="003517E3" w:rsidRDefault="003517E3" w14:paraId="0DD6DF18" w14:textId="0EDFE01C">
            <w:pPr>
              <w:keepNext/>
              <w:keepLines/>
              <w:widowControl/>
              <w:jc w:val="center"/>
              <w:rPr>
                <w:color w:val="000000"/>
                <w:sz w:val="20"/>
                <w:szCs w:val="20"/>
              </w:rPr>
            </w:pPr>
            <w:r w:rsidRPr="003517E3">
              <w:rPr>
                <w:sz w:val="20"/>
                <w:szCs w:val="20"/>
              </w:rPr>
              <w:t>7/1/2050</w:t>
            </w:r>
          </w:p>
        </w:tc>
        <w:tc>
          <w:tcPr>
            <w:tcW w:w="450" w:type="dxa"/>
            <w:vAlign w:val="bottom"/>
          </w:tcPr>
          <w:p w:rsidRPr="003A5E22" w:rsidR="003517E3" w:rsidP="003517E3" w:rsidRDefault="003517E3" w14:paraId="07395E2F" w14:textId="77777777">
            <w:pPr>
              <w:keepNext/>
              <w:keepLines/>
              <w:widowControl/>
              <w:jc w:val="center"/>
              <w:rPr>
                <w:sz w:val="20"/>
                <w:szCs w:val="20"/>
              </w:rPr>
            </w:pPr>
          </w:p>
        </w:tc>
        <w:tc>
          <w:tcPr>
            <w:tcW w:w="1396" w:type="dxa"/>
            <w:tcBorders>
              <w:top w:val="single" w:color="FFFFFF" w:sz="6" w:space="0"/>
              <w:left w:val="nil"/>
              <w:bottom w:val="single" w:color="FFFFFF" w:sz="6" w:space="0"/>
              <w:right w:val="single" w:color="FFFFFF" w:sz="6" w:space="0"/>
            </w:tcBorders>
          </w:tcPr>
          <w:p w:rsidRPr="003517E3" w:rsidR="003517E3" w:rsidP="003517E3" w:rsidRDefault="003517E3" w14:paraId="3EDEE8F9" w14:textId="559B434B">
            <w:pPr>
              <w:keepNext/>
              <w:keepLines/>
              <w:widowControl/>
              <w:jc w:val="center"/>
              <w:rPr>
                <w:color w:val="000000"/>
                <w:sz w:val="20"/>
                <w:szCs w:val="20"/>
              </w:rPr>
            </w:pPr>
            <w:r w:rsidRPr="003517E3">
              <w:rPr>
                <w:sz w:val="20"/>
                <w:szCs w:val="20"/>
              </w:rPr>
              <w:t xml:space="preserve"> 3,150,000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089C5F45" w14:textId="1724E8E2">
            <w:pPr>
              <w:keepNext/>
              <w:keepLines/>
              <w:widowControl/>
              <w:ind w:right="-111"/>
              <w:jc w:val="center"/>
              <w:rPr>
                <w:color w:val="000000"/>
                <w:sz w:val="20"/>
                <w:szCs w:val="20"/>
              </w:rPr>
            </w:pPr>
            <w:r w:rsidRPr="003517E3">
              <w:rPr>
                <w:sz w:val="20"/>
                <w:szCs w:val="20"/>
              </w:rPr>
              <w:t>7/1/2053</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71FF8021" w14:textId="6C192AAE">
            <w:pPr>
              <w:keepNext/>
              <w:keepLines/>
              <w:widowControl/>
              <w:ind w:firstLine="242"/>
              <w:jc w:val="center"/>
              <w:rPr>
                <w:color w:val="000000"/>
                <w:sz w:val="20"/>
                <w:szCs w:val="20"/>
              </w:rPr>
            </w:pPr>
            <w:r w:rsidRPr="003517E3">
              <w:rPr>
                <w:sz w:val="20"/>
                <w:szCs w:val="20"/>
              </w:rPr>
              <w:t xml:space="preserve"> 3,680,000 </w:t>
            </w:r>
          </w:p>
        </w:tc>
      </w:tr>
      <w:tr w:rsidRPr="00ED1343" w:rsidR="003517E3" w:rsidTr="003517E3" w14:paraId="6C25DFD9"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397343A8" w14:textId="3DA55130">
            <w:pPr>
              <w:keepNext/>
              <w:keepLines/>
              <w:widowControl/>
              <w:jc w:val="center"/>
              <w:rPr>
                <w:color w:val="000000"/>
                <w:sz w:val="20"/>
                <w:szCs w:val="20"/>
              </w:rPr>
            </w:pPr>
            <w:r w:rsidRPr="003517E3">
              <w:rPr>
                <w:sz w:val="20"/>
                <w:szCs w:val="20"/>
              </w:rPr>
              <w:t>1/1/2051</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15F762F8"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4E9C7CE4" w14:textId="40716B50">
            <w:pPr>
              <w:keepNext/>
              <w:keepLines/>
              <w:widowControl/>
              <w:jc w:val="center"/>
              <w:rPr>
                <w:color w:val="000000"/>
                <w:sz w:val="20"/>
                <w:szCs w:val="20"/>
              </w:rPr>
            </w:pPr>
            <w:r w:rsidRPr="003517E3">
              <w:rPr>
                <w:sz w:val="20"/>
                <w:szCs w:val="20"/>
              </w:rPr>
              <w:t xml:space="preserve"> 3,235,000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64700487" w14:textId="7E06D89A">
            <w:pPr>
              <w:keepNext/>
              <w:keepLines/>
              <w:widowControl/>
              <w:ind w:right="-111"/>
              <w:jc w:val="center"/>
              <w:rPr>
                <w:color w:val="000000"/>
                <w:sz w:val="20"/>
                <w:szCs w:val="20"/>
              </w:rPr>
            </w:pPr>
            <w:r w:rsidRPr="003517E3">
              <w:rPr>
                <w:sz w:val="20"/>
                <w:szCs w:val="20"/>
              </w:rPr>
              <w:t>1/1/2054</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386A96BF" w14:textId="1C8747B4">
            <w:pPr>
              <w:keepNext/>
              <w:keepLines/>
              <w:widowControl/>
              <w:ind w:firstLine="242"/>
              <w:jc w:val="center"/>
              <w:rPr>
                <w:color w:val="000000"/>
                <w:sz w:val="20"/>
                <w:szCs w:val="20"/>
              </w:rPr>
            </w:pPr>
            <w:r w:rsidRPr="003517E3">
              <w:rPr>
                <w:sz w:val="20"/>
                <w:szCs w:val="20"/>
              </w:rPr>
              <w:t xml:space="preserve"> 3,780,000 </w:t>
            </w:r>
          </w:p>
        </w:tc>
      </w:tr>
      <w:tr w:rsidRPr="00ED1343" w:rsidR="003517E3" w:rsidTr="003517E3" w14:paraId="260D9F64"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04096619" w14:textId="0A286F10">
            <w:pPr>
              <w:keepNext/>
              <w:keepLines/>
              <w:widowControl/>
              <w:jc w:val="center"/>
              <w:rPr>
                <w:color w:val="000000"/>
                <w:sz w:val="20"/>
                <w:szCs w:val="20"/>
              </w:rPr>
            </w:pPr>
            <w:r w:rsidRPr="003517E3">
              <w:rPr>
                <w:sz w:val="20"/>
                <w:szCs w:val="20"/>
              </w:rPr>
              <w:t>7/1/2051</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779E6DAC"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13E26037" w14:textId="5A2EB873">
            <w:pPr>
              <w:keepNext/>
              <w:keepLines/>
              <w:widowControl/>
              <w:jc w:val="center"/>
              <w:rPr>
                <w:color w:val="000000"/>
                <w:sz w:val="20"/>
                <w:szCs w:val="20"/>
              </w:rPr>
            </w:pPr>
            <w:r w:rsidRPr="003517E3">
              <w:rPr>
                <w:sz w:val="20"/>
                <w:szCs w:val="20"/>
              </w:rPr>
              <w:t xml:space="preserve"> 3,315,000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6E91D3DA" w14:textId="67B0761E">
            <w:pPr>
              <w:keepNext/>
              <w:keepLines/>
              <w:widowControl/>
              <w:ind w:right="-115"/>
              <w:jc w:val="center"/>
              <w:rPr>
                <w:color w:val="000000"/>
                <w:sz w:val="20"/>
                <w:szCs w:val="20"/>
              </w:rPr>
            </w:pPr>
            <w:r w:rsidRPr="003517E3">
              <w:rPr>
                <w:sz w:val="20"/>
                <w:szCs w:val="20"/>
              </w:rPr>
              <w:t>7/1/2054</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6B794309" w14:textId="0CD68CDA">
            <w:pPr>
              <w:keepNext/>
              <w:keepLines/>
              <w:widowControl/>
              <w:ind w:firstLine="242"/>
              <w:jc w:val="center"/>
              <w:rPr>
                <w:color w:val="000000"/>
                <w:sz w:val="20"/>
                <w:szCs w:val="20"/>
              </w:rPr>
            </w:pPr>
            <w:r w:rsidRPr="003517E3">
              <w:rPr>
                <w:sz w:val="20"/>
                <w:szCs w:val="20"/>
              </w:rPr>
              <w:t xml:space="preserve"> 3,875,000 </w:t>
            </w:r>
          </w:p>
        </w:tc>
      </w:tr>
      <w:tr w:rsidRPr="00ED1343" w:rsidR="003517E3" w:rsidTr="003517E3" w14:paraId="4DEC543B"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73A88130" w14:textId="4C397D5F">
            <w:pPr>
              <w:keepNext/>
              <w:keepLines/>
              <w:widowControl/>
              <w:jc w:val="center"/>
              <w:rPr>
                <w:sz w:val="20"/>
                <w:szCs w:val="20"/>
              </w:rPr>
            </w:pPr>
            <w:r w:rsidRPr="003517E3">
              <w:rPr>
                <w:sz w:val="20"/>
                <w:szCs w:val="20"/>
              </w:rPr>
              <w:t>1/1/2052</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227101AE"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645A31C5" w14:textId="4D66EC31">
            <w:pPr>
              <w:keepNext/>
              <w:keepLines/>
              <w:widowControl/>
              <w:jc w:val="center"/>
              <w:rPr>
                <w:color w:val="000000"/>
                <w:sz w:val="20"/>
                <w:szCs w:val="20"/>
              </w:rPr>
            </w:pPr>
            <w:r w:rsidRPr="003517E3">
              <w:rPr>
                <w:sz w:val="20"/>
                <w:szCs w:val="20"/>
              </w:rPr>
              <w:t xml:space="preserve"> 3,405,000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7334504B" w14:textId="4069E8BA">
            <w:pPr>
              <w:keepNext/>
              <w:keepLines/>
              <w:widowControl/>
              <w:ind w:right="-115"/>
              <w:jc w:val="center"/>
              <w:rPr>
                <w:color w:val="000000"/>
                <w:sz w:val="20"/>
                <w:szCs w:val="20"/>
              </w:rPr>
            </w:pPr>
            <w:r w:rsidRPr="003517E3">
              <w:rPr>
                <w:sz w:val="20"/>
                <w:szCs w:val="20"/>
              </w:rPr>
              <w:t>1/1/2055</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38F94582" w14:textId="1DE62D1D">
            <w:pPr>
              <w:keepNext/>
              <w:keepLines/>
              <w:widowControl/>
              <w:ind w:firstLine="242"/>
              <w:jc w:val="center"/>
              <w:rPr>
                <w:color w:val="000000"/>
                <w:sz w:val="20"/>
                <w:szCs w:val="20"/>
              </w:rPr>
            </w:pPr>
            <w:r w:rsidRPr="003517E3">
              <w:rPr>
                <w:sz w:val="20"/>
                <w:szCs w:val="20"/>
              </w:rPr>
              <w:t xml:space="preserve"> 3,980,000 </w:t>
            </w:r>
          </w:p>
        </w:tc>
      </w:tr>
      <w:tr w:rsidRPr="00ED1343" w:rsidR="003517E3" w:rsidTr="003517E3" w14:paraId="4CF62768"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3A357FEC" w14:textId="548B8711">
            <w:pPr>
              <w:keepNext/>
              <w:keepLines/>
              <w:widowControl/>
              <w:jc w:val="center"/>
              <w:rPr>
                <w:sz w:val="20"/>
                <w:szCs w:val="20"/>
              </w:rPr>
            </w:pPr>
            <w:r w:rsidRPr="003517E3">
              <w:rPr>
                <w:sz w:val="20"/>
                <w:szCs w:val="20"/>
              </w:rPr>
              <w:t>7/1/2052</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317940B9"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13B4D7B2" w14:textId="007FFA88">
            <w:pPr>
              <w:keepNext/>
              <w:keepLines/>
              <w:widowControl/>
              <w:jc w:val="center"/>
              <w:rPr>
                <w:color w:val="000000"/>
                <w:sz w:val="20"/>
                <w:szCs w:val="20"/>
              </w:rPr>
            </w:pPr>
            <w:r w:rsidRPr="003517E3">
              <w:rPr>
                <w:sz w:val="20"/>
                <w:szCs w:val="20"/>
              </w:rPr>
              <w:t xml:space="preserve"> 3,490,000 </w:t>
            </w:r>
          </w:p>
        </w:tc>
        <w:tc>
          <w:tcPr>
            <w:tcW w:w="1718"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1BC37D04" w14:textId="41EE6D81">
            <w:pPr>
              <w:keepNext/>
              <w:keepLines/>
              <w:widowControl/>
              <w:ind w:right="-115"/>
              <w:jc w:val="center"/>
              <w:rPr>
                <w:sz w:val="20"/>
                <w:szCs w:val="20"/>
              </w:rPr>
            </w:pPr>
            <w:r>
              <w:rPr>
                <w:sz w:val="20"/>
                <w:szCs w:val="20"/>
              </w:rPr>
              <w:t xml:space="preserve">  </w:t>
            </w:r>
            <w:r w:rsidRPr="003517E3">
              <w:rPr>
                <w:sz w:val="20"/>
                <w:szCs w:val="20"/>
              </w:rPr>
              <w:t>7/1/2055</w:t>
            </w:r>
            <w:r>
              <w:rPr>
                <w:sz w:val="20"/>
                <w:szCs w:val="20"/>
              </w:rPr>
              <w:t>*</w:t>
            </w:r>
          </w:p>
        </w:tc>
        <w:tc>
          <w:tcPr>
            <w:tcW w:w="1759" w:type="dxa"/>
            <w:gridSpan w:val="3"/>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359FC285" w14:textId="225D6191">
            <w:pPr>
              <w:keepNext/>
              <w:keepLines/>
              <w:widowControl/>
              <w:ind w:firstLine="242"/>
              <w:jc w:val="center"/>
              <w:rPr>
                <w:color w:val="000000"/>
                <w:sz w:val="20"/>
                <w:szCs w:val="20"/>
              </w:rPr>
            </w:pPr>
            <w:r w:rsidRPr="003517E3">
              <w:rPr>
                <w:sz w:val="20"/>
                <w:szCs w:val="20"/>
              </w:rPr>
              <w:t xml:space="preserve"> 4,190,000 </w:t>
            </w:r>
          </w:p>
        </w:tc>
      </w:tr>
      <w:tr w:rsidRPr="00ED1343" w:rsidR="003517E3" w:rsidTr="003517E3" w14:paraId="2A0362AF" w14:textId="77777777">
        <w:trPr>
          <w:cantSplit/>
          <w:jc w:val="center"/>
        </w:trPr>
        <w:tc>
          <w:tcPr>
            <w:tcW w:w="1260"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4EBE70E7" w14:textId="07C9840D">
            <w:pPr>
              <w:keepNext/>
              <w:keepLines/>
              <w:widowControl/>
              <w:jc w:val="center"/>
              <w:rPr>
                <w:sz w:val="20"/>
                <w:szCs w:val="20"/>
              </w:rPr>
            </w:pPr>
            <w:r w:rsidRPr="003517E3">
              <w:rPr>
                <w:sz w:val="20"/>
                <w:szCs w:val="20"/>
              </w:rPr>
              <w:t>1/1/2053</w:t>
            </w:r>
          </w:p>
        </w:tc>
        <w:tc>
          <w:tcPr>
            <w:tcW w:w="450" w:type="dxa"/>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7AFE1D57" w14:textId="77777777">
            <w:pPr>
              <w:keepNext/>
              <w:keepLines/>
              <w:widowControl/>
              <w:jc w:val="center"/>
              <w:rPr>
                <w:sz w:val="20"/>
                <w:szCs w:val="20"/>
              </w:rPr>
            </w:pPr>
          </w:p>
        </w:tc>
        <w:tc>
          <w:tcPr>
            <w:tcW w:w="1396" w:type="dxa"/>
            <w:tcBorders>
              <w:top w:val="single" w:color="FFFFFF" w:sz="6" w:space="0"/>
              <w:left w:val="single" w:color="FFFFFF" w:sz="6" w:space="0"/>
              <w:bottom w:val="single" w:color="FFFFFF" w:sz="6" w:space="0"/>
              <w:right w:val="single" w:color="FFFFFF" w:sz="6" w:space="0"/>
            </w:tcBorders>
          </w:tcPr>
          <w:p w:rsidRPr="003517E3" w:rsidR="003517E3" w:rsidP="003517E3" w:rsidRDefault="003517E3" w14:paraId="01B88121" w14:textId="48BAE801">
            <w:pPr>
              <w:keepNext/>
              <w:keepLines/>
              <w:widowControl/>
              <w:jc w:val="center"/>
              <w:rPr>
                <w:color w:val="000000"/>
                <w:sz w:val="20"/>
                <w:szCs w:val="20"/>
              </w:rPr>
            </w:pPr>
            <w:r w:rsidRPr="003517E3">
              <w:rPr>
                <w:sz w:val="20"/>
                <w:szCs w:val="20"/>
              </w:rPr>
              <w:t xml:space="preserve"> 3,585,000 </w:t>
            </w:r>
          </w:p>
        </w:tc>
        <w:tc>
          <w:tcPr>
            <w:tcW w:w="1718" w:type="dxa"/>
            <w:gridSpan w:val="3"/>
            <w:tcBorders>
              <w:top w:val="single" w:color="FFFFFF" w:sz="6" w:space="0"/>
              <w:left w:val="single" w:color="FFFFFF" w:sz="6" w:space="0"/>
              <w:bottom w:val="single" w:color="FFFFFF" w:sz="6" w:space="0"/>
              <w:right w:val="single" w:color="FFFFFF" w:sz="6" w:space="0"/>
            </w:tcBorders>
            <w:vAlign w:val="bottom"/>
          </w:tcPr>
          <w:p w:rsidRPr="003A5E22" w:rsidR="003517E3" w:rsidP="003517E3" w:rsidRDefault="003517E3" w14:paraId="1E3E7F78" w14:textId="77777777">
            <w:pPr>
              <w:keepNext/>
              <w:keepLines/>
              <w:widowControl/>
              <w:ind w:right="-115"/>
              <w:jc w:val="center"/>
              <w:rPr>
                <w:sz w:val="20"/>
                <w:szCs w:val="20"/>
              </w:rPr>
            </w:pPr>
          </w:p>
        </w:tc>
        <w:tc>
          <w:tcPr>
            <w:tcW w:w="1759" w:type="dxa"/>
            <w:gridSpan w:val="3"/>
            <w:tcBorders>
              <w:top w:val="single" w:color="FFFFFF" w:sz="6" w:space="0"/>
              <w:left w:val="single" w:color="FFFFFF" w:sz="6" w:space="0"/>
              <w:bottom w:val="single" w:color="FFFFFF" w:sz="6" w:space="0"/>
              <w:right w:val="single" w:color="FFFFFF" w:sz="6" w:space="0"/>
            </w:tcBorders>
          </w:tcPr>
          <w:p w:rsidRPr="00474F37" w:rsidR="003517E3" w:rsidP="003517E3" w:rsidRDefault="003517E3" w14:paraId="5EACE613" w14:textId="77777777">
            <w:pPr>
              <w:keepNext/>
              <w:keepLines/>
              <w:widowControl/>
              <w:ind w:firstLine="242"/>
              <w:jc w:val="center"/>
              <w:rPr>
                <w:color w:val="000000"/>
                <w:sz w:val="20"/>
                <w:szCs w:val="20"/>
              </w:rPr>
            </w:pPr>
          </w:p>
        </w:tc>
      </w:tr>
    </w:tbl>
    <w:p w:rsidRPr="00CE2236" w:rsidR="008C7AEA" w:rsidP="008C7AEA" w:rsidRDefault="008C7AEA" w14:paraId="7E684AA0" w14:textId="77777777">
      <w:pPr>
        <w:keepLines/>
        <w:ind w:firstLine="1260"/>
        <w:rPr>
          <w:sz w:val="18"/>
          <w:szCs w:val="18"/>
        </w:rPr>
      </w:pPr>
      <w:r>
        <w:rPr>
          <w:sz w:val="18"/>
          <w:szCs w:val="18"/>
        </w:rPr>
        <w:t>____________________</w:t>
      </w:r>
    </w:p>
    <w:p w:rsidRPr="00ED1343" w:rsidR="008C7AEA" w:rsidP="008C7AEA" w:rsidRDefault="008C7AEA" w14:paraId="0203CB3F" w14:textId="77777777">
      <w:pPr>
        <w:keepLines/>
        <w:spacing w:after="240"/>
        <w:ind w:firstLine="1260"/>
        <w:rPr>
          <w:sz w:val="21"/>
          <w:szCs w:val="21"/>
        </w:rPr>
      </w:pPr>
      <w:r w:rsidRPr="00ED1343">
        <w:rPr>
          <w:sz w:val="21"/>
          <w:szCs w:val="21"/>
        </w:rPr>
        <w:t>*</w:t>
      </w:r>
      <w:r w:rsidRPr="00ED1343">
        <w:rPr>
          <w:sz w:val="20"/>
          <w:szCs w:val="20"/>
        </w:rPr>
        <w:t>Final Maturity</w:t>
      </w:r>
    </w:p>
    <w:p w:rsidRPr="00ED1343" w:rsidR="00F23976" w:rsidP="009D2FC0" w:rsidRDefault="00627C6C" w14:paraId="56A0327C" w14:textId="51A1D8FE">
      <w:pPr>
        <w:keepNext/>
        <w:keepLines/>
        <w:widowControl/>
        <w:spacing w:after="120"/>
        <w:jc w:val="center"/>
        <w:rPr>
          <w:sz w:val="22"/>
          <w:szCs w:val="22"/>
        </w:rPr>
      </w:pPr>
      <w:r>
        <w:rPr>
          <w:sz w:val="22"/>
          <w:szCs w:val="22"/>
        </w:rPr>
        <w:lastRenderedPageBreak/>
        <w:t xml:space="preserve">2025B </w:t>
      </w:r>
      <w:r w:rsidR="00F23976">
        <w:rPr>
          <w:sz w:val="22"/>
          <w:szCs w:val="22"/>
        </w:rPr>
        <w:t xml:space="preserve">Premium PAC </w:t>
      </w:r>
      <w:r w:rsidRPr="00ED1343" w:rsidR="00F23976">
        <w:rPr>
          <w:sz w:val="22"/>
          <w:szCs w:val="22"/>
        </w:rPr>
        <w:t>Term Bond</w:t>
      </w:r>
      <w:r w:rsidRPr="00ED1343" w:rsidDel="00A24B4E" w:rsidR="00F23976">
        <w:rPr>
          <w:sz w:val="22"/>
          <w:szCs w:val="22"/>
        </w:rPr>
        <w:t xml:space="preserve"> </w:t>
      </w:r>
      <w:r w:rsidRPr="00ED1343" w:rsidR="00F23976">
        <w:rPr>
          <w:sz w:val="22"/>
          <w:szCs w:val="22"/>
        </w:rPr>
        <w:t xml:space="preserve">Maturing </w:t>
      </w:r>
      <w:r w:rsidR="008C7AEA">
        <w:rPr>
          <w:sz w:val="22"/>
          <w:szCs w:val="22"/>
        </w:rPr>
        <w:t>January 1</w:t>
      </w:r>
      <w:r w:rsidR="009E7CBA">
        <w:rPr>
          <w:sz w:val="22"/>
          <w:szCs w:val="22"/>
        </w:rPr>
        <w:t>, 20</w:t>
      </w:r>
      <w:r w:rsidR="008C7AEA">
        <w:rPr>
          <w:sz w:val="22"/>
          <w:szCs w:val="22"/>
        </w:rPr>
        <w:t>56</w:t>
      </w:r>
    </w:p>
    <w:tbl>
      <w:tblPr>
        <w:tblW w:w="0" w:type="auto"/>
        <w:jc w:val="center"/>
        <w:tblLayout w:type="fixed"/>
        <w:tblCellMar>
          <w:left w:w="111" w:type="dxa"/>
          <w:right w:w="111" w:type="dxa"/>
        </w:tblCellMar>
        <w:tblLook w:val="0000" w:firstRow="0" w:lastRow="0" w:firstColumn="0" w:lastColumn="0" w:noHBand="0" w:noVBand="0"/>
      </w:tblPr>
      <w:tblGrid>
        <w:gridCol w:w="98"/>
        <w:gridCol w:w="1432"/>
        <w:gridCol w:w="181"/>
        <w:gridCol w:w="242"/>
        <w:gridCol w:w="297"/>
        <w:gridCol w:w="1350"/>
        <w:gridCol w:w="63"/>
        <w:gridCol w:w="207"/>
        <w:gridCol w:w="1342"/>
        <w:gridCol w:w="71"/>
        <w:gridCol w:w="199"/>
        <w:gridCol w:w="161"/>
        <w:gridCol w:w="109"/>
        <w:gridCol w:w="1365"/>
      </w:tblGrid>
      <w:tr w:rsidRPr="00ED1343" w:rsidR="00F23976" w:rsidTr="009A0B97" w14:paraId="1DE2395F" w14:textId="77777777">
        <w:trPr>
          <w:cantSplit/>
          <w:tblHeader/>
          <w:jc w:val="center"/>
        </w:trPr>
        <w:tc>
          <w:tcPr>
            <w:tcW w:w="1530" w:type="dxa"/>
            <w:gridSpan w:val="2"/>
            <w:tcBorders>
              <w:top w:val="single" w:color="FFFFFF" w:sz="6" w:space="0"/>
              <w:left w:val="single" w:color="FFFFFF" w:sz="6" w:space="0"/>
              <w:bottom w:val="single" w:color="auto" w:sz="6" w:space="0"/>
              <w:right w:val="single" w:color="FFFFFF" w:sz="6" w:space="0"/>
            </w:tcBorders>
            <w:vAlign w:val="bottom"/>
          </w:tcPr>
          <w:p w:rsidRPr="005E1DC7" w:rsidR="00F23976" w:rsidP="009D2FC0" w:rsidRDefault="00F23976" w14:paraId="5ABDB069" w14:textId="77777777">
            <w:pPr>
              <w:keepNext/>
              <w:keepLines/>
              <w:widowControl/>
              <w:jc w:val="center"/>
              <w:rPr>
                <w:sz w:val="21"/>
                <w:szCs w:val="21"/>
              </w:rPr>
            </w:pPr>
            <w:r w:rsidRPr="0081511D">
              <w:rPr>
                <w:sz w:val="20"/>
                <w:szCs w:val="20"/>
              </w:rPr>
              <w:t>Redemption</w:t>
            </w:r>
          </w:p>
          <w:p w:rsidRPr="005E1DC7" w:rsidR="00F23976" w:rsidP="009D2FC0" w:rsidRDefault="00F23976" w14:paraId="3A25A587" w14:textId="77777777">
            <w:pPr>
              <w:keepNext/>
              <w:keepLines/>
              <w:widowControl/>
              <w:jc w:val="center"/>
              <w:rPr>
                <w:sz w:val="21"/>
                <w:szCs w:val="21"/>
              </w:rPr>
            </w:pPr>
            <w:r w:rsidRPr="0081511D">
              <w:rPr>
                <w:sz w:val="20"/>
                <w:szCs w:val="20"/>
              </w:rPr>
              <w:t>Date</w:t>
            </w:r>
          </w:p>
        </w:tc>
        <w:tc>
          <w:tcPr>
            <w:tcW w:w="720" w:type="dxa"/>
            <w:gridSpan w:val="3"/>
            <w:tcBorders>
              <w:top w:val="single" w:color="FFFFFF" w:sz="6" w:space="0"/>
              <w:left w:val="single" w:color="FFFFFF" w:sz="6" w:space="0"/>
              <w:bottom w:val="nil"/>
              <w:right w:val="single" w:color="FFFFFF" w:sz="6" w:space="0"/>
            </w:tcBorders>
          </w:tcPr>
          <w:p w:rsidRPr="005E1DC7" w:rsidR="00F23976" w:rsidP="009D2FC0" w:rsidRDefault="00F23976" w14:paraId="514C0FC6" w14:textId="77777777">
            <w:pPr>
              <w:keepNext/>
              <w:keepLines/>
              <w:widowControl/>
              <w:ind w:hanging="274"/>
              <w:jc w:val="center"/>
              <w:rPr>
                <w:sz w:val="21"/>
                <w:szCs w:val="21"/>
              </w:rPr>
            </w:pPr>
          </w:p>
        </w:tc>
        <w:tc>
          <w:tcPr>
            <w:tcW w:w="1350" w:type="dxa"/>
            <w:tcBorders>
              <w:top w:val="single" w:color="FFFFFF" w:sz="6" w:space="0"/>
              <w:left w:val="single" w:color="FFFFFF" w:sz="6" w:space="0"/>
              <w:bottom w:val="single" w:color="auto" w:sz="6" w:space="0"/>
              <w:right w:val="single" w:color="FFFFFF" w:sz="6" w:space="0"/>
            </w:tcBorders>
          </w:tcPr>
          <w:p w:rsidRPr="005E1DC7" w:rsidR="00F23976" w:rsidP="009D2FC0" w:rsidRDefault="00F23976" w14:paraId="6E05EFB3" w14:textId="77777777">
            <w:pPr>
              <w:keepNext/>
              <w:keepLines/>
              <w:widowControl/>
              <w:ind w:hanging="274"/>
              <w:jc w:val="center"/>
              <w:rPr>
                <w:sz w:val="21"/>
                <w:szCs w:val="21"/>
              </w:rPr>
            </w:pPr>
            <w:r w:rsidRPr="005E1DC7">
              <w:rPr>
                <w:sz w:val="21"/>
                <w:szCs w:val="21"/>
              </w:rPr>
              <w:t>Principal</w:t>
            </w:r>
          </w:p>
          <w:p w:rsidRPr="005E1DC7" w:rsidR="00F23976" w:rsidP="009D2FC0" w:rsidRDefault="00F23976" w14:paraId="74C99EE2" w14:textId="77777777">
            <w:pPr>
              <w:keepNext/>
              <w:keepLines/>
              <w:widowControl/>
              <w:ind w:hanging="274"/>
              <w:jc w:val="center"/>
              <w:rPr>
                <w:sz w:val="21"/>
                <w:szCs w:val="21"/>
              </w:rPr>
            </w:pPr>
            <w:r w:rsidRPr="005E1DC7">
              <w:rPr>
                <w:sz w:val="21"/>
                <w:szCs w:val="21"/>
              </w:rPr>
              <w:t>Amount ($)</w:t>
            </w:r>
          </w:p>
        </w:tc>
        <w:tc>
          <w:tcPr>
            <w:tcW w:w="270" w:type="dxa"/>
            <w:gridSpan w:val="2"/>
            <w:tcBorders>
              <w:top w:val="single" w:color="FFFFFF" w:sz="6" w:space="0"/>
              <w:left w:val="single" w:color="FFFFFF" w:sz="6" w:space="0"/>
              <w:bottom w:val="nil"/>
              <w:right w:val="single" w:color="FFFFFF" w:sz="6" w:space="0"/>
            </w:tcBorders>
          </w:tcPr>
          <w:p w:rsidRPr="005E1DC7" w:rsidR="00F23976" w:rsidP="009D2FC0" w:rsidRDefault="00F23976" w14:paraId="75E143DA" w14:textId="77777777">
            <w:pPr>
              <w:keepNext/>
              <w:keepLines/>
              <w:widowControl/>
              <w:ind w:hanging="274"/>
              <w:jc w:val="center"/>
              <w:rPr>
                <w:sz w:val="21"/>
                <w:szCs w:val="21"/>
              </w:rPr>
            </w:pPr>
          </w:p>
        </w:tc>
        <w:tc>
          <w:tcPr>
            <w:tcW w:w="1342" w:type="dxa"/>
            <w:tcBorders>
              <w:top w:val="single" w:color="FFFFFF" w:sz="6" w:space="0"/>
              <w:left w:val="single" w:color="FFFFFF" w:sz="6" w:space="0"/>
              <w:bottom w:val="single" w:color="auto" w:sz="6" w:space="0"/>
              <w:right w:val="single" w:color="FFFFFF" w:sz="6" w:space="0"/>
            </w:tcBorders>
            <w:vAlign w:val="bottom"/>
          </w:tcPr>
          <w:p w:rsidRPr="005E1DC7" w:rsidR="00F23976" w:rsidP="009D2FC0" w:rsidRDefault="00F23976" w14:paraId="5DF4F6DB" w14:textId="77777777">
            <w:pPr>
              <w:keepNext/>
              <w:keepLines/>
              <w:widowControl/>
              <w:ind w:hanging="274"/>
              <w:jc w:val="center"/>
              <w:rPr>
                <w:sz w:val="21"/>
                <w:szCs w:val="21"/>
              </w:rPr>
            </w:pPr>
            <w:r w:rsidRPr="005E1DC7">
              <w:rPr>
                <w:sz w:val="21"/>
                <w:szCs w:val="21"/>
              </w:rPr>
              <w:t>Redemption</w:t>
            </w:r>
          </w:p>
          <w:p w:rsidRPr="005E1DC7" w:rsidR="00F23976" w:rsidP="009D2FC0" w:rsidRDefault="00F23976" w14:paraId="19AF28B8" w14:textId="77777777">
            <w:pPr>
              <w:keepNext/>
              <w:keepLines/>
              <w:widowControl/>
              <w:ind w:hanging="274"/>
              <w:jc w:val="center"/>
              <w:rPr>
                <w:sz w:val="21"/>
                <w:szCs w:val="21"/>
              </w:rPr>
            </w:pPr>
            <w:r w:rsidRPr="005E1DC7">
              <w:rPr>
                <w:sz w:val="21"/>
                <w:szCs w:val="21"/>
              </w:rPr>
              <w:t>Date</w:t>
            </w:r>
          </w:p>
        </w:tc>
        <w:tc>
          <w:tcPr>
            <w:tcW w:w="270" w:type="dxa"/>
            <w:gridSpan w:val="2"/>
            <w:tcBorders>
              <w:top w:val="single" w:color="FFFFFF" w:sz="6" w:space="0"/>
              <w:left w:val="single" w:color="FFFFFF" w:sz="6" w:space="0"/>
              <w:bottom w:val="nil"/>
              <w:right w:val="single" w:color="FFFFFF" w:sz="6" w:space="0"/>
            </w:tcBorders>
          </w:tcPr>
          <w:p w:rsidRPr="005E1DC7" w:rsidR="00F23976" w:rsidP="009D2FC0" w:rsidRDefault="00F23976" w14:paraId="6FB9E9AA" w14:textId="77777777">
            <w:pPr>
              <w:keepNext/>
              <w:keepLines/>
              <w:widowControl/>
              <w:ind w:hanging="274"/>
              <w:jc w:val="center"/>
              <w:rPr>
                <w:sz w:val="21"/>
                <w:szCs w:val="21"/>
              </w:rPr>
            </w:pPr>
          </w:p>
        </w:tc>
        <w:tc>
          <w:tcPr>
            <w:tcW w:w="270" w:type="dxa"/>
            <w:gridSpan w:val="2"/>
            <w:tcBorders>
              <w:top w:val="single" w:color="FFFFFF" w:sz="6" w:space="0"/>
              <w:left w:val="single" w:color="FFFFFF" w:sz="6" w:space="0"/>
              <w:bottom w:val="nil"/>
              <w:right w:val="single" w:color="FFFFFF" w:sz="6" w:space="0"/>
            </w:tcBorders>
          </w:tcPr>
          <w:p w:rsidRPr="005E1DC7" w:rsidR="00F23976" w:rsidP="009D2FC0" w:rsidRDefault="00F23976" w14:paraId="4A462242" w14:textId="77777777">
            <w:pPr>
              <w:keepNext/>
              <w:keepLines/>
              <w:widowControl/>
              <w:ind w:hanging="274"/>
              <w:jc w:val="center"/>
              <w:rPr>
                <w:sz w:val="21"/>
                <w:szCs w:val="21"/>
              </w:rPr>
            </w:pPr>
          </w:p>
        </w:tc>
        <w:tc>
          <w:tcPr>
            <w:tcW w:w="1365" w:type="dxa"/>
            <w:tcBorders>
              <w:top w:val="single" w:color="FFFFFF" w:sz="6" w:space="0"/>
              <w:left w:val="single" w:color="FFFFFF" w:sz="6" w:space="0"/>
              <w:bottom w:val="single" w:color="auto" w:sz="6" w:space="0"/>
              <w:right w:val="single" w:color="FFFFFF" w:sz="6" w:space="0"/>
            </w:tcBorders>
          </w:tcPr>
          <w:p w:rsidRPr="005E1DC7" w:rsidR="00F23976" w:rsidP="009D2FC0" w:rsidRDefault="00F23976" w14:paraId="7F9D0F6C" w14:textId="77777777">
            <w:pPr>
              <w:keepNext/>
              <w:keepLines/>
              <w:widowControl/>
              <w:ind w:hanging="274"/>
              <w:jc w:val="center"/>
              <w:rPr>
                <w:sz w:val="21"/>
                <w:szCs w:val="21"/>
              </w:rPr>
            </w:pPr>
            <w:r w:rsidRPr="005E1DC7">
              <w:rPr>
                <w:sz w:val="21"/>
                <w:szCs w:val="21"/>
              </w:rPr>
              <w:t>Principal</w:t>
            </w:r>
          </w:p>
          <w:p w:rsidRPr="005E1DC7" w:rsidR="00F23976" w:rsidP="009D2FC0" w:rsidRDefault="00F23976" w14:paraId="47658D15" w14:textId="77777777">
            <w:pPr>
              <w:keepNext/>
              <w:keepLines/>
              <w:widowControl/>
              <w:ind w:hanging="274"/>
              <w:jc w:val="center"/>
              <w:rPr>
                <w:sz w:val="21"/>
                <w:szCs w:val="21"/>
              </w:rPr>
            </w:pPr>
            <w:r w:rsidRPr="005E1DC7">
              <w:rPr>
                <w:sz w:val="21"/>
                <w:szCs w:val="21"/>
              </w:rPr>
              <w:t>Amount ($)</w:t>
            </w:r>
          </w:p>
        </w:tc>
      </w:tr>
      <w:tr w:rsidRPr="00ED1343" w:rsidR="00FB7B59" w:rsidTr="00720F9B" w14:paraId="03EE5C39" w14:textId="77777777">
        <w:trPr>
          <w:gridBefore w:val="1"/>
          <w:wBefore w:w="98" w:type="dxa"/>
          <w:cantSplit/>
          <w:jc w:val="center"/>
        </w:trPr>
        <w:tc>
          <w:tcPr>
            <w:tcW w:w="1613" w:type="dxa"/>
            <w:gridSpan w:val="2"/>
            <w:tcBorders>
              <w:top w:val="single" w:color="FFFFFF" w:sz="4" w:space="0"/>
              <w:left w:val="single" w:color="FFFFFF" w:sz="6" w:space="0"/>
              <w:bottom w:val="single" w:color="FFFFFF" w:sz="6" w:space="0"/>
              <w:right w:val="single" w:color="FFFFFF" w:sz="6" w:space="0"/>
            </w:tcBorders>
          </w:tcPr>
          <w:p w:rsidRPr="00FB7B59" w:rsidR="00FB7B59" w:rsidP="009D2FC0" w:rsidRDefault="00FB7B59" w14:paraId="0ABFA3B8" w14:textId="421E83BF">
            <w:pPr>
              <w:keepNext/>
              <w:keepLines/>
              <w:widowControl/>
              <w:ind w:right="348"/>
              <w:jc w:val="center"/>
              <w:rPr>
                <w:color w:val="000000"/>
                <w:sz w:val="20"/>
                <w:szCs w:val="20"/>
              </w:rPr>
            </w:pPr>
            <w:r w:rsidRPr="00FB7B59">
              <w:rPr>
                <w:sz w:val="20"/>
                <w:szCs w:val="20"/>
              </w:rPr>
              <w:t>7/1/2026</w:t>
            </w:r>
          </w:p>
        </w:tc>
        <w:tc>
          <w:tcPr>
            <w:tcW w:w="242" w:type="dxa"/>
            <w:tcBorders>
              <w:top w:val="single" w:color="FFFFFF" w:sz="4" w:space="0"/>
              <w:left w:val="single" w:color="FFFFFF" w:sz="6" w:space="0"/>
              <w:bottom w:val="single" w:color="FFFFFF" w:sz="6" w:space="0"/>
              <w:right w:val="single" w:color="FFFFFF" w:sz="6" w:space="0"/>
            </w:tcBorders>
            <w:vAlign w:val="bottom"/>
          </w:tcPr>
          <w:p w:rsidRPr="00DC3383" w:rsidR="00FB7B59" w:rsidP="009D2FC0" w:rsidRDefault="00FB7B59" w14:paraId="74F871C7" w14:textId="77777777">
            <w:pPr>
              <w:keepNext/>
              <w:keepLines/>
              <w:widowControl/>
              <w:ind w:hanging="274"/>
              <w:jc w:val="center"/>
              <w:rPr>
                <w:sz w:val="20"/>
                <w:szCs w:val="20"/>
              </w:rPr>
            </w:pPr>
          </w:p>
        </w:tc>
        <w:tc>
          <w:tcPr>
            <w:tcW w:w="1710" w:type="dxa"/>
            <w:gridSpan w:val="3"/>
            <w:tcBorders>
              <w:top w:val="single" w:color="FFFFFF" w:sz="4" w:space="0"/>
              <w:left w:val="single" w:color="FFFFFF" w:sz="6" w:space="0"/>
              <w:bottom w:val="single" w:color="FFFFFF" w:sz="6" w:space="0"/>
              <w:right w:val="single" w:color="FFFFFF" w:sz="6" w:space="0"/>
            </w:tcBorders>
          </w:tcPr>
          <w:p w:rsidRPr="00FB7B59" w:rsidR="00FB7B59" w:rsidP="009D2FC0" w:rsidRDefault="00FB7B59" w14:paraId="7A31D860" w14:textId="7B98C335">
            <w:pPr>
              <w:keepNext/>
              <w:keepLines/>
              <w:widowControl/>
              <w:ind w:hanging="175"/>
              <w:jc w:val="center"/>
              <w:rPr>
                <w:color w:val="000000"/>
                <w:sz w:val="20"/>
                <w:szCs w:val="20"/>
              </w:rPr>
            </w:pPr>
            <w:r w:rsidRPr="00FB7B59">
              <w:rPr>
                <w:sz w:val="20"/>
                <w:szCs w:val="20"/>
              </w:rPr>
              <w:t xml:space="preserve"> 315,000 </w:t>
            </w:r>
          </w:p>
        </w:tc>
        <w:tc>
          <w:tcPr>
            <w:tcW w:w="1620" w:type="dxa"/>
            <w:gridSpan w:val="3"/>
            <w:tcBorders>
              <w:top w:val="single" w:color="FFFFFF" w:sz="4" w:space="0"/>
              <w:left w:val="single" w:color="FFFFFF" w:sz="6" w:space="0"/>
              <w:bottom w:val="single" w:color="FFFFFF" w:sz="6" w:space="0"/>
              <w:right w:val="single" w:color="FFFFFF" w:sz="6" w:space="0"/>
            </w:tcBorders>
            <w:vAlign w:val="bottom"/>
          </w:tcPr>
          <w:p w:rsidRPr="00DC3383" w:rsidR="00FB7B59" w:rsidP="009D2FC0" w:rsidRDefault="00FB7B59" w14:paraId="6546C918" w14:textId="1C7D3007">
            <w:pPr>
              <w:keepNext/>
              <w:keepLines/>
              <w:widowControl/>
              <w:ind w:hanging="274"/>
              <w:jc w:val="center"/>
              <w:rPr>
                <w:color w:val="000000"/>
                <w:sz w:val="20"/>
                <w:szCs w:val="20"/>
              </w:rPr>
            </w:pPr>
            <w:r w:rsidRPr="00FB7B59">
              <w:rPr>
                <w:sz w:val="20"/>
                <w:szCs w:val="20"/>
              </w:rPr>
              <w:t>7/1/2041</w:t>
            </w:r>
          </w:p>
        </w:tc>
        <w:tc>
          <w:tcPr>
            <w:tcW w:w="360" w:type="dxa"/>
            <w:gridSpan w:val="2"/>
            <w:tcBorders>
              <w:top w:val="single" w:color="FFFFFF" w:sz="4" w:space="0"/>
              <w:left w:val="single" w:color="FFFFFF" w:sz="6" w:space="0"/>
              <w:bottom w:val="single" w:color="FFFFFF" w:sz="6" w:space="0"/>
              <w:right w:val="single" w:color="FFFFFF" w:sz="6" w:space="0"/>
            </w:tcBorders>
            <w:vAlign w:val="bottom"/>
          </w:tcPr>
          <w:p w:rsidRPr="00DC3383" w:rsidR="00FB7B59" w:rsidP="009D2FC0" w:rsidRDefault="00FB7B59" w14:paraId="679D7F0C" w14:textId="77777777">
            <w:pPr>
              <w:keepNext/>
              <w:keepLines/>
              <w:widowControl/>
              <w:ind w:hanging="274"/>
              <w:jc w:val="center"/>
              <w:rPr>
                <w:sz w:val="20"/>
                <w:szCs w:val="20"/>
              </w:rPr>
            </w:pPr>
          </w:p>
        </w:tc>
        <w:tc>
          <w:tcPr>
            <w:tcW w:w="1474" w:type="dxa"/>
            <w:gridSpan w:val="2"/>
            <w:tcBorders>
              <w:top w:val="single" w:color="FFFFFF" w:sz="4" w:space="0"/>
              <w:left w:val="single" w:color="FFFFFF" w:sz="6" w:space="0"/>
              <w:bottom w:val="single" w:color="FFFFFF" w:sz="6" w:space="0"/>
              <w:right w:val="single" w:color="FFFFFF" w:sz="6" w:space="0"/>
            </w:tcBorders>
          </w:tcPr>
          <w:p w:rsidRPr="00A760C0" w:rsidR="00FB7B59" w:rsidP="009D2FC0" w:rsidRDefault="00FB7B59" w14:paraId="201FEDB1" w14:textId="6F726E76">
            <w:pPr>
              <w:keepNext/>
              <w:keepLines/>
              <w:widowControl/>
              <w:ind w:right="436" w:hanging="270"/>
              <w:jc w:val="right"/>
              <w:rPr>
                <w:sz w:val="20"/>
                <w:szCs w:val="20"/>
              </w:rPr>
            </w:pPr>
            <w:r w:rsidRPr="00FB7B59">
              <w:rPr>
                <w:sz w:val="20"/>
                <w:szCs w:val="20"/>
              </w:rPr>
              <w:t>860,000</w:t>
            </w:r>
          </w:p>
        </w:tc>
      </w:tr>
      <w:tr w:rsidRPr="00ED1343" w:rsidR="00FB7B59" w:rsidTr="00720F9B" w14:paraId="6C3F7D1D"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A549DAB" w14:textId="4CF6A7B1">
            <w:pPr>
              <w:keepNext/>
              <w:keepLines/>
              <w:widowControl/>
              <w:ind w:right="348"/>
              <w:jc w:val="center"/>
              <w:rPr>
                <w:color w:val="000000"/>
                <w:sz w:val="20"/>
                <w:szCs w:val="20"/>
              </w:rPr>
            </w:pPr>
            <w:r w:rsidRPr="00FB7B59">
              <w:rPr>
                <w:sz w:val="20"/>
                <w:szCs w:val="20"/>
              </w:rPr>
              <w:t>1/1/2027</w:t>
            </w:r>
          </w:p>
        </w:tc>
        <w:tc>
          <w:tcPr>
            <w:tcW w:w="242" w:type="dxa"/>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4B319458" w14:textId="77777777">
            <w:pPr>
              <w:keepNext/>
              <w:keepLines/>
              <w:widowControl/>
              <w:ind w:hanging="270"/>
              <w:jc w:val="center"/>
              <w:rPr>
                <w:sz w:val="20"/>
                <w:szCs w:val="20"/>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814CB09" w14:textId="5B6E1903">
            <w:pPr>
              <w:keepNext/>
              <w:keepLines/>
              <w:widowControl/>
              <w:ind w:hanging="175"/>
              <w:jc w:val="center"/>
              <w:rPr>
                <w:sz w:val="20"/>
                <w:szCs w:val="20"/>
              </w:rPr>
            </w:pPr>
            <w:r w:rsidRPr="00FB7B59">
              <w:rPr>
                <w:sz w:val="20"/>
                <w:szCs w:val="20"/>
              </w:rPr>
              <w:t xml:space="preserve"> 325,000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60BDF4A8" w14:textId="20575A1B">
            <w:pPr>
              <w:keepNext/>
              <w:keepLines/>
              <w:widowControl/>
              <w:ind w:hanging="270"/>
              <w:jc w:val="center"/>
              <w:rPr>
                <w:color w:val="000000"/>
                <w:sz w:val="20"/>
                <w:szCs w:val="20"/>
              </w:rPr>
            </w:pPr>
            <w:r w:rsidRPr="00BD1FEE">
              <w:rPr>
                <w:color w:val="000000"/>
                <w:sz w:val="20"/>
                <w:szCs w:val="20"/>
              </w:rPr>
              <w:t>1/1/2042</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725FA972" w14:textId="77777777">
            <w:pPr>
              <w:keepNext/>
              <w:keepLines/>
              <w:widowControl/>
              <w:ind w:hanging="270"/>
              <w:jc w:val="center"/>
              <w:rPr>
                <w:sz w:val="20"/>
                <w:szCs w:val="20"/>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5AF46124" w14:textId="1DB6B8AB">
            <w:pPr>
              <w:keepNext/>
              <w:keepLines/>
              <w:widowControl/>
              <w:ind w:right="436" w:hanging="270"/>
              <w:jc w:val="right"/>
              <w:rPr>
                <w:sz w:val="20"/>
                <w:szCs w:val="20"/>
              </w:rPr>
            </w:pPr>
            <w:r w:rsidRPr="008C7AEA">
              <w:rPr>
                <w:sz w:val="20"/>
                <w:szCs w:val="20"/>
              </w:rPr>
              <w:t xml:space="preserve"> 885,000 </w:t>
            </w:r>
          </w:p>
        </w:tc>
      </w:tr>
      <w:tr w:rsidRPr="00ED1343" w:rsidR="00FB7B59" w:rsidTr="00720F9B" w14:paraId="2CAA3144"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AAFB5F9" w14:textId="72D31BE2">
            <w:pPr>
              <w:keepNext/>
              <w:keepLines/>
              <w:widowControl/>
              <w:ind w:right="348"/>
              <w:jc w:val="center"/>
              <w:rPr>
                <w:color w:val="000000"/>
                <w:sz w:val="20"/>
                <w:szCs w:val="20"/>
              </w:rPr>
            </w:pPr>
            <w:r w:rsidRPr="00FB7B59">
              <w:rPr>
                <w:sz w:val="20"/>
                <w:szCs w:val="20"/>
              </w:rPr>
              <w:t>7/1/2027</w:t>
            </w:r>
          </w:p>
        </w:tc>
        <w:tc>
          <w:tcPr>
            <w:tcW w:w="242" w:type="dxa"/>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21E4F5CA" w14:textId="77777777">
            <w:pPr>
              <w:keepNext/>
              <w:keepLines/>
              <w:widowControl/>
              <w:ind w:hanging="270"/>
              <w:jc w:val="center"/>
              <w:rPr>
                <w:sz w:val="20"/>
                <w:szCs w:val="20"/>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7B6022C" w14:textId="21A3D417">
            <w:pPr>
              <w:keepNext/>
              <w:keepLines/>
              <w:widowControl/>
              <w:ind w:hanging="175"/>
              <w:jc w:val="center"/>
              <w:rPr>
                <w:sz w:val="20"/>
                <w:szCs w:val="20"/>
              </w:rPr>
            </w:pPr>
            <w:r w:rsidRPr="00FB7B59">
              <w:rPr>
                <w:sz w:val="20"/>
                <w:szCs w:val="20"/>
              </w:rPr>
              <w:t xml:space="preserve"> 335,000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4C7E503D" w14:textId="52288D02">
            <w:pPr>
              <w:keepNext/>
              <w:keepLines/>
              <w:widowControl/>
              <w:ind w:hanging="270"/>
              <w:jc w:val="center"/>
              <w:rPr>
                <w:color w:val="000000"/>
                <w:sz w:val="20"/>
                <w:szCs w:val="20"/>
              </w:rPr>
            </w:pPr>
            <w:r w:rsidRPr="00BD1FEE">
              <w:rPr>
                <w:color w:val="000000"/>
                <w:sz w:val="20"/>
                <w:szCs w:val="20"/>
              </w:rPr>
              <w:t>7/1/2042</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24D91079" w14:textId="77777777">
            <w:pPr>
              <w:keepNext/>
              <w:keepLines/>
              <w:widowControl/>
              <w:ind w:hanging="270"/>
              <w:jc w:val="center"/>
              <w:rPr>
                <w:sz w:val="20"/>
                <w:szCs w:val="20"/>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3659C368" w14:textId="05D74A52">
            <w:pPr>
              <w:keepNext/>
              <w:keepLines/>
              <w:widowControl/>
              <w:ind w:right="436" w:hanging="270"/>
              <w:jc w:val="right"/>
              <w:rPr>
                <w:sz w:val="20"/>
                <w:szCs w:val="20"/>
              </w:rPr>
            </w:pPr>
            <w:r w:rsidRPr="008C7AEA">
              <w:rPr>
                <w:sz w:val="20"/>
                <w:szCs w:val="20"/>
              </w:rPr>
              <w:t xml:space="preserve"> 915,000 </w:t>
            </w:r>
          </w:p>
        </w:tc>
      </w:tr>
      <w:tr w:rsidRPr="00ED1343" w:rsidR="00FB7B59" w:rsidTr="00720F9B" w14:paraId="45BF865D"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1830D84B" w14:textId="14E83BEF">
            <w:pPr>
              <w:keepNext/>
              <w:keepLines/>
              <w:widowControl/>
              <w:ind w:right="348"/>
              <w:jc w:val="center"/>
              <w:rPr>
                <w:color w:val="000000"/>
                <w:sz w:val="20"/>
                <w:szCs w:val="20"/>
              </w:rPr>
            </w:pPr>
            <w:r w:rsidRPr="00FB7B59">
              <w:rPr>
                <w:sz w:val="20"/>
                <w:szCs w:val="20"/>
              </w:rPr>
              <w:t>1/1/2028</w:t>
            </w:r>
          </w:p>
        </w:tc>
        <w:tc>
          <w:tcPr>
            <w:tcW w:w="242" w:type="dxa"/>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24E67FE0" w14:textId="77777777">
            <w:pPr>
              <w:keepNext/>
              <w:keepLines/>
              <w:widowControl/>
              <w:ind w:hanging="270"/>
              <w:jc w:val="center"/>
              <w:rPr>
                <w:sz w:val="20"/>
                <w:szCs w:val="20"/>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9C48AEB" w14:textId="63454D28">
            <w:pPr>
              <w:keepNext/>
              <w:keepLines/>
              <w:widowControl/>
              <w:ind w:hanging="175"/>
              <w:jc w:val="center"/>
              <w:rPr>
                <w:sz w:val="20"/>
                <w:szCs w:val="20"/>
              </w:rPr>
            </w:pPr>
            <w:r w:rsidRPr="00FB7B59">
              <w:rPr>
                <w:sz w:val="20"/>
                <w:szCs w:val="20"/>
              </w:rPr>
              <w:t xml:space="preserve"> 350,000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44122B58" w14:textId="78B65F56">
            <w:pPr>
              <w:keepNext/>
              <w:keepLines/>
              <w:widowControl/>
              <w:ind w:hanging="270"/>
              <w:jc w:val="center"/>
              <w:rPr>
                <w:color w:val="000000"/>
                <w:sz w:val="20"/>
                <w:szCs w:val="20"/>
              </w:rPr>
            </w:pPr>
            <w:r w:rsidRPr="00BD1FEE">
              <w:rPr>
                <w:color w:val="000000"/>
                <w:sz w:val="20"/>
                <w:szCs w:val="20"/>
              </w:rPr>
              <w:t>1/1/2043</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DC3383" w:rsidR="00FB7B59" w:rsidP="009D2FC0" w:rsidRDefault="00FB7B59" w14:paraId="08159DDF" w14:textId="77777777">
            <w:pPr>
              <w:keepNext/>
              <w:keepLines/>
              <w:widowControl/>
              <w:ind w:hanging="270"/>
              <w:jc w:val="center"/>
              <w:rPr>
                <w:sz w:val="20"/>
                <w:szCs w:val="20"/>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405631C1" w14:textId="2F4AE93B">
            <w:pPr>
              <w:keepNext/>
              <w:keepLines/>
              <w:widowControl/>
              <w:ind w:right="436" w:hanging="270"/>
              <w:jc w:val="right"/>
              <w:rPr>
                <w:sz w:val="20"/>
                <w:szCs w:val="20"/>
              </w:rPr>
            </w:pPr>
            <w:r w:rsidRPr="008C7AEA">
              <w:rPr>
                <w:sz w:val="20"/>
                <w:szCs w:val="20"/>
              </w:rPr>
              <w:t xml:space="preserve"> 950,000 </w:t>
            </w:r>
          </w:p>
        </w:tc>
      </w:tr>
      <w:tr w:rsidRPr="00ED1343" w:rsidR="00FB7B59" w:rsidTr="00720F9B" w14:paraId="7CB70C69"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F92820A" w14:textId="14D36484">
            <w:pPr>
              <w:keepNext/>
              <w:keepLines/>
              <w:widowControl/>
              <w:ind w:right="348"/>
              <w:jc w:val="center"/>
              <w:rPr>
                <w:color w:val="000000"/>
                <w:sz w:val="20"/>
                <w:szCs w:val="20"/>
              </w:rPr>
            </w:pPr>
            <w:r w:rsidRPr="00FB7B59">
              <w:rPr>
                <w:sz w:val="20"/>
                <w:szCs w:val="20"/>
              </w:rPr>
              <w:t>7/1/2028</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29394D3"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2C1184D" w14:textId="4B9397B1">
            <w:pPr>
              <w:keepNext/>
              <w:keepLines/>
              <w:widowControl/>
              <w:ind w:hanging="175"/>
              <w:jc w:val="center"/>
              <w:rPr>
                <w:sz w:val="20"/>
                <w:szCs w:val="20"/>
              </w:rPr>
            </w:pPr>
            <w:r w:rsidRPr="00FB7B59">
              <w:rPr>
                <w:sz w:val="20"/>
                <w:szCs w:val="20"/>
              </w:rPr>
              <w:t xml:space="preserve"> 360,000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04CE1DEA" w14:textId="07746FBD">
            <w:pPr>
              <w:keepNext/>
              <w:keepLines/>
              <w:widowControl/>
              <w:ind w:hanging="270"/>
              <w:jc w:val="center"/>
              <w:rPr>
                <w:color w:val="000000"/>
                <w:sz w:val="20"/>
                <w:szCs w:val="20"/>
              </w:rPr>
            </w:pPr>
            <w:r w:rsidRPr="00BD1FEE">
              <w:rPr>
                <w:color w:val="000000"/>
                <w:sz w:val="20"/>
                <w:szCs w:val="20"/>
              </w:rPr>
              <w:t>7/1/2043</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25E489C"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26148820" w14:textId="67E2542C">
            <w:pPr>
              <w:keepNext/>
              <w:keepLines/>
              <w:widowControl/>
              <w:ind w:right="436" w:hanging="270"/>
              <w:jc w:val="right"/>
              <w:rPr>
                <w:sz w:val="20"/>
                <w:szCs w:val="20"/>
              </w:rPr>
            </w:pPr>
            <w:r w:rsidRPr="008C7AEA">
              <w:rPr>
                <w:sz w:val="20"/>
                <w:szCs w:val="20"/>
              </w:rPr>
              <w:t xml:space="preserve"> 980,000 </w:t>
            </w:r>
          </w:p>
        </w:tc>
      </w:tr>
      <w:tr w:rsidRPr="00ED1343" w:rsidR="00FB7B59" w:rsidTr="00720F9B" w14:paraId="63124F1B"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7AC89795" w14:textId="4EBD2359">
            <w:pPr>
              <w:keepNext/>
              <w:keepLines/>
              <w:widowControl/>
              <w:ind w:right="348"/>
              <w:jc w:val="center"/>
              <w:rPr>
                <w:color w:val="000000"/>
                <w:sz w:val="20"/>
                <w:szCs w:val="20"/>
              </w:rPr>
            </w:pPr>
            <w:r w:rsidRPr="00FB7B59">
              <w:rPr>
                <w:sz w:val="20"/>
                <w:szCs w:val="20"/>
              </w:rPr>
              <w:t>1/1/2029</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C6C21D7"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B5B38E7" w14:textId="4780DFCD">
            <w:pPr>
              <w:keepNext/>
              <w:keepLines/>
              <w:widowControl/>
              <w:ind w:hanging="175"/>
              <w:jc w:val="center"/>
              <w:rPr>
                <w:sz w:val="20"/>
                <w:szCs w:val="20"/>
              </w:rPr>
            </w:pPr>
            <w:r w:rsidRPr="00FB7B59">
              <w:rPr>
                <w:sz w:val="20"/>
                <w:szCs w:val="20"/>
              </w:rPr>
              <w:t xml:space="preserve"> 370,000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55A2E33D" w14:textId="18EF6521">
            <w:pPr>
              <w:keepNext/>
              <w:keepLines/>
              <w:widowControl/>
              <w:ind w:hanging="270"/>
              <w:jc w:val="center"/>
              <w:rPr>
                <w:color w:val="000000"/>
                <w:sz w:val="20"/>
                <w:szCs w:val="20"/>
              </w:rPr>
            </w:pPr>
            <w:r w:rsidRPr="00BD1FEE">
              <w:rPr>
                <w:color w:val="000000"/>
                <w:sz w:val="20"/>
                <w:szCs w:val="20"/>
              </w:rPr>
              <w:t>1/1/2044</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4F47586"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114D71C5" w14:textId="70C410B8">
            <w:pPr>
              <w:keepNext/>
              <w:keepLines/>
              <w:widowControl/>
              <w:ind w:right="436" w:hanging="270"/>
              <w:jc w:val="right"/>
              <w:rPr>
                <w:sz w:val="20"/>
                <w:szCs w:val="20"/>
              </w:rPr>
            </w:pPr>
            <w:r w:rsidRPr="008C7AEA">
              <w:rPr>
                <w:sz w:val="20"/>
                <w:szCs w:val="20"/>
              </w:rPr>
              <w:t xml:space="preserve"> 1,015,000 </w:t>
            </w:r>
          </w:p>
        </w:tc>
      </w:tr>
      <w:tr w:rsidRPr="00ED1343" w:rsidR="00FB7B59" w:rsidTr="00720F9B" w14:paraId="2B18800D"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0F60D01" w14:textId="6A75A47D">
            <w:pPr>
              <w:keepNext/>
              <w:keepLines/>
              <w:widowControl/>
              <w:ind w:right="348"/>
              <w:jc w:val="center"/>
              <w:rPr>
                <w:color w:val="000000"/>
                <w:sz w:val="20"/>
                <w:szCs w:val="20"/>
              </w:rPr>
            </w:pPr>
            <w:r w:rsidRPr="00FB7B59">
              <w:rPr>
                <w:sz w:val="20"/>
                <w:szCs w:val="20"/>
              </w:rPr>
              <w:t>7/1/2029</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5A5DB6E1"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83DB592" w14:textId="1BAFECA2">
            <w:pPr>
              <w:keepNext/>
              <w:keepLines/>
              <w:widowControl/>
              <w:ind w:hanging="175"/>
              <w:jc w:val="center"/>
              <w:rPr>
                <w:sz w:val="20"/>
                <w:szCs w:val="20"/>
              </w:rPr>
            </w:pPr>
            <w:r w:rsidRPr="00FB7B59">
              <w:rPr>
                <w:sz w:val="20"/>
                <w:szCs w:val="20"/>
              </w:rPr>
              <w:t xml:space="preserve"> 385,000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526B8817" w14:textId="330750B2">
            <w:pPr>
              <w:keepNext/>
              <w:keepLines/>
              <w:widowControl/>
              <w:ind w:hanging="270"/>
              <w:jc w:val="center"/>
              <w:rPr>
                <w:color w:val="000000"/>
                <w:sz w:val="20"/>
                <w:szCs w:val="20"/>
              </w:rPr>
            </w:pPr>
            <w:r w:rsidRPr="00BD1FEE">
              <w:rPr>
                <w:color w:val="000000"/>
                <w:sz w:val="20"/>
                <w:szCs w:val="20"/>
              </w:rPr>
              <w:t>7/1/2044</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0250C356"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6F6259B6" w14:textId="2CC262E6">
            <w:pPr>
              <w:keepNext/>
              <w:keepLines/>
              <w:widowControl/>
              <w:ind w:right="436" w:hanging="270"/>
              <w:jc w:val="right"/>
              <w:rPr>
                <w:sz w:val="20"/>
                <w:szCs w:val="20"/>
              </w:rPr>
            </w:pPr>
            <w:r w:rsidRPr="008C7AEA">
              <w:rPr>
                <w:sz w:val="20"/>
                <w:szCs w:val="20"/>
              </w:rPr>
              <w:t xml:space="preserve"> 1,050,000 </w:t>
            </w:r>
          </w:p>
        </w:tc>
      </w:tr>
      <w:tr w:rsidRPr="00ED1343" w:rsidR="00FB7B59" w:rsidTr="00720F9B" w14:paraId="7524DA2C"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57BD402" w14:textId="755848CD">
            <w:pPr>
              <w:keepNext/>
              <w:keepLines/>
              <w:widowControl/>
              <w:ind w:right="348"/>
              <w:jc w:val="center"/>
              <w:rPr>
                <w:color w:val="000000"/>
                <w:sz w:val="20"/>
                <w:szCs w:val="20"/>
              </w:rPr>
            </w:pPr>
            <w:r w:rsidRPr="00FB7B59">
              <w:rPr>
                <w:sz w:val="20"/>
                <w:szCs w:val="20"/>
              </w:rPr>
              <w:t>1/1/2030</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A811032"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456FBDE" w14:textId="295C2B08">
            <w:pPr>
              <w:keepNext/>
              <w:keepLines/>
              <w:widowControl/>
              <w:ind w:hanging="175"/>
              <w:jc w:val="center"/>
              <w:rPr>
                <w:sz w:val="20"/>
                <w:szCs w:val="20"/>
              </w:rPr>
            </w:pPr>
            <w:r w:rsidRPr="00FB7B59">
              <w:rPr>
                <w:sz w:val="20"/>
                <w:szCs w:val="20"/>
              </w:rPr>
              <w:t xml:space="preserve"> 395,000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78096C34" w14:textId="3AAF8EDC">
            <w:pPr>
              <w:keepNext/>
              <w:keepLines/>
              <w:widowControl/>
              <w:ind w:hanging="270"/>
              <w:jc w:val="center"/>
              <w:rPr>
                <w:color w:val="000000"/>
                <w:sz w:val="20"/>
                <w:szCs w:val="20"/>
              </w:rPr>
            </w:pPr>
            <w:r w:rsidRPr="00BD1FEE">
              <w:rPr>
                <w:color w:val="000000"/>
                <w:sz w:val="20"/>
                <w:szCs w:val="20"/>
              </w:rPr>
              <w:t>1/1/2045</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C891110"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51604431" w14:textId="3858D55E">
            <w:pPr>
              <w:keepNext/>
              <w:keepLines/>
              <w:widowControl/>
              <w:ind w:right="436" w:hanging="270"/>
              <w:jc w:val="right"/>
              <w:rPr>
                <w:sz w:val="20"/>
                <w:szCs w:val="20"/>
              </w:rPr>
            </w:pPr>
            <w:r w:rsidRPr="008C7AEA">
              <w:rPr>
                <w:sz w:val="20"/>
                <w:szCs w:val="20"/>
              </w:rPr>
              <w:t xml:space="preserve"> 1,080,000 </w:t>
            </w:r>
          </w:p>
        </w:tc>
      </w:tr>
      <w:tr w:rsidRPr="00ED1343" w:rsidR="00FB7B59" w:rsidTr="00720F9B" w14:paraId="6298C606"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925D34B" w14:textId="7FB9F40A">
            <w:pPr>
              <w:keepNext/>
              <w:keepLines/>
              <w:widowControl/>
              <w:ind w:right="348"/>
              <w:jc w:val="center"/>
              <w:rPr>
                <w:color w:val="000000"/>
                <w:sz w:val="20"/>
                <w:szCs w:val="20"/>
              </w:rPr>
            </w:pPr>
            <w:r w:rsidRPr="00FB7B59">
              <w:rPr>
                <w:sz w:val="20"/>
                <w:szCs w:val="20"/>
              </w:rPr>
              <w:t>7/1/2030</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B27B3BF"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D277583" w14:textId="1BE135D3">
            <w:pPr>
              <w:keepNext/>
              <w:keepLines/>
              <w:widowControl/>
              <w:ind w:hanging="175"/>
              <w:jc w:val="center"/>
              <w:rPr>
                <w:sz w:val="20"/>
                <w:szCs w:val="20"/>
              </w:rPr>
            </w:pPr>
            <w:r w:rsidRPr="00FB7B59">
              <w:rPr>
                <w:sz w:val="20"/>
                <w:szCs w:val="20"/>
              </w:rPr>
              <w:t xml:space="preserve"> 410,000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7DD3F53B" w14:textId="7C0871B9">
            <w:pPr>
              <w:keepNext/>
              <w:keepLines/>
              <w:widowControl/>
              <w:ind w:hanging="270"/>
              <w:jc w:val="center"/>
              <w:rPr>
                <w:color w:val="000000"/>
                <w:sz w:val="20"/>
                <w:szCs w:val="20"/>
              </w:rPr>
            </w:pPr>
            <w:r w:rsidRPr="00BD1FEE">
              <w:rPr>
                <w:color w:val="000000"/>
                <w:sz w:val="20"/>
                <w:szCs w:val="20"/>
              </w:rPr>
              <w:t>7/1/2045</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773E60C"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444D3FE3" w14:textId="42FE3963">
            <w:pPr>
              <w:keepNext/>
              <w:keepLines/>
              <w:widowControl/>
              <w:ind w:right="436" w:hanging="270"/>
              <w:jc w:val="right"/>
              <w:rPr>
                <w:sz w:val="20"/>
                <w:szCs w:val="20"/>
              </w:rPr>
            </w:pPr>
            <w:r w:rsidRPr="008C7AEA">
              <w:rPr>
                <w:sz w:val="20"/>
                <w:szCs w:val="20"/>
              </w:rPr>
              <w:t xml:space="preserve"> 1,120,000 </w:t>
            </w:r>
          </w:p>
        </w:tc>
      </w:tr>
      <w:tr w:rsidRPr="00ED1343" w:rsidR="00FB7B59" w:rsidTr="00720F9B" w14:paraId="0665825B"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1FAA8F6" w14:textId="3616278E">
            <w:pPr>
              <w:keepNext/>
              <w:keepLines/>
              <w:widowControl/>
              <w:ind w:right="348"/>
              <w:jc w:val="center"/>
              <w:rPr>
                <w:color w:val="000000"/>
                <w:sz w:val="20"/>
                <w:szCs w:val="20"/>
              </w:rPr>
            </w:pPr>
            <w:r w:rsidRPr="00FB7B59">
              <w:rPr>
                <w:sz w:val="20"/>
                <w:szCs w:val="20"/>
              </w:rPr>
              <w:t>1/1/2031</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830B3BD"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7F6C59B6" w14:textId="4356531F">
            <w:pPr>
              <w:keepNext/>
              <w:keepLines/>
              <w:widowControl/>
              <w:ind w:hanging="175"/>
              <w:jc w:val="center"/>
              <w:rPr>
                <w:sz w:val="20"/>
                <w:szCs w:val="20"/>
              </w:rPr>
            </w:pPr>
            <w:r w:rsidRPr="00FB7B59">
              <w:rPr>
                <w:sz w:val="20"/>
                <w:szCs w:val="20"/>
              </w:rPr>
              <w:t xml:space="preserve"> 425,000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7ABA854A" w14:textId="6AFFC44F">
            <w:pPr>
              <w:keepNext/>
              <w:keepLines/>
              <w:widowControl/>
              <w:ind w:hanging="270"/>
              <w:jc w:val="center"/>
              <w:rPr>
                <w:color w:val="000000"/>
                <w:sz w:val="20"/>
                <w:szCs w:val="20"/>
              </w:rPr>
            </w:pPr>
            <w:r w:rsidRPr="00BD1FEE">
              <w:rPr>
                <w:color w:val="000000"/>
                <w:sz w:val="20"/>
                <w:szCs w:val="20"/>
              </w:rPr>
              <w:t>1/1/2046</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098508E"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4E574E59" w14:textId="2DEC5452">
            <w:pPr>
              <w:keepNext/>
              <w:keepLines/>
              <w:widowControl/>
              <w:ind w:right="436" w:hanging="270"/>
              <w:jc w:val="right"/>
              <w:rPr>
                <w:sz w:val="20"/>
                <w:szCs w:val="20"/>
              </w:rPr>
            </w:pPr>
            <w:r w:rsidRPr="008C7AEA">
              <w:rPr>
                <w:sz w:val="20"/>
                <w:szCs w:val="20"/>
              </w:rPr>
              <w:t xml:space="preserve"> 1,160,000 </w:t>
            </w:r>
          </w:p>
        </w:tc>
      </w:tr>
      <w:tr w:rsidRPr="00ED1343" w:rsidR="00FB7B59" w:rsidTr="00720F9B" w14:paraId="0D671A41"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FCDFEAC" w14:textId="7012005D">
            <w:pPr>
              <w:keepNext/>
              <w:keepLines/>
              <w:widowControl/>
              <w:ind w:right="348"/>
              <w:jc w:val="center"/>
              <w:rPr>
                <w:color w:val="000000"/>
                <w:sz w:val="20"/>
                <w:szCs w:val="20"/>
              </w:rPr>
            </w:pPr>
            <w:r w:rsidRPr="00FB7B59">
              <w:rPr>
                <w:sz w:val="20"/>
                <w:szCs w:val="20"/>
              </w:rPr>
              <w:t>7/1/2031</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CB00438"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179EBC60" w14:textId="12D7E827">
            <w:pPr>
              <w:keepNext/>
              <w:keepLines/>
              <w:widowControl/>
              <w:ind w:hanging="175"/>
              <w:jc w:val="center"/>
              <w:rPr>
                <w:sz w:val="20"/>
                <w:szCs w:val="20"/>
              </w:rPr>
            </w:pPr>
            <w:r w:rsidRPr="00FB7B59">
              <w:rPr>
                <w:sz w:val="20"/>
                <w:szCs w:val="20"/>
              </w:rPr>
              <w:t xml:space="preserve"> 440,000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3FAD7528" w14:textId="711AFF82">
            <w:pPr>
              <w:keepNext/>
              <w:keepLines/>
              <w:widowControl/>
              <w:ind w:hanging="270"/>
              <w:jc w:val="center"/>
              <w:rPr>
                <w:color w:val="000000"/>
                <w:sz w:val="20"/>
                <w:szCs w:val="20"/>
              </w:rPr>
            </w:pPr>
            <w:r w:rsidRPr="00BD1FEE">
              <w:rPr>
                <w:color w:val="000000"/>
                <w:sz w:val="20"/>
                <w:szCs w:val="20"/>
              </w:rPr>
              <w:t>7/1/2046</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C7467E7"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18C30A19" w14:textId="5E6BA0F5">
            <w:pPr>
              <w:keepNext/>
              <w:keepLines/>
              <w:widowControl/>
              <w:ind w:right="436" w:hanging="270"/>
              <w:jc w:val="right"/>
              <w:rPr>
                <w:sz w:val="20"/>
                <w:szCs w:val="20"/>
              </w:rPr>
            </w:pPr>
            <w:r w:rsidRPr="008C7AEA">
              <w:rPr>
                <w:sz w:val="20"/>
                <w:szCs w:val="20"/>
              </w:rPr>
              <w:t xml:space="preserve"> 1,195,000 </w:t>
            </w:r>
          </w:p>
        </w:tc>
      </w:tr>
      <w:tr w:rsidRPr="00ED1343" w:rsidR="00FB7B59" w:rsidTr="00720F9B" w14:paraId="2EF9768D"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9E4544B" w14:textId="3C80641B">
            <w:pPr>
              <w:keepNext/>
              <w:keepLines/>
              <w:widowControl/>
              <w:ind w:right="348"/>
              <w:jc w:val="center"/>
              <w:rPr>
                <w:color w:val="000000"/>
                <w:sz w:val="20"/>
                <w:szCs w:val="20"/>
              </w:rPr>
            </w:pPr>
            <w:r w:rsidRPr="00FB7B59">
              <w:rPr>
                <w:sz w:val="20"/>
                <w:szCs w:val="20"/>
              </w:rPr>
              <w:t>1/1/2032</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078292FF"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74DFAA2" w14:textId="7AE3F786">
            <w:pPr>
              <w:keepNext/>
              <w:keepLines/>
              <w:widowControl/>
              <w:ind w:hanging="175"/>
              <w:jc w:val="center"/>
              <w:rPr>
                <w:sz w:val="20"/>
                <w:szCs w:val="20"/>
              </w:rPr>
            </w:pPr>
            <w:r w:rsidRPr="00FB7B59">
              <w:rPr>
                <w:sz w:val="20"/>
                <w:szCs w:val="20"/>
              </w:rPr>
              <w:t xml:space="preserve"> 455,000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4594E2F5" w14:textId="33C92553">
            <w:pPr>
              <w:keepNext/>
              <w:keepLines/>
              <w:widowControl/>
              <w:ind w:hanging="270"/>
              <w:jc w:val="center"/>
              <w:rPr>
                <w:color w:val="000000"/>
                <w:sz w:val="20"/>
                <w:szCs w:val="20"/>
              </w:rPr>
            </w:pPr>
            <w:r w:rsidRPr="00BD1FEE">
              <w:rPr>
                <w:color w:val="000000"/>
                <w:sz w:val="20"/>
                <w:szCs w:val="20"/>
              </w:rPr>
              <w:t>1/1/2047</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BD39D21"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003FE9D0" w14:textId="620AC8AB">
            <w:pPr>
              <w:keepNext/>
              <w:keepLines/>
              <w:widowControl/>
              <w:ind w:right="436" w:hanging="270"/>
              <w:jc w:val="right"/>
              <w:rPr>
                <w:sz w:val="20"/>
                <w:szCs w:val="20"/>
              </w:rPr>
            </w:pPr>
            <w:r w:rsidRPr="008C7AEA">
              <w:rPr>
                <w:sz w:val="20"/>
                <w:szCs w:val="20"/>
              </w:rPr>
              <w:t xml:space="preserve"> 1,240,000 </w:t>
            </w:r>
          </w:p>
        </w:tc>
      </w:tr>
      <w:tr w:rsidRPr="00ED1343" w:rsidR="00FB7B59" w:rsidTr="00720F9B" w14:paraId="1470FFFB"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60FF631" w14:textId="5A92D3D6">
            <w:pPr>
              <w:keepNext/>
              <w:keepLines/>
              <w:widowControl/>
              <w:ind w:right="348"/>
              <w:jc w:val="center"/>
              <w:rPr>
                <w:color w:val="000000"/>
                <w:sz w:val="20"/>
                <w:szCs w:val="20"/>
              </w:rPr>
            </w:pPr>
            <w:r w:rsidRPr="00FB7B59">
              <w:rPr>
                <w:sz w:val="20"/>
                <w:szCs w:val="20"/>
              </w:rPr>
              <w:t>7/1/2032</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D648B85"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5493F5D" w14:textId="72EA5E31">
            <w:pPr>
              <w:keepNext/>
              <w:keepLines/>
              <w:widowControl/>
              <w:ind w:hanging="175"/>
              <w:jc w:val="center"/>
              <w:rPr>
                <w:sz w:val="20"/>
                <w:szCs w:val="20"/>
              </w:rPr>
            </w:pPr>
            <w:r w:rsidRPr="00FB7B59">
              <w:rPr>
                <w:sz w:val="20"/>
                <w:szCs w:val="20"/>
              </w:rPr>
              <w:t xml:space="preserve"> 470,000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0610A8A8" w14:textId="46A9A7CF">
            <w:pPr>
              <w:keepNext/>
              <w:keepLines/>
              <w:widowControl/>
              <w:ind w:hanging="270"/>
              <w:jc w:val="center"/>
              <w:rPr>
                <w:color w:val="000000"/>
                <w:sz w:val="20"/>
                <w:szCs w:val="20"/>
              </w:rPr>
            </w:pPr>
            <w:r w:rsidRPr="00BD1FEE">
              <w:rPr>
                <w:color w:val="000000"/>
                <w:sz w:val="20"/>
                <w:szCs w:val="20"/>
              </w:rPr>
              <w:t>7/1/2047</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822EEA7"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7F2A4A4A" w14:textId="52C13704">
            <w:pPr>
              <w:keepNext/>
              <w:keepLines/>
              <w:widowControl/>
              <w:ind w:right="436" w:hanging="270"/>
              <w:jc w:val="right"/>
              <w:rPr>
                <w:sz w:val="20"/>
                <w:szCs w:val="20"/>
              </w:rPr>
            </w:pPr>
            <w:r w:rsidRPr="008C7AEA">
              <w:rPr>
                <w:sz w:val="20"/>
                <w:szCs w:val="20"/>
              </w:rPr>
              <w:t xml:space="preserve"> 1,280,000 </w:t>
            </w:r>
          </w:p>
        </w:tc>
      </w:tr>
      <w:tr w:rsidRPr="00ED1343" w:rsidR="00FB7B59" w:rsidTr="00720F9B" w14:paraId="488A58F7"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9C94B4A" w14:textId="15E969DB">
            <w:pPr>
              <w:keepNext/>
              <w:keepLines/>
              <w:widowControl/>
              <w:ind w:right="348"/>
              <w:jc w:val="center"/>
              <w:rPr>
                <w:color w:val="000000"/>
                <w:sz w:val="20"/>
                <w:szCs w:val="20"/>
              </w:rPr>
            </w:pPr>
            <w:r w:rsidRPr="00FB7B59">
              <w:rPr>
                <w:sz w:val="20"/>
                <w:szCs w:val="20"/>
              </w:rPr>
              <w:t>1/1/2033</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A5A3D95"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2F965F5" w14:textId="55E88C5A">
            <w:pPr>
              <w:keepNext/>
              <w:keepLines/>
              <w:widowControl/>
              <w:ind w:hanging="175"/>
              <w:jc w:val="center"/>
              <w:rPr>
                <w:sz w:val="20"/>
                <w:szCs w:val="20"/>
              </w:rPr>
            </w:pPr>
            <w:r w:rsidRPr="00FB7B59">
              <w:rPr>
                <w:sz w:val="20"/>
                <w:szCs w:val="20"/>
              </w:rPr>
              <w:t xml:space="preserve"> 485,000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54C91FE6" w14:textId="7597950D">
            <w:pPr>
              <w:keepNext/>
              <w:keepLines/>
              <w:widowControl/>
              <w:ind w:hanging="270"/>
              <w:jc w:val="center"/>
              <w:rPr>
                <w:color w:val="000000"/>
                <w:sz w:val="20"/>
                <w:szCs w:val="20"/>
              </w:rPr>
            </w:pPr>
            <w:r w:rsidRPr="00BD1FEE">
              <w:rPr>
                <w:color w:val="000000"/>
                <w:sz w:val="20"/>
                <w:szCs w:val="20"/>
              </w:rPr>
              <w:t>1/1/2048</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2D9A7BA"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33045700" w14:textId="596867B2">
            <w:pPr>
              <w:keepNext/>
              <w:keepLines/>
              <w:widowControl/>
              <w:ind w:right="436" w:hanging="270"/>
              <w:jc w:val="right"/>
              <w:rPr>
                <w:sz w:val="20"/>
                <w:szCs w:val="20"/>
              </w:rPr>
            </w:pPr>
            <w:r w:rsidRPr="008C7AEA">
              <w:rPr>
                <w:sz w:val="20"/>
                <w:szCs w:val="20"/>
              </w:rPr>
              <w:t xml:space="preserve"> 1,325,000 </w:t>
            </w:r>
          </w:p>
        </w:tc>
      </w:tr>
      <w:tr w:rsidRPr="00ED1343" w:rsidR="00FB7B59" w:rsidTr="00720F9B" w14:paraId="442064D6"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9262463" w14:textId="1A62E9D7">
            <w:pPr>
              <w:keepNext/>
              <w:keepLines/>
              <w:widowControl/>
              <w:ind w:right="348"/>
              <w:jc w:val="center"/>
              <w:rPr>
                <w:color w:val="000000"/>
                <w:sz w:val="20"/>
                <w:szCs w:val="20"/>
              </w:rPr>
            </w:pPr>
            <w:r w:rsidRPr="00FB7B59">
              <w:rPr>
                <w:sz w:val="20"/>
                <w:szCs w:val="20"/>
              </w:rPr>
              <w:t>7/1/2033</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274EDA22"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171320F9" w14:textId="77707503">
            <w:pPr>
              <w:keepNext/>
              <w:keepLines/>
              <w:widowControl/>
              <w:ind w:hanging="175"/>
              <w:jc w:val="center"/>
              <w:rPr>
                <w:sz w:val="20"/>
                <w:szCs w:val="20"/>
              </w:rPr>
            </w:pPr>
            <w:r w:rsidRPr="00FB7B59">
              <w:rPr>
                <w:sz w:val="20"/>
                <w:szCs w:val="20"/>
              </w:rPr>
              <w:t xml:space="preserve"> 500,000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53E4A308" w14:textId="533E004B">
            <w:pPr>
              <w:keepNext/>
              <w:keepLines/>
              <w:widowControl/>
              <w:ind w:hanging="270"/>
              <w:jc w:val="center"/>
              <w:rPr>
                <w:color w:val="000000"/>
                <w:sz w:val="20"/>
                <w:szCs w:val="20"/>
              </w:rPr>
            </w:pPr>
            <w:r w:rsidRPr="00BD1FEE">
              <w:rPr>
                <w:color w:val="000000"/>
                <w:sz w:val="20"/>
                <w:szCs w:val="20"/>
              </w:rPr>
              <w:t>7/1/2048</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054F5B0D"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5064BFD6" w14:textId="155F104D">
            <w:pPr>
              <w:keepNext/>
              <w:keepLines/>
              <w:widowControl/>
              <w:ind w:right="436" w:hanging="270"/>
              <w:jc w:val="right"/>
              <w:rPr>
                <w:sz w:val="20"/>
                <w:szCs w:val="20"/>
              </w:rPr>
            </w:pPr>
            <w:r w:rsidRPr="008C7AEA">
              <w:rPr>
                <w:sz w:val="20"/>
                <w:szCs w:val="20"/>
              </w:rPr>
              <w:t xml:space="preserve"> 1,370,000 </w:t>
            </w:r>
          </w:p>
        </w:tc>
      </w:tr>
      <w:tr w:rsidRPr="00ED1343" w:rsidR="00FB7B59" w:rsidTr="00720F9B" w14:paraId="7AE15930"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58638CB" w14:textId="3C601AA5">
            <w:pPr>
              <w:keepNext/>
              <w:keepLines/>
              <w:widowControl/>
              <w:ind w:right="348"/>
              <w:jc w:val="center"/>
              <w:rPr>
                <w:color w:val="000000"/>
                <w:sz w:val="20"/>
                <w:szCs w:val="20"/>
              </w:rPr>
            </w:pPr>
            <w:r w:rsidRPr="00FB7B59">
              <w:rPr>
                <w:sz w:val="20"/>
                <w:szCs w:val="20"/>
              </w:rPr>
              <w:t>1/1/2034</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293D822A"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7B74480" w14:textId="0369B913">
            <w:pPr>
              <w:keepNext/>
              <w:keepLines/>
              <w:widowControl/>
              <w:ind w:hanging="175"/>
              <w:jc w:val="center"/>
              <w:rPr>
                <w:sz w:val="20"/>
                <w:szCs w:val="20"/>
              </w:rPr>
            </w:pPr>
            <w:r w:rsidRPr="00FB7B59">
              <w:rPr>
                <w:sz w:val="20"/>
                <w:szCs w:val="20"/>
              </w:rPr>
              <w:t xml:space="preserve"> 520,000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0CCBA1AB" w14:textId="0C9E1EBB">
            <w:pPr>
              <w:keepNext/>
              <w:keepLines/>
              <w:widowControl/>
              <w:ind w:hanging="270"/>
              <w:jc w:val="center"/>
              <w:rPr>
                <w:color w:val="000000"/>
                <w:sz w:val="20"/>
                <w:szCs w:val="20"/>
              </w:rPr>
            </w:pPr>
            <w:r w:rsidRPr="00BD1FEE">
              <w:rPr>
                <w:color w:val="000000"/>
                <w:sz w:val="20"/>
                <w:szCs w:val="20"/>
              </w:rPr>
              <w:t>1/1/2049</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B05D550"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29D5671C" w14:textId="7B011E61">
            <w:pPr>
              <w:keepNext/>
              <w:keepLines/>
              <w:widowControl/>
              <w:ind w:right="436" w:hanging="270"/>
              <w:jc w:val="right"/>
              <w:rPr>
                <w:sz w:val="20"/>
                <w:szCs w:val="20"/>
              </w:rPr>
            </w:pPr>
            <w:r w:rsidRPr="008C7AEA">
              <w:rPr>
                <w:sz w:val="20"/>
                <w:szCs w:val="20"/>
              </w:rPr>
              <w:t xml:space="preserve"> 1,415,000 </w:t>
            </w:r>
          </w:p>
        </w:tc>
      </w:tr>
      <w:tr w:rsidRPr="00ED1343" w:rsidR="00FB7B59" w:rsidTr="00720F9B" w14:paraId="22D081C7"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A907026" w14:textId="49024117">
            <w:pPr>
              <w:keepNext/>
              <w:keepLines/>
              <w:widowControl/>
              <w:ind w:right="348"/>
              <w:jc w:val="center"/>
              <w:rPr>
                <w:color w:val="000000"/>
                <w:sz w:val="20"/>
                <w:szCs w:val="20"/>
              </w:rPr>
            </w:pPr>
            <w:r w:rsidRPr="00FB7B59">
              <w:rPr>
                <w:sz w:val="20"/>
                <w:szCs w:val="20"/>
              </w:rPr>
              <w:t>7/1/2034</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522B31FA"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E292B4B" w14:textId="7F462D3F">
            <w:pPr>
              <w:keepNext/>
              <w:keepLines/>
              <w:widowControl/>
              <w:ind w:hanging="175"/>
              <w:jc w:val="center"/>
              <w:rPr>
                <w:sz w:val="20"/>
                <w:szCs w:val="20"/>
              </w:rPr>
            </w:pPr>
            <w:r w:rsidRPr="00FB7B59">
              <w:rPr>
                <w:sz w:val="20"/>
                <w:szCs w:val="20"/>
              </w:rPr>
              <w:t xml:space="preserve"> 540,000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6C6ED687" w14:textId="290DAB79">
            <w:pPr>
              <w:keepNext/>
              <w:keepLines/>
              <w:widowControl/>
              <w:ind w:hanging="270"/>
              <w:jc w:val="center"/>
              <w:rPr>
                <w:color w:val="000000"/>
                <w:sz w:val="20"/>
                <w:szCs w:val="20"/>
              </w:rPr>
            </w:pPr>
            <w:r w:rsidRPr="00BD1FEE">
              <w:rPr>
                <w:color w:val="000000"/>
                <w:sz w:val="20"/>
                <w:szCs w:val="20"/>
              </w:rPr>
              <w:t>7/1/2049</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328E3AA"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02B2DCE2" w14:textId="74F76938">
            <w:pPr>
              <w:keepNext/>
              <w:keepLines/>
              <w:widowControl/>
              <w:ind w:right="436" w:hanging="270"/>
              <w:jc w:val="right"/>
              <w:rPr>
                <w:sz w:val="20"/>
                <w:szCs w:val="20"/>
              </w:rPr>
            </w:pPr>
            <w:r w:rsidRPr="008C7AEA">
              <w:rPr>
                <w:sz w:val="20"/>
                <w:szCs w:val="20"/>
              </w:rPr>
              <w:t xml:space="preserve"> 1,465,000 </w:t>
            </w:r>
          </w:p>
        </w:tc>
      </w:tr>
      <w:tr w:rsidRPr="00ED1343" w:rsidR="00FB7B59" w:rsidTr="00720F9B" w14:paraId="650D1E88"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7DE1677" w14:textId="59151D4C">
            <w:pPr>
              <w:keepNext/>
              <w:keepLines/>
              <w:widowControl/>
              <w:ind w:right="348"/>
              <w:jc w:val="center"/>
              <w:rPr>
                <w:color w:val="000000"/>
                <w:sz w:val="20"/>
                <w:szCs w:val="20"/>
              </w:rPr>
            </w:pPr>
            <w:r w:rsidRPr="00FB7B59">
              <w:rPr>
                <w:sz w:val="20"/>
                <w:szCs w:val="20"/>
              </w:rPr>
              <w:t>1/1/2035</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2E109C5D"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E4B5A0D" w14:textId="15A9190B">
            <w:pPr>
              <w:keepNext/>
              <w:keepLines/>
              <w:widowControl/>
              <w:ind w:hanging="175"/>
              <w:jc w:val="center"/>
              <w:rPr>
                <w:sz w:val="20"/>
                <w:szCs w:val="20"/>
              </w:rPr>
            </w:pPr>
            <w:r w:rsidRPr="00FB7B59">
              <w:rPr>
                <w:sz w:val="20"/>
                <w:szCs w:val="20"/>
              </w:rPr>
              <w:t xml:space="preserve"> 560,000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3BCA7C64" w14:textId="0C781C00">
            <w:pPr>
              <w:keepNext/>
              <w:keepLines/>
              <w:widowControl/>
              <w:ind w:hanging="270"/>
              <w:jc w:val="center"/>
              <w:rPr>
                <w:color w:val="000000"/>
                <w:sz w:val="20"/>
                <w:szCs w:val="20"/>
              </w:rPr>
            </w:pPr>
            <w:r w:rsidRPr="00BD1FEE">
              <w:rPr>
                <w:color w:val="000000"/>
                <w:sz w:val="20"/>
                <w:szCs w:val="20"/>
              </w:rPr>
              <w:t>1/1/2050</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212CFBC"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06B83D1C" w14:textId="528C7E75">
            <w:pPr>
              <w:keepNext/>
              <w:keepLines/>
              <w:widowControl/>
              <w:ind w:right="436" w:hanging="270"/>
              <w:jc w:val="right"/>
              <w:rPr>
                <w:sz w:val="20"/>
                <w:szCs w:val="20"/>
              </w:rPr>
            </w:pPr>
            <w:r w:rsidRPr="008C7AEA">
              <w:rPr>
                <w:sz w:val="20"/>
                <w:szCs w:val="20"/>
              </w:rPr>
              <w:t xml:space="preserve"> 1,515,000 </w:t>
            </w:r>
          </w:p>
        </w:tc>
      </w:tr>
      <w:tr w:rsidRPr="00ED1343" w:rsidR="00FB7B59" w:rsidTr="00720F9B" w14:paraId="20236E86"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D82CEB9" w14:textId="397ADE7B">
            <w:pPr>
              <w:keepNext/>
              <w:keepLines/>
              <w:widowControl/>
              <w:ind w:right="348"/>
              <w:jc w:val="center"/>
              <w:rPr>
                <w:color w:val="000000"/>
                <w:sz w:val="20"/>
                <w:szCs w:val="20"/>
              </w:rPr>
            </w:pPr>
            <w:r w:rsidRPr="00FB7B59">
              <w:rPr>
                <w:sz w:val="20"/>
                <w:szCs w:val="20"/>
              </w:rPr>
              <w:t>7/1/2035</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5E4157F6"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0BD86085" w14:textId="0F80183F">
            <w:pPr>
              <w:keepNext/>
              <w:keepLines/>
              <w:widowControl/>
              <w:ind w:hanging="175"/>
              <w:jc w:val="center"/>
              <w:rPr>
                <w:sz w:val="20"/>
                <w:szCs w:val="20"/>
              </w:rPr>
            </w:pPr>
            <w:r w:rsidRPr="00FB7B59">
              <w:rPr>
                <w:sz w:val="20"/>
                <w:szCs w:val="20"/>
              </w:rPr>
              <w:t xml:space="preserve"> 575,000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06FB943A" w14:textId="76D6D3B5">
            <w:pPr>
              <w:keepNext/>
              <w:keepLines/>
              <w:widowControl/>
              <w:ind w:hanging="270"/>
              <w:jc w:val="center"/>
              <w:rPr>
                <w:color w:val="000000"/>
                <w:sz w:val="20"/>
                <w:szCs w:val="20"/>
              </w:rPr>
            </w:pPr>
            <w:r w:rsidRPr="00BD1FEE">
              <w:rPr>
                <w:color w:val="000000"/>
                <w:sz w:val="20"/>
                <w:szCs w:val="20"/>
              </w:rPr>
              <w:t>7/1/2050</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C723A9A"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453F155D" w14:textId="72DC24BE">
            <w:pPr>
              <w:keepNext/>
              <w:keepLines/>
              <w:widowControl/>
              <w:ind w:right="436" w:hanging="270"/>
              <w:jc w:val="right"/>
              <w:rPr>
                <w:sz w:val="20"/>
                <w:szCs w:val="20"/>
              </w:rPr>
            </w:pPr>
            <w:r w:rsidRPr="008C7AEA">
              <w:rPr>
                <w:sz w:val="20"/>
                <w:szCs w:val="20"/>
              </w:rPr>
              <w:t xml:space="preserve"> 1,565,000 </w:t>
            </w:r>
          </w:p>
        </w:tc>
      </w:tr>
      <w:tr w:rsidRPr="00ED1343" w:rsidR="00FB7B59" w:rsidTr="00720F9B" w14:paraId="578009CA"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19EE6C9C" w14:textId="131F2145">
            <w:pPr>
              <w:keepNext/>
              <w:keepLines/>
              <w:widowControl/>
              <w:ind w:right="348"/>
              <w:jc w:val="center"/>
              <w:rPr>
                <w:color w:val="000000"/>
                <w:sz w:val="20"/>
                <w:szCs w:val="20"/>
              </w:rPr>
            </w:pPr>
            <w:r w:rsidRPr="00FB7B59">
              <w:rPr>
                <w:sz w:val="20"/>
                <w:szCs w:val="20"/>
              </w:rPr>
              <w:t>1/1/2036</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AC9607B"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A873748" w14:textId="6183850D">
            <w:pPr>
              <w:keepNext/>
              <w:keepLines/>
              <w:widowControl/>
              <w:ind w:hanging="175"/>
              <w:jc w:val="center"/>
              <w:rPr>
                <w:sz w:val="20"/>
                <w:szCs w:val="20"/>
              </w:rPr>
            </w:pPr>
            <w:r w:rsidRPr="00FB7B59">
              <w:rPr>
                <w:sz w:val="20"/>
                <w:szCs w:val="20"/>
              </w:rPr>
              <w:t xml:space="preserve"> 595,000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4060B4E0" w14:textId="2A84D14C">
            <w:pPr>
              <w:keepNext/>
              <w:keepLines/>
              <w:widowControl/>
              <w:ind w:hanging="270"/>
              <w:jc w:val="center"/>
              <w:rPr>
                <w:color w:val="000000"/>
                <w:sz w:val="20"/>
                <w:szCs w:val="20"/>
              </w:rPr>
            </w:pPr>
            <w:r w:rsidRPr="00BD1FEE">
              <w:rPr>
                <w:color w:val="000000"/>
                <w:sz w:val="20"/>
                <w:szCs w:val="20"/>
              </w:rPr>
              <w:t>1/1/2051</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5907C88B"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1AA56E2A" w14:textId="027A8FDA">
            <w:pPr>
              <w:keepNext/>
              <w:keepLines/>
              <w:widowControl/>
              <w:ind w:right="436" w:hanging="270"/>
              <w:jc w:val="right"/>
              <w:rPr>
                <w:sz w:val="20"/>
                <w:szCs w:val="20"/>
              </w:rPr>
            </w:pPr>
            <w:r w:rsidRPr="008C7AEA">
              <w:rPr>
                <w:sz w:val="20"/>
                <w:szCs w:val="20"/>
              </w:rPr>
              <w:t xml:space="preserve"> 1,615,000 </w:t>
            </w:r>
          </w:p>
        </w:tc>
      </w:tr>
      <w:tr w:rsidRPr="00ED1343" w:rsidR="00FB7B59" w:rsidTr="00720F9B" w14:paraId="62899551"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22A1438" w14:textId="7C31AC82">
            <w:pPr>
              <w:keepNext/>
              <w:keepLines/>
              <w:widowControl/>
              <w:ind w:right="348"/>
              <w:jc w:val="center"/>
              <w:rPr>
                <w:color w:val="000000"/>
                <w:sz w:val="20"/>
                <w:szCs w:val="20"/>
              </w:rPr>
            </w:pPr>
            <w:r w:rsidRPr="00FB7B59">
              <w:rPr>
                <w:sz w:val="20"/>
                <w:szCs w:val="20"/>
              </w:rPr>
              <w:t>7/1/2036</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03568BDA"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A3FE611" w14:textId="06478E9A">
            <w:pPr>
              <w:keepNext/>
              <w:keepLines/>
              <w:widowControl/>
              <w:ind w:hanging="175"/>
              <w:jc w:val="center"/>
              <w:rPr>
                <w:sz w:val="20"/>
                <w:szCs w:val="20"/>
              </w:rPr>
            </w:pPr>
            <w:r w:rsidRPr="00FB7B59">
              <w:rPr>
                <w:sz w:val="20"/>
                <w:szCs w:val="20"/>
              </w:rPr>
              <w:t xml:space="preserve"> 615,000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7069D2AB" w14:textId="445E24E7">
            <w:pPr>
              <w:keepNext/>
              <w:keepLines/>
              <w:widowControl/>
              <w:ind w:hanging="270"/>
              <w:jc w:val="center"/>
              <w:rPr>
                <w:color w:val="000000"/>
                <w:sz w:val="20"/>
                <w:szCs w:val="20"/>
              </w:rPr>
            </w:pPr>
            <w:r w:rsidRPr="00BD1FEE">
              <w:rPr>
                <w:color w:val="000000"/>
                <w:sz w:val="20"/>
                <w:szCs w:val="20"/>
              </w:rPr>
              <w:t>7/1/2051</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26C3E8AD"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44C206BF" w14:textId="32ED575E">
            <w:pPr>
              <w:keepNext/>
              <w:keepLines/>
              <w:widowControl/>
              <w:ind w:right="436" w:hanging="270"/>
              <w:jc w:val="right"/>
              <w:rPr>
                <w:sz w:val="20"/>
                <w:szCs w:val="20"/>
              </w:rPr>
            </w:pPr>
            <w:r w:rsidRPr="008C7AEA">
              <w:rPr>
                <w:sz w:val="20"/>
                <w:szCs w:val="20"/>
              </w:rPr>
              <w:t xml:space="preserve"> 1,675,000 </w:t>
            </w:r>
          </w:p>
        </w:tc>
      </w:tr>
      <w:tr w:rsidRPr="00ED1343" w:rsidR="00FB7B59" w:rsidTr="00720F9B" w14:paraId="3AF83EA8"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D335AB1" w14:textId="4BDA40B0">
            <w:pPr>
              <w:keepNext/>
              <w:keepLines/>
              <w:widowControl/>
              <w:ind w:right="348"/>
              <w:jc w:val="center"/>
              <w:rPr>
                <w:color w:val="000000"/>
                <w:sz w:val="20"/>
                <w:szCs w:val="20"/>
              </w:rPr>
            </w:pPr>
            <w:r w:rsidRPr="00FB7B59">
              <w:rPr>
                <w:sz w:val="20"/>
                <w:szCs w:val="20"/>
              </w:rPr>
              <w:t>1/1/2037</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62B15F5"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DF65A27" w14:textId="78BF4005">
            <w:pPr>
              <w:keepNext/>
              <w:keepLines/>
              <w:widowControl/>
              <w:ind w:hanging="175"/>
              <w:jc w:val="center"/>
              <w:rPr>
                <w:sz w:val="20"/>
                <w:szCs w:val="20"/>
              </w:rPr>
            </w:pPr>
            <w:r w:rsidRPr="00FB7B59">
              <w:rPr>
                <w:sz w:val="20"/>
                <w:szCs w:val="20"/>
              </w:rPr>
              <w:t xml:space="preserve"> 635,000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1EED77A4" w14:textId="6ABA9904">
            <w:pPr>
              <w:keepNext/>
              <w:keepLines/>
              <w:widowControl/>
              <w:ind w:hanging="270"/>
              <w:jc w:val="center"/>
              <w:rPr>
                <w:color w:val="000000"/>
                <w:sz w:val="20"/>
                <w:szCs w:val="20"/>
              </w:rPr>
            </w:pPr>
            <w:r w:rsidRPr="00BD1FEE">
              <w:rPr>
                <w:color w:val="000000"/>
                <w:sz w:val="20"/>
                <w:szCs w:val="20"/>
              </w:rPr>
              <w:t>1/1/2052</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7139098"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649ECBAB" w14:textId="563D7B54">
            <w:pPr>
              <w:keepNext/>
              <w:keepLines/>
              <w:widowControl/>
              <w:ind w:right="436" w:hanging="270"/>
              <w:jc w:val="right"/>
              <w:rPr>
                <w:sz w:val="20"/>
                <w:szCs w:val="20"/>
              </w:rPr>
            </w:pPr>
            <w:r w:rsidRPr="008C7AEA">
              <w:rPr>
                <w:sz w:val="20"/>
                <w:szCs w:val="20"/>
              </w:rPr>
              <w:t xml:space="preserve"> 1,730,000 </w:t>
            </w:r>
          </w:p>
        </w:tc>
      </w:tr>
      <w:tr w:rsidRPr="00ED1343" w:rsidR="00FB7B59" w:rsidTr="00720F9B" w14:paraId="7C54B9B9"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738819BD" w14:textId="3D6AD736">
            <w:pPr>
              <w:keepNext/>
              <w:keepLines/>
              <w:widowControl/>
              <w:ind w:right="348"/>
              <w:jc w:val="center"/>
              <w:rPr>
                <w:color w:val="000000"/>
                <w:sz w:val="20"/>
                <w:szCs w:val="20"/>
              </w:rPr>
            </w:pPr>
            <w:r w:rsidRPr="00FB7B59">
              <w:rPr>
                <w:sz w:val="20"/>
                <w:szCs w:val="20"/>
              </w:rPr>
              <w:t>7/1/2037</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7505FC5"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7176E8FF" w14:textId="3643F31E">
            <w:pPr>
              <w:keepNext/>
              <w:keepLines/>
              <w:widowControl/>
              <w:ind w:hanging="175"/>
              <w:jc w:val="center"/>
              <w:rPr>
                <w:sz w:val="20"/>
                <w:szCs w:val="20"/>
              </w:rPr>
            </w:pPr>
            <w:r w:rsidRPr="00FB7B59">
              <w:rPr>
                <w:sz w:val="20"/>
                <w:szCs w:val="20"/>
              </w:rPr>
              <w:t xml:space="preserve"> 660,000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79D57612" w14:textId="138D2C43">
            <w:pPr>
              <w:keepNext/>
              <w:keepLines/>
              <w:widowControl/>
              <w:ind w:hanging="270"/>
              <w:jc w:val="center"/>
              <w:rPr>
                <w:color w:val="000000"/>
                <w:sz w:val="20"/>
                <w:szCs w:val="20"/>
              </w:rPr>
            </w:pPr>
            <w:r w:rsidRPr="00BD1FEE">
              <w:rPr>
                <w:color w:val="000000"/>
                <w:sz w:val="20"/>
                <w:szCs w:val="20"/>
              </w:rPr>
              <w:t>7/1/2052</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0D1F7F10"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0C5A394B" w14:textId="0FB12F9E">
            <w:pPr>
              <w:keepNext/>
              <w:keepLines/>
              <w:widowControl/>
              <w:ind w:right="436" w:hanging="270"/>
              <w:jc w:val="right"/>
              <w:rPr>
                <w:sz w:val="20"/>
                <w:szCs w:val="20"/>
              </w:rPr>
            </w:pPr>
            <w:r w:rsidRPr="008C7AEA">
              <w:rPr>
                <w:sz w:val="20"/>
                <w:szCs w:val="20"/>
              </w:rPr>
              <w:t xml:space="preserve"> 1,790,000 </w:t>
            </w:r>
          </w:p>
        </w:tc>
      </w:tr>
      <w:tr w:rsidRPr="00ED1343" w:rsidR="00FB7B59" w:rsidTr="00720F9B" w14:paraId="2C00F824"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3B4B39B3" w14:textId="0FD5D96A">
            <w:pPr>
              <w:keepNext/>
              <w:keepLines/>
              <w:widowControl/>
              <w:ind w:right="348"/>
              <w:jc w:val="center"/>
              <w:rPr>
                <w:color w:val="000000"/>
                <w:sz w:val="20"/>
                <w:szCs w:val="20"/>
              </w:rPr>
            </w:pPr>
            <w:r w:rsidRPr="00FB7B59">
              <w:rPr>
                <w:sz w:val="20"/>
                <w:szCs w:val="20"/>
              </w:rPr>
              <w:t>1/1/2038</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FF155BA"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7872B3BB" w14:textId="121C7751">
            <w:pPr>
              <w:keepNext/>
              <w:keepLines/>
              <w:widowControl/>
              <w:ind w:hanging="175"/>
              <w:jc w:val="center"/>
              <w:rPr>
                <w:sz w:val="20"/>
                <w:szCs w:val="20"/>
              </w:rPr>
            </w:pPr>
            <w:r w:rsidRPr="00FB7B59">
              <w:rPr>
                <w:sz w:val="20"/>
                <w:szCs w:val="20"/>
              </w:rPr>
              <w:t xml:space="preserve"> 675,000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6366141A" w14:textId="29E7B8D8">
            <w:pPr>
              <w:keepNext/>
              <w:keepLines/>
              <w:widowControl/>
              <w:ind w:hanging="270"/>
              <w:jc w:val="center"/>
              <w:rPr>
                <w:color w:val="000000"/>
                <w:sz w:val="20"/>
                <w:szCs w:val="20"/>
              </w:rPr>
            </w:pPr>
            <w:r w:rsidRPr="00BD1FEE">
              <w:rPr>
                <w:color w:val="000000"/>
                <w:sz w:val="20"/>
                <w:szCs w:val="20"/>
              </w:rPr>
              <w:t>1/1/2053</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5E1E1D5C"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44592C30" w14:textId="1B7C7BAB">
            <w:pPr>
              <w:keepNext/>
              <w:keepLines/>
              <w:widowControl/>
              <w:ind w:right="436" w:hanging="270"/>
              <w:jc w:val="right"/>
              <w:rPr>
                <w:sz w:val="20"/>
                <w:szCs w:val="20"/>
              </w:rPr>
            </w:pPr>
            <w:r w:rsidRPr="008C7AEA">
              <w:rPr>
                <w:sz w:val="20"/>
                <w:szCs w:val="20"/>
              </w:rPr>
              <w:t xml:space="preserve"> 1,850,000 </w:t>
            </w:r>
          </w:p>
        </w:tc>
      </w:tr>
      <w:tr w:rsidRPr="00ED1343" w:rsidR="00FB7B59" w:rsidTr="00720F9B" w14:paraId="20C37F1D"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16049CEA" w14:textId="67EF0CD0">
            <w:pPr>
              <w:keepNext/>
              <w:keepLines/>
              <w:widowControl/>
              <w:ind w:right="348"/>
              <w:jc w:val="center"/>
              <w:rPr>
                <w:color w:val="000000"/>
                <w:sz w:val="20"/>
                <w:szCs w:val="20"/>
              </w:rPr>
            </w:pPr>
            <w:r w:rsidRPr="00FB7B59">
              <w:rPr>
                <w:sz w:val="20"/>
                <w:szCs w:val="20"/>
              </w:rPr>
              <w:t>7/1/2038</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A046F6F"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2733D888" w14:textId="2744C711">
            <w:pPr>
              <w:keepNext/>
              <w:keepLines/>
              <w:widowControl/>
              <w:ind w:hanging="175"/>
              <w:jc w:val="center"/>
              <w:rPr>
                <w:sz w:val="20"/>
                <w:szCs w:val="20"/>
              </w:rPr>
            </w:pPr>
            <w:r w:rsidRPr="00FB7B59">
              <w:rPr>
                <w:sz w:val="20"/>
                <w:szCs w:val="20"/>
              </w:rPr>
              <w:t xml:space="preserve"> 700,000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0B069FC4" w14:textId="39AAFA48">
            <w:pPr>
              <w:keepNext/>
              <w:keepLines/>
              <w:widowControl/>
              <w:ind w:hanging="270"/>
              <w:jc w:val="center"/>
              <w:rPr>
                <w:color w:val="000000"/>
                <w:sz w:val="20"/>
                <w:szCs w:val="20"/>
              </w:rPr>
            </w:pPr>
            <w:r w:rsidRPr="00BD1FEE">
              <w:rPr>
                <w:color w:val="000000"/>
                <w:sz w:val="20"/>
                <w:szCs w:val="20"/>
              </w:rPr>
              <w:t>7/1/2053</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82BEB30"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67EA40C4" w14:textId="11A11C9A">
            <w:pPr>
              <w:keepNext/>
              <w:keepLines/>
              <w:widowControl/>
              <w:ind w:right="436" w:hanging="270"/>
              <w:jc w:val="right"/>
              <w:rPr>
                <w:sz w:val="20"/>
                <w:szCs w:val="20"/>
              </w:rPr>
            </w:pPr>
            <w:r w:rsidRPr="008C7AEA">
              <w:rPr>
                <w:sz w:val="20"/>
                <w:szCs w:val="20"/>
              </w:rPr>
              <w:t xml:space="preserve"> 1,910,000 </w:t>
            </w:r>
          </w:p>
        </w:tc>
      </w:tr>
      <w:tr w:rsidRPr="00ED1343" w:rsidR="00FB7B59" w:rsidTr="00720F9B" w14:paraId="33115FA4"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4C93714" w14:textId="12B9E0AA">
            <w:pPr>
              <w:keepNext/>
              <w:keepLines/>
              <w:widowControl/>
              <w:ind w:right="348"/>
              <w:jc w:val="center"/>
              <w:rPr>
                <w:color w:val="000000"/>
                <w:sz w:val="20"/>
                <w:szCs w:val="20"/>
              </w:rPr>
            </w:pPr>
            <w:r w:rsidRPr="00FB7B59">
              <w:rPr>
                <w:sz w:val="20"/>
                <w:szCs w:val="20"/>
              </w:rPr>
              <w:t>1/1/2039</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652E1F8"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04B3A98F" w14:textId="4BEBACB0">
            <w:pPr>
              <w:keepNext/>
              <w:keepLines/>
              <w:widowControl/>
              <w:ind w:hanging="175"/>
              <w:jc w:val="center"/>
              <w:rPr>
                <w:sz w:val="20"/>
                <w:szCs w:val="20"/>
              </w:rPr>
            </w:pPr>
            <w:r w:rsidRPr="00FB7B59">
              <w:rPr>
                <w:sz w:val="20"/>
                <w:szCs w:val="20"/>
              </w:rPr>
              <w:t xml:space="preserve"> 725,000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7B7C8AD8" w14:textId="6F505E64">
            <w:pPr>
              <w:keepNext/>
              <w:keepLines/>
              <w:widowControl/>
              <w:ind w:hanging="270"/>
              <w:jc w:val="center"/>
              <w:rPr>
                <w:color w:val="000000"/>
                <w:sz w:val="20"/>
                <w:szCs w:val="20"/>
              </w:rPr>
            </w:pPr>
            <w:r w:rsidRPr="00BD1FEE">
              <w:rPr>
                <w:color w:val="000000"/>
                <w:sz w:val="20"/>
                <w:szCs w:val="20"/>
              </w:rPr>
              <w:t>1/1/2054</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73E76DA3"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1065F915" w14:textId="6CD2EC60">
            <w:pPr>
              <w:keepNext/>
              <w:keepLines/>
              <w:widowControl/>
              <w:ind w:right="436" w:hanging="270"/>
              <w:jc w:val="right"/>
              <w:rPr>
                <w:sz w:val="20"/>
                <w:szCs w:val="20"/>
              </w:rPr>
            </w:pPr>
            <w:r w:rsidRPr="008C7AEA">
              <w:rPr>
                <w:sz w:val="20"/>
                <w:szCs w:val="20"/>
              </w:rPr>
              <w:t xml:space="preserve"> 1,975,000 </w:t>
            </w:r>
          </w:p>
        </w:tc>
      </w:tr>
      <w:tr w:rsidRPr="00ED1343" w:rsidR="00FB7B59" w:rsidTr="00071F78" w14:paraId="6FFA1DBB"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1BC7312" w14:textId="30BC6AED">
            <w:pPr>
              <w:keepNext/>
              <w:keepLines/>
              <w:widowControl/>
              <w:ind w:right="348"/>
              <w:jc w:val="center"/>
              <w:rPr>
                <w:color w:val="000000"/>
                <w:sz w:val="20"/>
                <w:szCs w:val="20"/>
              </w:rPr>
            </w:pPr>
            <w:r w:rsidRPr="00FB7B59">
              <w:rPr>
                <w:sz w:val="20"/>
                <w:szCs w:val="20"/>
              </w:rPr>
              <w:t>7/1/2039</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15977446"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6E546922" w14:textId="394B0070">
            <w:pPr>
              <w:keepNext/>
              <w:keepLines/>
              <w:widowControl/>
              <w:ind w:hanging="175"/>
              <w:jc w:val="center"/>
              <w:rPr>
                <w:sz w:val="20"/>
                <w:szCs w:val="20"/>
              </w:rPr>
            </w:pPr>
            <w:r w:rsidRPr="00FB7B59">
              <w:rPr>
                <w:sz w:val="20"/>
                <w:szCs w:val="20"/>
              </w:rPr>
              <w:t xml:space="preserve"> 750,000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37523709" w14:textId="7942120B">
            <w:pPr>
              <w:keepNext/>
              <w:keepLines/>
              <w:widowControl/>
              <w:ind w:hanging="270"/>
              <w:jc w:val="center"/>
              <w:rPr>
                <w:color w:val="000000"/>
                <w:sz w:val="20"/>
                <w:szCs w:val="20"/>
              </w:rPr>
            </w:pPr>
            <w:r w:rsidRPr="00BD1FEE">
              <w:rPr>
                <w:color w:val="000000"/>
                <w:sz w:val="20"/>
                <w:szCs w:val="20"/>
              </w:rPr>
              <w:t>7/1/2054</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8162D82"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35DCBAE1" w14:textId="72C3140F">
            <w:pPr>
              <w:keepNext/>
              <w:keepLines/>
              <w:widowControl/>
              <w:ind w:right="436" w:hanging="270"/>
              <w:jc w:val="right"/>
              <w:rPr>
                <w:sz w:val="20"/>
                <w:szCs w:val="20"/>
              </w:rPr>
            </w:pPr>
            <w:r w:rsidRPr="008C7AEA">
              <w:rPr>
                <w:sz w:val="20"/>
                <w:szCs w:val="20"/>
              </w:rPr>
              <w:t xml:space="preserve"> 2,045,000 </w:t>
            </w:r>
          </w:p>
        </w:tc>
      </w:tr>
      <w:tr w:rsidRPr="00ED1343" w:rsidR="00FB7B59" w:rsidTr="00071F78" w14:paraId="2729D360"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9A9149E" w14:textId="1DEFC9CB">
            <w:pPr>
              <w:keepNext/>
              <w:keepLines/>
              <w:widowControl/>
              <w:ind w:right="348"/>
              <w:jc w:val="center"/>
              <w:rPr>
                <w:color w:val="000000"/>
                <w:sz w:val="20"/>
                <w:szCs w:val="20"/>
              </w:rPr>
            </w:pPr>
            <w:r w:rsidRPr="00FB7B59">
              <w:rPr>
                <w:sz w:val="20"/>
                <w:szCs w:val="20"/>
              </w:rPr>
              <w:t>1/1/2040</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688E024"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0C0BB0C1" w14:textId="37243796">
            <w:pPr>
              <w:keepNext/>
              <w:keepLines/>
              <w:widowControl/>
              <w:ind w:hanging="175"/>
              <w:jc w:val="center"/>
              <w:rPr>
                <w:sz w:val="20"/>
                <w:szCs w:val="20"/>
              </w:rPr>
            </w:pPr>
            <w:r w:rsidRPr="00FB7B59">
              <w:rPr>
                <w:sz w:val="20"/>
                <w:szCs w:val="20"/>
              </w:rPr>
              <w:t xml:space="preserve"> 775,000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37889044" w14:textId="76BB299A">
            <w:pPr>
              <w:keepNext/>
              <w:keepLines/>
              <w:widowControl/>
              <w:ind w:hanging="270"/>
              <w:jc w:val="center"/>
              <w:rPr>
                <w:color w:val="000000"/>
                <w:sz w:val="20"/>
                <w:szCs w:val="20"/>
              </w:rPr>
            </w:pPr>
            <w:r w:rsidRPr="00BD1FEE">
              <w:rPr>
                <w:color w:val="000000"/>
                <w:sz w:val="20"/>
                <w:szCs w:val="20"/>
              </w:rPr>
              <w:t>1/1/2055</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0D13445E"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37327E73" w14:textId="40E586F3">
            <w:pPr>
              <w:keepNext/>
              <w:keepLines/>
              <w:widowControl/>
              <w:ind w:right="436" w:hanging="270"/>
              <w:jc w:val="right"/>
              <w:rPr>
                <w:sz w:val="20"/>
                <w:szCs w:val="20"/>
              </w:rPr>
            </w:pPr>
            <w:r w:rsidRPr="008C7AEA">
              <w:rPr>
                <w:sz w:val="20"/>
                <w:szCs w:val="20"/>
              </w:rPr>
              <w:t xml:space="preserve"> 2,110,000 </w:t>
            </w:r>
          </w:p>
        </w:tc>
      </w:tr>
      <w:tr w:rsidRPr="00ED1343" w:rsidR="00FB7B59" w:rsidTr="00071F78" w14:paraId="6774663E"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5768A5D3" w14:textId="61901E88">
            <w:pPr>
              <w:keepNext/>
              <w:keepLines/>
              <w:widowControl/>
              <w:ind w:right="348"/>
              <w:jc w:val="center"/>
              <w:rPr>
                <w:color w:val="000000"/>
                <w:sz w:val="20"/>
                <w:szCs w:val="20"/>
              </w:rPr>
            </w:pPr>
            <w:r w:rsidRPr="00FB7B59">
              <w:rPr>
                <w:sz w:val="20"/>
                <w:szCs w:val="20"/>
              </w:rPr>
              <w:t>7/1/2040</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4AE7507"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13CC8488" w14:textId="431B87F6">
            <w:pPr>
              <w:keepNext/>
              <w:keepLines/>
              <w:widowControl/>
              <w:ind w:hanging="175"/>
              <w:jc w:val="center"/>
              <w:rPr>
                <w:sz w:val="20"/>
                <w:szCs w:val="20"/>
              </w:rPr>
            </w:pPr>
            <w:r w:rsidRPr="00FB7B59">
              <w:rPr>
                <w:sz w:val="20"/>
                <w:szCs w:val="20"/>
              </w:rPr>
              <w:t xml:space="preserve"> 800,000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280519F8" w14:textId="0537F1A9">
            <w:pPr>
              <w:keepNext/>
              <w:keepLines/>
              <w:widowControl/>
              <w:ind w:hanging="270"/>
              <w:jc w:val="center"/>
              <w:rPr>
                <w:color w:val="000000"/>
                <w:sz w:val="20"/>
                <w:szCs w:val="20"/>
              </w:rPr>
            </w:pPr>
            <w:r w:rsidRPr="00BD1FEE">
              <w:rPr>
                <w:color w:val="000000"/>
                <w:sz w:val="20"/>
                <w:szCs w:val="20"/>
              </w:rPr>
              <w:t>7/1/2055</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66C1FA49"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8C7AEA" w:rsidR="00FB7B59" w:rsidP="009D2FC0" w:rsidRDefault="00FB7B59" w14:paraId="3AABAF64" w14:textId="4076E9BA">
            <w:pPr>
              <w:keepNext/>
              <w:keepLines/>
              <w:widowControl/>
              <w:ind w:right="436" w:hanging="270"/>
              <w:jc w:val="right"/>
              <w:rPr>
                <w:sz w:val="20"/>
                <w:szCs w:val="20"/>
              </w:rPr>
            </w:pPr>
            <w:r w:rsidRPr="008C7AEA">
              <w:rPr>
                <w:sz w:val="20"/>
                <w:szCs w:val="20"/>
              </w:rPr>
              <w:t xml:space="preserve"> 2,185,000 </w:t>
            </w:r>
          </w:p>
        </w:tc>
      </w:tr>
      <w:tr w:rsidRPr="00ED1343" w:rsidR="00FB7B59" w:rsidTr="00AD7D38" w14:paraId="40A13700" w14:textId="77777777">
        <w:trPr>
          <w:gridBefore w:val="1"/>
          <w:wBefore w:w="98" w:type="dxa"/>
          <w:cantSplit/>
          <w:jc w:val="center"/>
        </w:trPr>
        <w:tc>
          <w:tcPr>
            <w:tcW w:w="1613" w:type="dxa"/>
            <w:gridSpan w:val="2"/>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0606D000" w14:textId="4829B4B2">
            <w:pPr>
              <w:keepNext/>
              <w:keepLines/>
              <w:widowControl/>
              <w:ind w:right="348"/>
              <w:jc w:val="center"/>
              <w:rPr>
                <w:color w:val="000000"/>
                <w:sz w:val="20"/>
                <w:szCs w:val="20"/>
              </w:rPr>
            </w:pPr>
            <w:r w:rsidRPr="00FB7B59">
              <w:rPr>
                <w:sz w:val="20"/>
                <w:szCs w:val="20"/>
              </w:rPr>
              <w:t>1/1/2041</w:t>
            </w:r>
          </w:p>
        </w:tc>
        <w:tc>
          <w:tcPr>
            <w:tcW w:w="242" w:type="dxa"/>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4E66329E" w14:textId="77777777">
            <w:pPr>
              <w:keepNext/>
              <w:keepLines/>
              <w:widowControl/>
              <w:ind w:hanging="270"/>
              <w:jc w:val="center"/>
              <w:rPr>
                <w:sz w:val="22"/>
                <w:szCs w:val="22"/>
              </w:rPr>
            </w:pPr>
          </w:p>
        </w:tc>
        <w:tc>
          <w:tcPr>
            <w:tcW w:w="1710" w:type="dxa"/>
            <w:gridSpan w:val="3"/>
            <w:tcBorders>
              <w:top w:val="single" w:color="FFFFFF" w:sz="6" w:space="0"/>
              <w:left w:val="single" w:color="FFFFFF" w:sz="6" w:space="0"/>
              <w:bottom w:val="single" w:color="FFFFFF" w:sz="6" w:space="0"/>
              <w:right w:val="single" w:color="FFFFFF" w:sz="6" w:space="0"/>
            </w:tcBorders>
          </w:tcPr>
          <w:p w:rsidRPr="00FB7B59" w:rsidR="00FB7B59" w:rsidP="009D2FC0" w:rsidRDefault="00FB7B59" w14:paraId="41B0AE17" w14:textId="18F8240B">
            <w:pPr>
              <w:keepNext/>
              <w:keepLines/>
              <w:widowControl/>
              <w:ind w:hanging="175"/>
              <w:jc w:val="center"/>
              <w:rPr>
                <w:sz w:val="20"/>
                <w:szCs w:val="20"/>
              </w:rPr>
            </w:pPr>
            <w:r w:rsidRPr="00FB7B59">
              <w:rPr>
                <w:sz w:val="20"/>
                <w:szCs w:val="20"/>
              </w:rPr>
              <w:t xml:space="preserve"> 830,000 </w:t>
            </w:r>
          </w:p>
        </w:tc>
        <w:tc>
          <w:tcPr>
            <w:tcW w:w="1620" w:type="dxa"/>
            <w:gridSpan w:val="3"/>
            <w:tcBorders>
              <w:top w:val="single" w:color="FFFFFF" w:sz="6" w:space="0"/>
              <w:left w:val="single" w:color="FFFFFF" w:sz="6" w:space="0"/>
              <w:bottom w:val="single" w:color="FFFFFF" w:sz="6" w:space="0"/>
              <w:right w:val="single" w:color="FFFFFF" w:sz="6" w:space="0"/>
            </w:tcBorders>
            <w:vAlign w:val="bottom"/>
          </w:tcPr>
          <w:p w:rsidRPr="009A0B97" w:rsidR="00FB7B59" w:rsidP="009D2FC0" w:rsidRDefault="00FB7B59" w14:paraId="32138844" w14:textId="4E3E857C">
            <w:pPr>
              <w:keepNext/>
              <w:keepLines/>
              <w:widowControl/>
              <w:ind w:hanging="270"/>
              <w:jc w:val="center"/>
              <w:rPr>
                <w:color w:val="000000"/>
                <w:sz w:val="20"/>
                <w:szCs w:val="20"/>
              </w:rPr>
            </w:pPr>
            <w:r w:rsidRPr="00BD1FEE">
              <w:rPr>
                <w:color w:val="000000"/>
                <w:sz w:val="20"/>
                <w:szCs w:val="20"/>
              </w:rPr>
              <w:t>1/1/2056</w:t>
            </w:r>
          </w:p>
        </w:tc>
        <w:tc>
          <w:tcPr>
            <w:tcW w:w="360" w:type="dxa"/>
            <w:gridSpan w:val="2"/>
            <w:tcBorders>
              <w:top w:val="single" w:color="FFFFFF" w:sz="6" w:space="0"/>
              <w:left w:val="single" w:color="FFFFFF" w:sz="6" w:space="0"/>
              <w:bottom w:val="single" w:color="FFFFFF" w:sz="6" w:space="0"/>
              <w:right w:val="single" w:color="FFFFFF" w:sz="6" w:space="0"/>
            </w:tcBorders>
            <w:vAlign w:val="bottom"/>
          </w:tcPr>
          <w:p w:rsidRPr="00ED1343" w:rsidR="00FB7B59" w:rsidP="009D2FC0" w:rsidRDefault="00FB7B59" w14:paraId="325F5F5D" w14:textId="77777777">
            <w:pPr>
              <w:keepNext/>
              <w:keepLines/>
              <w:widowControl/>
              <w:ind w:hanging="270"/>
              <w:jc w:val="center"/>
              <w:rPr>
                <w:sz w:val="22"/>
                <w:szCs w:val="22"/>
              </w:rPr>
            </w:pPr>
          </w:p>
        </w:tc>
        <w:tc>
          <w:tcPr>
            <w:tcW w:w="1474" w:type="dxa"/>
            <w:gridSpan w:val="2"/>
            <w:tcBorders>
              <w:top w:val="single" w:color="FFFFFF" w:sz="6" w:space="0"/>
              <w:left w:val="single" w:color="FFFFFF" w:sz="6" w:space="0"/>
              <w:bottom w:val="single" w:color="FFFFFF" w:sz="6" w:space="0"/>
              <w:right w:val="single" w:color="FFFFFF" w:sz="6" w:space="0"/>
            </w:tcBorders>
          </w:tcPr>
          <w:p w:rsidRPr="00A760C0" w:rsidR="00FB7B59" w:rsidP="009D2FC0" w:rsidRDefault="008C7AEA" w14:paraId="0FDA3147" w14:textId="6458F18F">
            <w:pPr>
              <w:keepNext/>
              <w:keepLines/>
              <w:widowControl/>
              <w:ind w:right="436" w:hanging="270"/>
              <w:jc w:val="right"/>
              <w:rPr>
                <w:sz w:val="20"/>
                <w:szCs w:val="20"/>
              </w:rPr>
            </w:pPr>
            <w:r>
              <w:rPr>
                <w:sz w:val="20"/>
                <w:szCs w:val="20"/>
              </w:rPr>
              <w:t>2,255,000</w:t>
            </w:r>
          </w:p>
        </w:tc>
      </w:tr>
    </w:tbl>
    <w:p w:rsidRPr="00CE2236" w:rsidR="003517E3" w:rsidP="009D2FC0" w:rsidRDefault="003517E3" w14:paraId="00281A3F" w14:textId="77777777">
      <w:pPr>
        <w:keepNext/>
        <w:keepLines/>
        <w:ind w:firstLine="1260"/>
        <w:rPr>
          <w:sz w:val="18"/>
          <w:szCs w:val="18"/>
        </w:rPr>
      </w:pPr>
      <w:r>
        <w:rPr>
          <w:sz w:val="18"/>
          <w:szCs w:val="18"/>
        </w:rPr>
        <w:t>____________________</w:t>
      </w:r>
    </w:p>
    <w:p w:rsidR="00F23976" w:rsidP="009D2FC0" w:rsidRDefault="00F23976" w14:paraId="3D6E2FD7" w14:textId="77777777">
      <w:pPr>
        <w:keepNext/>
        <w:keepLines/>
        <w:spacing w:after="240"/>
        <w:ind w:firstLine="1260"/>
        <w:rPr>
          <w:sz w:val="20"/>
          <w:szCs w:val="20"/>
        </w:rPr>
      </w:pPr>
      <w:r w:rsidRPr="00790EDC">
        <w:rPr>
          <w:sz w:val="20"/>
          <w:szCs w:val="20"/>
        </w:rPr>
        <w:t>*</w:t>
      </w:r>
      <w:r w:rsidRPr="00ED1343">
        <w:rPr>
          <w:sz w:val="20"/>
          <w:szCs w:val="20"/>
        </w:rPr>
        <w:t>Final Maturity</w:t>
      </w:r>
    </w:p>
    <w:p w:rsidR="00E03652" w:rsidP="005E0C0D" w:rsidRDefault="00BE4720" w14:paraId="08302F26" w14:textId="0AD5FE05">
      <w:pPr>
        <w:widowControl/>
        <w:tabs>
          <w:tab w:val="center" w:pos="4680"/>
          <w:tab w:val="left" w:pos="4986"/>
          <w:tab w:val="left" w:pos="5706"/>
          <w:tab w:val="left" w:pos="6426"/>
          <w:tab w:val="left" w:pos="7146"/>
          <w:tab w:val="left" w:pos="7866"/>
          <w:tab w:val="right" w:pos="8586"/>
          <w:tab w:val="left" w:pos="8766"/>
          <w:tab w:val="left" w:pos="9306"/>
        </w:tabs>
        <w:spacing w:after="240"/>
        <w:ind w:firstLine="720"/>
        <w:jc w:val="both"/>
        <w:rPr>
          <w:sz w:val="22"/>
          <w:szCs w:val="22"/>
        </w:rPr>
      </w:pPr>
      <w:r>
        <w:rPr>
          <w:sz w:val="22"/>
          <w:szCs w:val="22"/>
        </w:rPr>
        <w:tab/>
      </w:r>
      <w:r w:rsidRPr="00094E68">
        <w:rPr>
          <w:sz w:val="22"/>
          <w:szCs w:val="22"/>
        </w:rPr>
        <w:t>The pri</w:t>
      </w:r>
      <w:r w:rsidR="00FE7810">
        <w:rPr>
          <w:sz w:val="22"/>
          <w:szCs w:val="22"/>
        </w:rPr>
        <w:t xml:space="preserve">ncipal amount of the </w:t>
      </w:r>
      <w:r w:rsidR="00A544B9">
        <w:rPr>
          <w:sz w:val="22"/>
          <w:szCs w:val="22"/>
        </w:rPr>
        <w:t xml:space="preserve">Series </w:t>
      </w:r>
      <w:r w:rsidR="006130B0">
        <w:rPr>
          <w:sz w:val="22"/>
          <w:szCs w:val="22"/>
        </w:rPr>
        <w:t>2025B</w:t>
      </w:r>
      <w:r w:rsidR="0097122C">
        <w:rPr>
          <w:sz w:val="22"/>
          <w:szCs w:val="22"/>
        </w:rPr>
        <w:t xml:space="preserve"> Bonds</w:t>
      </w:r>
      <w:r w:rsidR="003A1753">
        <w:rPr>
          <w:sz w:val="22"/>
          <w:szCs w:val="22"/>
        </w:rPr>
        <w:t xml:space="preserve"> </w:t>
      </w:r>
      <w:r w:rsidRPr="00094E68">
        <w:rPr>
          <w:sz w:val="22"/>
          <w:szCs w:val="22"/>
        </w:rPr>
        <w:t xml:space="preserve">to be redeemed on each such redemption date pursuant to mandatory sinking fund redemption shall be reduced by the principal amount of any </w:t>
      </w:r>
      <w:r w:rsidR="00A544B9">
        <w:rPr>
          <w:sz w:val="22"/>
          <w:szCs w:val="22"/>
        </w:rPr>
        <w:t xml:space="preserve">Series </w:t>
      </w:r>
      <w:r w:rsidR="006130B0">
        <w:rPr>
          <w:sz w:val="22"/>
          <w:szCs w:val="22"/>
        </w:rPr>
        <w:t>2025B</w:t>
      </w:r>
      <w:r w:rsidR="0097122C">
        <w:rPr>
          <w:sz w:val="22"/>
          <w:szCs w:val="22"/>
        </w:rPr>
        <w:t xml:space="preserve"> Bonds</w:t>
      </w:r>
      <w:r w:rsidR="00DF61AC">
        <w:rPr>
          <w:sz w:val="22"/>
          <w:szCs w:val="22"/>
        </w:rPr>
        <w:t xml:space="preserve"> having the same </w:t>
      </w:r>
      <w:r w:rsidR="003102B4">
        <w:rPr>
          <w:sz w:val="22"/>
          <w:szCs w:val="22"/>
        </w:rPr>
        <w:t xml:space="preserve">stated </w:t>
      </w:r>
      <w:r w:rsidR="00DF61AC">
        <w:rPr>
          <w:sz w:val="22"/>
          <w:szCs w:val="22"/>
        </w:rPr>
        <w:t>maturity and interest rate</w:t>
      </w:r>
      <w:r w:rsidRPr="00094E68">
        <w:rPr>
          <w:sz w:val="22"/>
          <w:szCs w:val="22"/>
        </w:rPr>
        <w:t xml:space="preserve">, which (A) at least 45 days prior to </w:t>
      </w:r>
      <w:r w:rsidR="009F436F">
        <w:rPr>
          <w:sz w:val="22"/>
          <w:szCs w:val="22"/>
        </w:rPr>
        <w:t xml:space="preserve">such </w:t>
      </w:r>
      <w:r w:rsidRPr="00094E68">
        <w:rPr>
          <w:sz w:val="22"/>
          <w:szCs w:val="22"/>
        </w:rPr>
        <w:t xml:space="preserve">mandatory sinking fund redemption date, (1) shall have been acquired by the Department and delivered to the Trustee for cancellation, or (2) shall have been acquired and canceled by the Trustee at the direction of the Department, or (3) shall have been redeemed other than pursuant to </w:t>
      </w:r>
      <w:r w:rsidR="003A649C">
        <w:rPr>
          <w:sz w:val="22"/>
          <w:szCs w:val="22"/>
        </w:rPr>
        <w:t xml:space="preserve">scheduled </w:t>
      </w:r>
      <w:r w:rsidRPr="00094E68">
        <w:rPr>
          <w:sz w:val="22"/>
          <w:szCs w:val="22"/>
        </w:rPr>
        <w:t xml:space="preserve">mandatory redemption, and (B) shall have not been previously credited against a scheduled mandatory </w:t>
      </w:r>
      <w:r w:rsidR="00DF61AC">
        <w:rPr>
          <w:sz w:val="22"/>
          <w:szCs w:val="22"/>
        </w:rPr>
        <w:t xml:space="preserve">sinking fund </w:t>
      </w:r>
      <w:r w:rsidRPr="00094E68">
        <w:rPr>
          <w:sz w:val="22"/>
          <w:szCs w:val="22"/>
        </w:rPr>
        <w:t>redemption.</w:t>
      </w:r>
      <w:r w:rsidR="00E03652">
        <w:rPr>
          <w:sz w:val="22"/>
          <w:szCs w:val="22"/>
        </w:rPr>
        <w:t xml:space="preserve"> </w:t>
      </w:r>
      <w:bookmarkStart w:name="_Toc237157364" w:id="374"/>
      <w:bookmarkStart w:name="_Toc285544324" w:id="375"/>
    </w:p>
    <w:p w:rsidRPr="00ED1343" w:rsidR="009E7CBA" w:rsidP="00A55D2C" w:rsidRDefault="009E7CBA" w14:paraId="482A6F9E" w14:textId="6CAD4F1A">
      <w:pPr>
        <w:pStyle w:val="Heading2"/>
        <w:ind w:firstLine="720"/>
        <w:rPr>
          <w:i/>
          <w:iCs w:val="0"/>
        </w:rPr>
      </w:pPr>
      <w:bookmarkStart w:name="_Toc140141385" w:id="376"/>
      <w:bookmarkStart w:name="_Toc157587001" w:id="377"/>
      <w:bookmarkStart w:name="_Toc191630840" w:id="378"/>
      <w:bookmarkStart w:name="_Toc195018981" w:id="379"/>
      <w:r w:rsidRPr="00ED1343">
        <w:rPr>
          <w:i/>
          <w:iCs w:val="0"/>
        </w:rPr>
        <w:t xml:space="preserve">Series </w:t>
      </w:r>
      <w:r>
        <w:rPr>
          <w:i/>
          <w:iCs w:val="0"/>
        </w:rPr>
        <w:t>2025C</w:t>
      </w:r>
      <w:r w:rsidRPr="00ED1343">
        <w:rPr>
          <w:i/>
          <w:iCs w:val="0"/>
        </w:rPr>
        <w:t xml:space="preserve"> Bonds</w:t>
      </w:r>
      <w:bookmarkEnd w:id="376"/>
      <w:bookmarkEnd w:id="377"/>
      <w:bookmarkEnd w:id="378"/>
      <w:bookmarkEnd w:id="379"/>
      <w:r>
        <w:rPr>
          <w:i/>
          <w:iCs w:val="0"/>
        </w:rPr>
        <w:t xml:space="preserve"> </w:t>
      </w:r>
    </w:p>
    <w:p w:rsidR="009E7CBA" w:rsidP="00AD61CF" w:rsidRDefault="009E7CBA" w14:paraId="1F08EEB2" w14:textId="04130549">
      <w:pPr>
        <w:keepNext/>
        <w:widowControl/>
        <w:tabs>
          <w:tab w:val="left" w:pos="54"/>
          <w:tab w:val="center" w:pos="4779"/>
          <w:tab w:val="decimal" w:pos="5214"/>
          <w:tab w:val="left" w:pos="7494"/>
          <w:tab w:val="decimal" w:pos="9054"/>
        </w:tabs>
        <w:ind w:left="58" w:right="-187" w:firstLine="720"/>
        <w:jc w:val="both"/>
        <w:rPr>
          <w:b/>
          <w:bCs/>
          <w:sz w:val="22"/>
          <w:szCs w:val="22"/>
        </w:rPr>
      </w:pPr>
      <w:r>
        <w:rPr>
          <w:sz w:val="22"/>
          <w:szCs w:val="22"/>
        </w:rPr>
        <w:t xml:space="preserve">The Series 2025C Bonds </w:t>
      </w:r>
      <w:r w:rsidRPr="00094E68">
        <w:rPr>
          <w:sz w:val="22"/>
          <w:szCs w:val="22"/>
        </w:rPr>
        <w:t>are subject to optional redemption, special redemption, and mandatory sinking fund redemption at various times prior to their scheduled maturit</w:t>
      </w:r>
      <w:r>
        <w:rPr>
          <w:sz w:val="22"/>
          <w:szCs w:val="22"/>
        </w:rPr>
        <w:t>ies</w:t>
      </w:r>
      <w:r w:rsidRPr="00094E68">
        <w:rPr>
          <w:sz w:val="22"/>
          <w:szCs w:val="22"/>
        </w:rPr>
        <w:t xml:space="preserve"> at various </w:t>
      </w:r>
      <w:r>
        <w:rPr>
          <w:sz w:val="22"/>
          <w:szCs w:val="22"/>
        </w:rPr>
        <w:t>R</w:t>
      </w:r>
      <w:r w:rsidRPr="00094E68">
        <w:rPr>
          <w:sz w:val="22"/>
          <w:szCs w:val="22"/>
        </w:rPr>
        <w:t xml:space="preserve">edemption </w:t>
      </w:r>
      <w:r>
        <w:rPr>
          <w:sz w:val="22"/>
          <w:szCs w:val="22"/>
        </w:rPr>
        <w:t>P</w:t>
      </w:r>
      <w:r w:rsidRPr="00094E68">
        <w:rPr>
          <w:sz w:val="22"/>
          <w:szCs w:val="22"/>
        </w:rPr>
        <w:t xml:space="preserve">rices as described below.  </w:t>
      </w:r>
      <w:r w:rsidRPr="00094E68">
        <w:rPr>
          <w:b/>
          <w:bCs/>
          <w:sz w:val="22"/>
          <w:szCs w:val="22"/>
        </w:rPr>
        <w:t xml:space="preserve">The </w:t>
      </w:r>
      <w:r>
        <w:rPr>
          <w:b/>
          <w:bCs/>
          <w:sz w:val="22"/>
          <w:szCs w:val="22"/>
        </w:rPr>
        <w:t xml:space="preserve">Department anticipates that a significant portion of the Series 2025C Bonds </w:t>
      </w:r>
      <w:r w:rsidRPr="00094E68">
        <w:rPr>
          <w:b/>
          <w:bCs/>
          <w:sz w:val="22"/>
          <w:szCs w:val="22"/>
        </w:rPr>
        <w:t>will be redeemed prior to their scheduled maturit</w:t>
      </w:r>
      <w:r>
        <w:rPr>
          <w:b/>
          <w:bCs/>
          <w:sz w:val="22"/>
          <w:szCs w:val="22"/>
        </w:rPr>
        <w:t>ies</w:t>
      </w:r>
      <w:r w:rsidRPr="00094E68">
        <w:rPr>
          <w:b/>
          <w:bCs/>
          <w:sz w:val="22"/>
          <w:szCs w:val="22"/>
        </w:rPr>
        <w:t xml:space="preserve"> as the result of the receipt by the Department of amounts representing Mortgage Loan Principal </w:t>
      </w:r>
      <w:r>
        <w:rPr>
          <w:b/>
          <w:bCs/>
          <w:sz w:val="22"/>
          <w:szCs w:val="22"/>
        </w:rPr>
        <w:t xml:space="preserve">Payments (consisting of all amounts representing </w:t>
      </w:r>
      <w:r>
        <w:rPr>
          <w:b/>
          <w:bCs/>
          <w:sz w:val="22"/>
          <w:szCs w:val="22"/>
        </w:rPr>
        <w:lastRenderedPageBreak/>
        <w:t>scheduled payments of principal and any Mortgage Loan Principal Prepayments) and from</w:t>
      </w:r>
      <w:r w:rsidRPr="00094E68">
        <w:rPr>
          <w:b/>
          <w:bCs/>
          <w:sz w:val="22"/>
          <w:szCs w:val="22"/>
        </w:rPr>
        <w:t xml:space="preserve"> </w:t>
      </w:r>
      <w:r>
        <w:rPr>
          <w:b/>
          <w:bCs/>
          <w:sz w:val="22"/>
          <w:szCs w:val="22"/>
        </w:rPr>
        <w:t>E</w:t>
      </w:r>
      <w:r w:rsidRPr="00094E68">
        <w:rPr>
          <w:b/>
          <w:bCs/>
          <w:sz w:val="22"/>
          <w:szCs w:val="22"/>
        </w:rPr>
        <w:t xml:space="preserve">xcess Revenues </w:t>
      </w:r>
      <w:r>
        <w:rPr>
          <w:b/>
          <w:bCs/>
          <w:sz w:val="22"/>
          <w:szCs w:val="22"/>
        </w:rPr>
        <w:t>(including residual Trust Indenture revenues whether or not derived in connection with the Series 2025C Bonds)</w:t>
      </w:r>
      <w:r w:rsidRPr="00EA3214">
        <w:rPr>
          <w:b/>
          <w:bCs/>
          <w:sz w:val="22"/>
          <w:szCs w:val="22"/>
        </w:rPr>
        <w:t>.</w:t>
      </w:r>
    </w:p>
    <w:p w:rsidR="009E7CBA" w:rsidP="009E7CBA" w:rsidRDefault="009E7CBA" w14:paraId="34B9E487" w14:textId="77777777">
      <w:pPr>
        <w:keepNext/>
        <w:widowControl/>
        <w:tabs>
          <w:tab w:val="left" w:pos="54"/>
          <w:tab w:val="center" w:pos="4779"/>
          <w:tab w:val="decimal" w:pos="5214"/>
          <w:tab w:val="left" w:pos="7494"/>
          <w:tab w:val="decimal" w:pos="9054"/>
        </w:tabs>
        <w:ind w:left="54" w:right="-186" w:firstLine="720"/>
        <w:jc w:val="both"/>
        <w:rPr>
          <w:b/>
          <w:bCs/>
          <w:sz w:val="22"/>
          <w:szCs w:val="22"/>
        </w:rPr>
      </w:pPr>
    </w:p>
    <w:p w:rsidRPr="00ED1343" w:rsidR="009E7CBA" w:rsidP="009E7CBA" w:rsidRDefault="009E7CBA" w14:paraId="5A80DBEB" w14:textId="6F13BB5D">
      <w:pPr>
        <w:widowControl/>
        <w:tabs>
          <w:tab w:val="left" w:pos="54"/>
          <w:tab w:val="center" w:pos="4779"/>
          <w:tab w:val="decimal" w:pos="5214"/>
          <w:tab w:val="left" w:pos="7494"/>
          <w:tab w:val="decimal" w:pos="9054"/>
        </w:tabs>
        <w:spacing w:after="240"/>
        <w:ind w:right="-187" w:firstLine="806"/>
        <w:jc w:val="both"/>
        <w:rPr>
          <w:b/>
          <w:bCs/>
          <w:iCs/>
          <w:sz w:val="22"/>
          <w:szCs w:val="22"/>
        </w:rPr>
      </w:pPr>
      <w:r>
        <w:rPr>
          <w:b/>
          <w:bCs/>
          <w:i/>
          <w:iCs/>
          <w:sz w:val="22"/>
          <w:szCs w:val="22"/>
        </w:rPr>
        <w:tab/>
      </w:r>
      <w:r w:rsidRPr="00ED1343">
        <w:rPr>
          <w:b/>
          <w:bCs/>
          <w:i/>
          <w:iCs/>
          <w:sz w:val="22"/>
          <w:szCs w:val="22"/>
        </w:rPr>
        <w:t xml:space="preserve">Special Redemption from Unexpended Proceeds of Series </w:t>
      </w:r>
      <w:r>
        <w:rPr>
          <w:b/>
          <w:bCs/>
          <w:i/>
          <w:iCs/>
          <w:sz w:val="22"/>
          <w:szCs w:val="22"/>
        </w:rPr>
        <w:t>2025C</w:t>
      </w:r>
      <w:r w:rsidRPr="00ED1343">
        <w:rPr>
          <w:b/>
          <w:bCs/>
          <w:i/>
          <w:iCs/>
          <w:sz w:val="22"/>
          <w:szCs w:val="22"/>
        </w:rPr>
        <w:t xml:space="preserve"> Bonds</w:t>
      </w:r>
      <w:r w:rsidRPr="00ED1343">
        <w:rPr>
          <w:b/>
          <w:bCs/>
          <w:iCs/>
          <w:sz w:val="22"/>
          <w:szCs w:val="22"/>
        </w:rPr>
        <w:tab/>
      </w:r>
    </w:p>
    <w:p w:rsidRPr="00ED1343" w:rsidR="009E7CBA" w:rsidP="009E7CBA" w:rsidRDefault="00552A01" w14:paraId="1C81AE26" w14:textId="11AE35F6">
      <w:pPr>
        <w:widowControl/>
        <w:tabs>
          <w:tab w:val="left" w:pos="54"/>
          <w:tab w:val="center" w:pos="4779"/>
          <w:tab w:val="decimal" w:pos="5214"/>
          <w:tab w:val="left" w:pos="7494"/>
          <w:tab w:val="decimal" w:pos="9054"/>
        </w:tabs>
        <w:spacing w:after="240"/>
        <w:ind w:left="58" w:right="-187" w:firstLine="720"/>
        <w:jc w:val="both"/>
        <w:rPr>
          <w:sz w:val="22"/>
          <w:szCs w:val="22"/>
        </w:rPr>
      </w:pPr>
      <w:r w:rsidRPr="00ED1343">
        <w:rPr>
          <w:sz w:val="22"/>
          <w:szCs w:val="22"/>
        </w:rPr>
        <w:t xml:space="preserve">The Series </w:t>
      </w:r>
      <w:r>
        <w:rPr>
          <w:sz w:val="22"/>
          <w:szCs w:val="22"/>
        </w:rPr>
        <w:t>2025C</w:t>
      </w:r>
      <w:r w:rsidRPr="00ED1343">
        <w:rPr>
          <w:sz w:val="22"/>
          <w:szCs w:val="22"/>
        </w:rPr>
        <w:t xml:space="preserve"> Bonds are subject to special redemption from unexpended proceeds of the Series </w:t>
      </w:r>
      <w:r>
        <w:rPr>
          <w:sz w:val="22"/>
          <w:szCs w:val="22"/>
        </w:rPr>
        <w:t>2025C</w:t>
      </w:r>
      <w:r w:rsidRPr="00ED1343">
        <w:rPr>
          <w:sz w:val="22"/>
          <w:szCs w:val="22"/>
        </w:rPr>
        <w:t xml:space="preserve"> Bonds, prior to their stated maturities, in whole or in part. The Redemption Price of the Series </w:t>
      </w:r>
      <w:r>
        <w:rPr>
          <w:sz w:val="22"/>
          <w:szCs w:val="22"/>
        </w:rPr>
        <w:t>2025C</w:t>
      </w:r>
      <w:r w:rsidRPr="00ED1343">
        <w:rPr>
          <w:sz w:val="22"/>
          <w:szCs w:val="22"/>
        </w:rPr>
        <w:t xml:space="preserve"> </w:t>
      </w:r>
      <w:r>
        <w:rPr>
          <w:sz w:val="22"/>
          <w:szCs w:val="22"/>
        </w:rPr>
        <w:t>Bonds</w:t>
      </w:r>
      <w:r w:rsidRPr="00ED1343">
        <w:rPr>
          <w:sz w:val="22"/>
          <w:szCs w:val="22"/>
        </w:rPr>
        <w:t xml:space="preserve"> to be so redeemed shall be equal to (i) for Series </w:t>
      </w:r>
      <w:r>
        <w:rPr>
          <w:sz w:val="22"/>
          <w:szCs w:val="22"/>
        </w:rPr>
        <w:t>2025C</w:t>
      </w:r>
      <w:r w:rsidRPr="00ED1343">
        <w:rPr>
          <w:sz w:val="22"/>
          <w:szCs w:val="22"/>
        </w:rPr>
        <w:t xml:space="preserve"> Bonds other than the </w:t>
      </w:r>
      <w:r w:rsidR="00627C6C">
        <w:rPr>
          <w:sz w:val="22"/>
          <w:szCs w:val="22"/>
        </w:rPr>
        <w:t xml:space="preserve">2025C Premium </w:t>
      </w:r>
      <w:r w:rsidRPr="00ED1343">
        <w:rPr>
          <w:sz w:val="22"/>
          <w:szCs w:val="22"/>
        </w:rPr>
        <w:t>PAC Term Bond, 100% of the principal amount thereof,</w:t>
      </w:r>
      <w:r>
        <w:rPr>
          <w:sz w:val="22"/>
          <w:szCs w:val="22"/>
        </w:rPr>
        <w:t xml:space="preserve"> without premium, </w:t>
      </w:r>
      <w:r w:rsidRPr="00ED1343">
        <w:rPr>
          <w:sz w:val="22"/>
          <w:szCs w:val="22"/>
        </w:rPr>
        <w:t xml:space="preserve">and (ii) for the </w:t>
      </w:r>
      <w:r w:rsidR="00627C6C">
        <w:rPr>
          <w:sz w:val="22"/>
          <w:szCs w:val="22"/>
        </w:rPr>
        <w:t xml:space="preserve">2025C Premium </w:t>
      </w:r>
      <w:r w:rsidRPr="00ED1343">
        <w:rPr>
          <w:sz w:val="22"/>
          <w:szCs w:val="22"/>
        </w:rPr>
        <w:t>PAC Term Bond</w:t>
      </w:r>
      <w:r>
        <w:rPr>
          <w:sz w:val="22"/>
          <w:szCs w:val="22"/>
        </w:rPr>
        <w:t xml:space="preserve">  the applicable Redemption Price that maintains the respective original yields on the </w:t>
      </w:r>
      <w:r w:rsidR="00627C6C">
        <w:rPr>
          <w:sz w:val="22"/>
          <w:szCs w:val="22"/>
        </w:rPr>
        <w:t>2025C Premium</w:t>
      </w:r>
      <w:r>
        <w:rPr>
          <w:sz w:val="22"/>
          <w:szCs w:val="22"/>
        </w:rPr>
        <w:t xml:space="preserve"> PAC Term Bond (as calculated by the Department and </w:t>
      </w:r>
      <w:r>
        <w:rPr>
          <w:sz w:val="22"/>
        </w:rPr>
        <w:t>as shown on a schedule attached to the Forty-Seventh Supplemental Indenture</w:t>
      </w:r>
      <w:r>
        <w:rPr>
          <w:sz w:val="22"/>
          <w:szCs w:val="22"/>
        </w:rPr>
        <w:t>)</w:t>
      </w:r>
      <w:r w:rsidRPr="00ED1343">
        <w:rPr>
          <w:sz w:val="22"/>
          <w:szCs w:val="22"/>
        </w:rPr>
        <w:t xml:space="preserve">; plus, in each case, accrued interest thereon to, but not including, the date of redemption; except that a De Minimis Special Redemption shall be treated as </w:t>
      </w:r>
      <w:r w:rsidRPr="00FC68AF">
        <w:rPr>
          <w:sz w:val="22"/>
          <w:szCs w:val="22"/>
        </w:rPr>
        <w:t xml:space="preserve">Special Redemption from </w:t>
      </w:r>
      <w:r w:rsidRPr="00ED1343">
        <w:rPr>
          <w:sz w:val="22"/>
          <w:szCs w:val="22"/>
        </w:rPr>
        <w:t xml:space="preserve">Mortgage Loan Principal Payments relating to the </w:t>
      </w:r>
      <w:r>
        <w:rPr>
          <w:sz w:val="22"/>
          <w:szCs w:val="22"/>
        </w:rPr>
        <w:t>2025C</w:t>
      </w:r>
      <w:r w:rsidRPr="00ED1343">
        <w:rPr>
          <w:sz w:val="22"/>
          <w:szCs w:val="22"/>
        </w:rPr>
        <w:t xml:space="preserve"> Mortgage Certificates and such portion of the Series </w:t>
      </w:r>
      <w:r>
        <w:rPr>
          <w:sz w:val="22"/>
          <w:szCs w:val="22"/>
        </w:rPr>
        <w:t>2025C</w:t>
      </w:r>
      <w:r w:rsidRPr="00ED1343">
        <w:rPr>
          <w:sz w:val="22"/>
          <w:szCs w:val="22"/>
        </w:rPr>
        <w:t xml:space="preserve"> Bonds shall be redeemed as described below under </w:t>
      </w:r>
      <w:r w:rsidR="00990A58">
        <w:rPr>
          <w:sz w:val="22"/>
          <w:szCs w:val="22"/>
        </w:rPr>
        <w:t>“</w:t>
      </w:r>
      <w:r w:rsidRPr="00ED1343">
        <w:rPr>
          <w:sz w:val="22"/>
          <w:szCs w:val="22"/>
        </w:rPr>
        <w:t xml:space="preserve">Special Redemption from </w:t>
      </w:r>
      <w:r>
        <w:rPr>
          <w:sz w:val="22"/>
          <w:szCs w:val="22"/>
        </w:rPr>
        <w:t>2025C</w:t>
      </w:r>
      <w:r w:rsidRPr="00ED1343">
        <w:rPr>
          <w:sz w:val="22"/>
          <w:szCs w:val="22"/>
        </w:rPr>
        <w:t xml:space="preserve"> Mortgage Loan Principal Payments.</w:t>
      </w:r>
      <w:r w:rsidR="00990A58">
        <w:rPr>
          <w:sz w:val="22"/>
          <w:szCs w:val="22"/>
        </w:rPr>
        <w:t>”</w:t>
      </w:r>
      <w:r>
        <w:rPr>
          <w:sz w:val="22"/>
          <w:szCs w:val="22"/>
        </w:rPr>
        <w:t xml:space="preserve"> </w:t>
      </w:r>
      <w:r w:rsidRPr="0031453D">
        <w:rPr>
          <w:sz w:val="22"/>
          <w:szCs w:val="22"/>
        </w:rPr>
        <w:t xml:space="preserve">In the event of a redemption of the </w:t>
      </w:r>
      <w:r w:rsidR="00627C6C">
        <w:rPr>
          <w:sz w:val="22"/>
          <w:szCs w:val="22"/>
        </w:rPr>
        <w:t>2025C Premium</w:t>
      </w:r>
      <w:r w:rsidRPr="0031453D">
        <w:rPr>
          <w:sz w:val="22"/>
          <w:szCs w:val="22"/>
        </w:rPr>
        <w:t xml:space="preserve"> PAC Term Bond </w:t>
      </w:r>
      <w:r>
        <w:rPr>
          <w:sz w:val="22"/>
          <w:szCs w:val="22"/>
        </w:rPr>
        <w:t xml:space="preserve">as described in </w:t>
      </w:r>
      <w:r w:rsidRPr="006C0593">
        <w:rPr>
          <w:sz w:val="22"/>
          <w:szCs w:val="22"/>
        </w:rPr>
        <w:t xml:space="preserve">this </w:t>
      </w:r>
      <w:r>
        <w:rPr>
          <w:sz w:val="22"/>
          <w:szCs w:val="22"/>
        </w:rPr>
        <w:t xml:space="preserve">paragraph </w:t>
      </w:r>
      <w:r w:rsidRPr="0031453D">
        <w:rPr>
          <w:sz w:val="22"/>
          <w:szCs w:val="22"/>
        </w:rPr>
        <w:t xml:space="preserve">on a date other than a redemption date listed </w:t>
      </w:r>
      <w:r>
        <w:rPr>
          <w:sz w:val="22"/>
          <w:szCs w:val="22"/>
        </w:rPr>
        <w:t>the</w:t>
      </w:r>
      <w:r w:rsidRPr="006C0593">
        <w:rPr>
          <w:sz w:val="22"/>
          <w:szCs w:val="22"/>
        </w:rPr>
        <w:t xml:space="preserve"> </w:t>
      </w:r>
      <w:r>
        <w:rPr>
          <w:sz w:val="22"/>
        </w:rPr>
        <w:t>schedule attached to the Forty-Seventh Supplemental Indenture</w:t>
      </w:r>
      <w:r w:rsidRPr="0031453D">
        <w:rPr>
          <w:sz w:val="22"/>
          <w:szCs w:val="22"/>
        </w:rPr>
        <w:t xml:space="preserve">, the Redemption Price, as of such redemption date, will be determined by the Department using straight-line interpolation between the Redemption Prices for the redemption dates listed on </w:t>
      </w:r>
      <w:r>
        <w:rPr>
          <w:sz w:val="22"/>
          <w:szCs w:val="22"/>
        </w:rPr>
        <w:t>such schedule</w:t>
      </w:r>
      <w:r w:rsidRPr="0031453D">
        <w:rPr>
          <w:sz w:val="22"/>
          <w:szCs w:val="22"/>
        </w:rPr>
        <w:t xml:space="preserve"> immediately preceding and succeeding such redemption date</w:t>
      </w:r>
      <w:r w:rsidRPr="00ED1343" w:rsidR="009E7CBA">
        <w:rPr>
          <w:sz w:val="22"/>
          <w:szCs w:val="22"/>
        </w:rPr>
        <w:t>.</w:t>
      </w:r>
    </w:p>
    <w:p w:rsidRPr="00ED1343" w:rsidR="009E7CBA" w:rsidP="009E7CBA" w:rsidRDefault="009E7CBA" w14:paraId="3602B13C" w14:textId="3CFC8BFB">
      <w:pPr>
        <w:widowControl/>
        <w:tabs>
          <w:tab w:val="left" w:pos="54"/>
          <w:tab w:val="center" w:pos="4779"/>
          <w:tab w:val="decimal" w:pos="5214"/>
          <w:tab w:val="left" w:pos="7494"/>
          <w:tab w:val="decimal" w:pos="9054"/>
        </w:tabs>
        <w:spacing w:after="240"/>
        <w:ind w:left="58" w:right="-187" w:firstLine="720"/>
        <w:jc w:val="both"/>
        <w:rPr>
          <w:sz w:val="22"/>
          <w:szCs w:val="22"/>
        </w:rPr>
      </w:pPr>
      <w:r w:rsidRPr="00ED1343">
        <w:rPr>
          <w:sz w:val="22"/>
          <w:szCs w:val="22"/>
        </w:rPr>
        <w:t xml:space="preserve">Such Special Redemption from Unexpended Proceeds </w:t>
      </w:r>
      <w:r w:rsidR="00552A01">
        <w:rPr>
          <w:sz w:val="22"/>
          <w:szCs w:val="22"/>
        </w:rPr>
        <w:t>may</w:t>
      </w:r>
      <w:r w:rsidRPr="00ED1343">
        <w:rPr>
          <w:sz w:val="22"/>
          <w:szCs w:val="22"/>
        </w:rPr>
        <w:t xml:space="preserve"> occur </w:t>
      </w:r>
      <w:r w:rsidR="008D70AC">
        <w:rPr>
          <w:sz w:val="22"/>
          <w:szCs w:val="22"/>
        </w:rPr>
        <w:t>at any time</w:t>
      </w:r>
      <w:r w:rsidRPr="00ED1343">
        <w:rPr>
          <w:sz w:val="22"/>
          <w:szCs w:val="22"/>
        </w:rPr>
        <w:t xml:space="preserve"> on or after </w:t>
      </w:r>
      <w:r w:rsidR="005C4F48">
        <w:rPr>
          <w:sz w:val="22"/>
          <w:szCs w:val="22"/>
        </w:rPr>
        <w:t>March 1</w:t>
      </w:r>
      <w:r w:rsidR="003A60E7">
        <w:rPr>
          <w:sz w:val="22"/>
          <w:szCs w:val="22"/>
        </w:rPr>
        <w:t>, 20</w:t>
      </w:r>
      <w:r w:rsidR="005C4F48">
        <w:rPr>
          <w:sz w:val="22"/>
          <w:szCs w:val="22"/>
        </w:rPr>
        <w:t>26</w:t>
      </w:r>
      <w:r w:rsidRPr="00ED1343">
        <w:rPr>
          <w:sz w:val="22"/>
          <w:szCs w:val="22"/>
        </w:rPr>
        <w:t xml:space="preserve">, unless the Certificate Purchase Period is extended in accordance with the </w:t>
      </w:r>
      <w:r w:rsidR="00552A01">
        <w:rPr>
          <w:sz w:val="22"/>
          <w:szCs w:val="22"/>
        </w:rPr>
        <w:t>Forty-Seventh Supplemental</w:t>
      </w:r>
      <w:r w:rsidRPr="00ED1343">
        <w:rPr>
          <w:sz w:val="22"/>
          <w:szCs w:val="22"/>
        </w:rPr>
        <w:t xml:space="preserve"> Indenture.</w:t>
      </w:r>
    </w:p>
    <w:p w:rsidRPr="00ED1343" w:rsidR="009E7CBA" w:rsidP="009E7CBA" w:rsidRDefault="009E7CBA" w14:paraId="205624F0" w14:textId="5F03E110">
      <w:pPr>
        <w:widowControl/>
        <w:tabs>
          <w:tab w:val="left" w:pos="54"/>
          <w:tab w:val="center" w:pos="4779"/>
          <w:tab w:val="decimal" w:pos="5214"/>
          <w:tab w:val="left" w:pos="7494"/>
          <w:tab w:val="decimal" w:pos="9054"/>
        </w:tabs>
        <w:spacing w:after="240"/>
        <w:ind w:left="58" w:right="-187" w:firstLine="720"/>
        <w:jc w:val="both"/>
        <w:rPr>
          <w:sz w:val="22"/>
          <w:szCs w:val="22"/>
        </w:rPr>
      </w:pPr>
      <w:r w:rsidRPr="00ED1343">
        <w:rPr>
          <w:sz w:val="22"/>
          <w:szCs w:val="20"/>
        </w:rPr>
        <w:t xml:space="preserve">As described in </w:t>
      </w:r>
      <w:r w:rsidR="00990A58">
        <w:rPr>
          <w:sz w:val="22"/>
          <w:szCs w:val="20"/>
        </w:rPr>
        <w:t>“</w:t>
      </w:r>
      <w:r>
        <w:rPr>
          <w:sz w:val="22"/>
          <w:szCs w:val="20"/>
        </w:rPr>
        <w:t>INVESTMENT CONSIDERATIONS</w:t>
      </w:r>
      <w:r w:rsidRPr="00ED1343">
        <w:rPr>
          <w:sz w:val="22"/>
          <w:szCs w:val="20"/>
        </w:rPr>
        <w:t xml:space="preserve"> – Non-Origination of Mortgage Loans,</w:t>
      </w:r>
      <w:r w:rsidR="00990A58">
        <w:rPr>
          <w:sz w:val="22"/>
          <w:szCs w:val="20"/>
        </w:rPr>
        <w:t>”</w:t>
      </w:r>
      <w:r w:rsidRPr="00ED1343">
        <w:rPr>
          <w:sz w:val="22"/>
          <w:szCs w:val="20"/>
        </w:rPr>
        <w:t xml:space="preserve"> </w:t>
      </w:r>
      <w:r w:rsidR="007934B4">
        <w:rPr>
          <w:sz w:val="22"/>
          <w:szCs w:val="20"/>
        </w:rPr>
        <w:t>in fiscal</w:t>
      </w:r>
      <w:r w:rsidRPr="00ED1343">
        <w:rPr>
          <w:sz w:val="22"/>
          <w:szCs w:val="20"/>
        </w:rPr>
        <w:t xml:space="preserve"> year</w:t>
      </w:r>
      <w:r w:rsidR="007934B4">
        <w:rPr>
          <w:sz w:val="22"/>
          <w:szCs w:val="20"/>
        </w:rPr>
        <w:t xml:space="preserve"> 2024</w:t>
      </w:r>
      <w:r w:rsidRPr="00ED1343">
        <w:rPr>
          <w:sz w:val="22"/>
          <w:szCs w:val="20"/>
        </w:rPr>
        <w:t xml:space="preserve">, the Department has averaged </w:t>
      </w:r>
      <w:r>
        <w:rPr>
          <w:sz w:val="22"/>
          <w:szCs w:val="20"/>
        </w:rPr>
        <w:t xml:space="preserve">approximately </w:t>
      </w:r>
      <w:r w:rsidRPr="00ED1343">
        <w:rPr>
          <w:sz w:val="22"/>
          <w:szCs w:val="20"/>
        </w:rPr>
        <w:t>$</w:t>
      </w:r>
      <w:r w:rsidR="007934B4">
        <w:rPr>
          <w:sz w:val="22"/>
          <w:szCs w:val="20"/>
        </w:rPr>
        <w:t>82</w:t>
      </w:r>
      <w:r w:rsidRPr="00ED1343">
        <w:rPr>
          <w:sz w:val="22"/>
          <w:szCs w:val="20"/>
        </w:rPr>
        <w:t xml:space="preserve"> million per month in GNMA mortgage-backed securities issued that are backed by tax-exempt bond </w:t>
      </w:r>
      <w:r w:rsidRPr="00ED1343">
        <w:rPr>
          <w:sz w:val="22"/>
          <w:szCs w:val="22"/>
        </w:rPr>
        <w:t>eligible</w:t>
      </w:r>
      <w:r w:rsidRPr="00ED1343">
        <w:rPr>
          <w:sz w:val="22"/>
          <w:szCs w:val="20"/>
        </w:rPr>
        <w:t xml:space="preserve"> mortgage loans, exclusive of loans for which a mortgage credit certificate was issued. The Department has not had an unexpended proceeds call since November 1, 2010.</w:t>
      </w:r>
    </w:p>
    <w:p w:rsidRPr="00ED1343" w:rsidR="00552A01" w:rsidP="00552A01" w:rsidRDefault="00552A01" w14:paraId="2EFABCE4" w14:textId="77777777">
      <w:pPr>
        <w:widowControl/>
        <w:tabs>
          <w:tab w:val="left" w:pos="54"/>
          <w:tab w:val="center" w:pos="4779"/>
          <w:tab w:val="decimal" w:pos="5214"/>
          <w:tab w:val="left" w:pos="7494"/>
          <w:tab w:val="decimal" w:pos="9054"/>
        </w:tabs>
        <w:spacing w:after="240"/>
        <w:ind w:left="58" w:right="-187" w:firstLine="720"/>
        <w:jc w:val="both"/>
        <w:rPr>
          <w:sz w:val="22"/>
          <w:szCs w:val="22"/>
        </w:rPr>
      </w:pPr>
      <w:r w:rsidRPr="00C87B49">
        <w:rPr>
          <w:sz w:val="22"/>
          <w:szCs w:val="22"/>
        </w:rPr>
        <w:t>Except for the De Minimis Special Redemption, the Series 202</w:t>
      </w:r>
      <w:r>
        <w:rPr>
          <w:sz w:val="22"/>
          <w:szCs w:val="22"/>
        </w:rPr>
        <w:t>5</w:t>
      </w:r>
      <w:r w:rsidRPr="00C87B49">
        <w:rPr>
          <w:sz w:val="22"/>
          <w:szCs w:val="22"/>
        </w:rPr>
        <w:t>C Bonds to be redeemed as described in this subcaption shall be selected by the Trustee on a pro</w:t>
      </w:r>
      <w:r>
        <w:rPr>
          <w:sz w:val="22"/>
          <w:szCs w:val="22"/>
        </w:rPr>
        <w:t xml:space="preserve"> </w:t>
      </w:r>
      <w:r w:rsidRPr="00C87B49">
        <w:rPr>
          <w:sz w:val="22"/>
          <w:szCs w:val="22"/>
        </w:rPr>
        <w:t>rata basis among all maturities unless otherwise directed by the Department pursuant to a Letter of Instructions accompanied by a Cashflow Certificate.</w:t>
      </w:r>
    </w:p>
    <w:p w:rsidRPr="00ED1343" w:rsidR="009E7CBA" w:rsidP="009E7CBA" w:rsidRDefault="009E7CBA" w14:paraId="103A4F6C" w14:textId="084AEC4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firstLine="720"/>
        <w:jc w:val="both"/>
        <w:rPr>
          <w:b/>
          <w:bCs/>
          <w:i/>
          <w:iCs/>
          <w:sz w:val="22"/>
          <w:szCs w:val="22"/>
        </w:rPr>
      </w:pPr>
      <w:r w:rsidRPr="00ED1343">
        <w:rPr>
          <w:b/>
          <w:bCs/>
          <w:i/>
          <w:iCs/>
          <w:sz w:val="22"/>
          <w:szCs w:val="22"/>
        </w:rPr>
        <w:tab/>
        <w:t xml:space="preserve">Special Redemption from </w:t>
      </w:r>
      <w:r>
        <w:rPr>
          <w:b/>
          <w:bCs/>
          <w:i/>
          <w:iCs/>
          <w:sz w:val="22"/>
          <w:szCs w:val="22"/>
        </w:rPr>
        <w:t>2025C</w:t>
      </w:r>
      <w:r w:rsidRPr="00ED1343">
        <w:rPr>
          <w:b/>
          <w:bCs/>
          <w:i/>
          <w:iCs/>
          <w:sz w:val="22"/>
          <w:szCs w:val="22"/>
        </w:rPr>
        <w:t xml:space="preserve"> Mortgage Loan Principal Payments </w:t>
      </w:r>
    </w:p>
    <w:p w:rsidRPr="00ED1343" w:rsidR="009E7CBA" w:rsidP="009E7CBA" w:rsidRDefault="009E7CBA" w14:paraId="28058B99" w14:textId="22803BCB">
      <w:pPr>
        <w:widowControl/>
        <w:tabs>
          <w:tab w:val="left" w:pos="54"/>
          <w:tab w:val="center" w:pos="4779"/>
          <w:tab w:val="decimal" w:pos="5214"/>
          <w:tab w:val="left" w:pos="7494"/>
          <w:tab w:val="decimal" w:pos="9054"/>
        </w:tabs>
        <w:spacing w:after="200"/>
        <w:ind w:left="58" w:right="-187" w:firstLine="720"/>
        <w:jc w:val="both"/>
        <w:rPr>
          <w:sz w:val="22"/>
          <w:szCs w:val="22"/>
        </w:rPr>
      </w:pPr>
      <w:r w:rsidRPr="00ED1343">
        <w:rPr>
          <w:sz w:val="22"/>
          <w:szCs w:val="22"/>
        </w:rPr>
        <w:t xml:space="preserve">The Series </w:t>
      </w:r>
      <w:r>
        <w:rPr>
          <w:sz w:val="22"/>
          <w:szCs w:val="22"/>
        </w:rPr>
        <w:t>2025C</w:t>
      </w:r>
      <w:r w:rsidRPr="00ED1343">
        <w:rPr>
          <w:sz w:val="22"/>
          <w:szCs w:val="22"/>
        </w:rPr>
        <w:t xml:space="preserve"> Bonds, are subject to redemption prior to maturity and shall be redeemed, in whole or in part, </w:t>
      </w:r>
      <w:r w:rsidRPr="00E506B7" w:rsidR="00E506B7">
        <w:rPr>
          <w:sz w:val="22"/>
          <w:szCs w:val="22"/>
        </w:rPr>
        <w:t xml:space="preserve">at any time </w:t>
      </w:r>
      <w:r w:rsidR="00552A01">
        <w:rPr>
          <w:sz w:val="22"/>
          <w:szCs w:val="22"/>
        </w:rPr>
        <w:t xml:space="preserve">and from time to time </w:t>
      </w:r>
      <w:r w:rsidRPr="00E506B7" w:rsidR="00E506B7">
        <w:rPr>
          <w:sz w:val="22"/>
          <w:szCs w:val="22"/>
        </w:rPr>
        <w:t xml:space="preserve">as directed by the Department </w:t>
      </w:r>
      <w:r w:rsidR="00552A01">
        <w:rPr>
          <w:sz w:val="22"/>
          <w:szCs w:val="22"/>
        </w:rPr>
        <w:t>pursuant to a Letter of Instructions</w:t>
      </w:r>
      <w:r w:rsidRPr="00ED1343">
        <w:rPr>
          <w:sz w:val="22"/>
          <w:szCs w:val="22"/>
        </w:rPr>
        <w:t xml:space="preserve">, after giving notice as provided in the Trust Indenture, at a Redemption Price equal to 100% of the principal amount of the Series </w:t>
      </w:r>
      <w:r>
        <w:rPr>
          <w:sz w:val="22"/>
          <w:szCs w:val="22"/>
        </w:rPr>
        <w:t>2025C</w:t>
      </w:r>
      <w:r w:rsidRPr="00ED1343">
        <w:rPr>
          <w:sz w:val="22"/>
          <w:szCs w:val="22"/>
        </w:rPr>
        <w:t xml:space="preserve"> Bonds or portions thereof to be redeemed, plus accrued interest to, but not including, the redemption date, from certain amounts relating to Mortgage Loan Principal Payments from the </w:t>
      </w:r>
      <w:r>
        <w:rPr>
          <w:sz w:val="22"/>
          <w:szCs w:val="22"/>
        </w:rPr>
        <w:t>2025C</w:t>
      </w:r>
      <w:r w:rsidRPr="00ED1343">
        <w:rPr>
          <w:sz w:val="22"/>
          <w:szCs w:val="22"/>
        </w:rPr>
        <w:t xml:space="preserve"> Mortgage Certificates transferred to the </w:t>
      </w:r>
      <w:r>
        <w:rPr>
          <w:sz w:val="22"/>
          <w:szCs w:val="22"/>
        </w:rPr>
        <w:t>2025C</w:t>
      </w:r>
      <w:r w:rsidRPr="00ED1343">
        <w:rPr>
          <w:sz w:val="22"/>
          <w:szCs w:val="22"/>
        </w:rPr>
        <w:t xml:space="preserve"> </w:t>
      </w:r>
      <w:r>
        <w:rPr>
          <w:sz w:val="22"/>
          <w:szCs w:val="22"/>
        </w:rPr>
        <w:t xml:space="preserve">Special </w:t>
      </w:r>
      <w:r w:rsidRPr="00ED1343">
        <w:rPr>
          <w:sz w:val="22"/>
          <w:szCs w:val="22"/>
        </w:rPr>
        <w:t xml:space="preserve">Redemption </w:t>
      </w:r>
      <w:r>
        <w:rPr>
          <w:sz w:val="22"/>
          <w:szCs w:val="22"/>
        </w:rPr>
        <w:t>A</w:t>
      </w:r>
      <w:r w:rsidRPr="00ED1343">
        <w:rPr>
          <w:sz w:val="22"/>
          <w:szCs w:val="22"/>
        </w:rPr>
        <w:t>ccount in accordance with the Trust Indenture.</w:t>
      </w:r>
    </w:p>
    <w:p w:rsidRPr="00ED1343" w:rsidR="009E7CBA" w:rsidP="009E7CBA" w:rsidRDefault="009E7CBA" w14:paraId="77C92A3F" w14:textId="7FE288CE">
      <w:pPr>
        <w:widowControl/>
        <w:tabs>
          <w:tab w:val="left" w:pos="54"/>
          <w:tab w:val="center" w:pos="4779"/>
          <w:tab w:val="decimal" w:pos="5214"/>
          <w:tab w:val="left" w:pos="7494"/>
          <w:tab w:val="decimal" w:pos="9054"/>
        </w:tabs>
        <w:ind w:left="54" w:right="-186" w:firstLine="720"/>
        <w:jc w:val="both"/>
        <w:rPr>
          <w:sz w:val="22"/>
          <w:szCs w:val="22"/>
        </w:rPr>
      </w:pPr>
      <w:r w:rsidRPr="00ED1343">
        <w:rPr>
          <w:sz w:val="22"/>
          <w:szCs w:val="22"/>
        </w:rPr>
        <w:t xml:space="preserve">In the event of a redemption from Mortgage Loan Principal Payments, the Trustee shall select the particular Series </w:t>
      </w:r>
      <w:r>
        <w:rPr>
          <w:sz w:val="22"/>
          <w:szCs w:val="22"/>
        </w:rPr>
        <w:t>2025C</w:t>
      </w:r>
      <w:r w:rsidRPr="00ED1343">
        <w:rPr>
          <w:sz w:val="22"/>
          <w:szCs w:val="22"/>
        </w:rPr>
        <w:t xml:space="preserve"> Bonds to be redeemed as follows:</w:t>
      </w:r>
    </w:p>
    <w:p w:rsidRPr="00ED1343" w:rsidR="009E7CBA" w:rsidP="009E7CBA" w:rsidRDefault="009E7CBA" w14:paraId="7B669F88" w14:textId="77777777">
      <w:pPr>
        <w:widowControl/>
        <w:tabs>
          <w:tab w:val="left" w:pos="54"/>
          <w:tab w:val="center" w:pos="4779"/>
          <w:tab w:val="decimal" w:pos="5214"/>
          <w:tab w:val="left" w:pos="7494"/>
          <w:tab w:val="decimal" w:pos="9054"/>
        </w:tabs>
        <w:ind w:left="54" w:right="-186" w:firstLine="720"/>
        <w:jc w:val="both"/>
        <w:rPr>
          <w:sz w:val="14"/>
          <w:szCs w:val="22"/>
        </w:rPr>
      </w:pPr>
    </w:p>
    <w:p w:rsidRPr="00ED1343" w:rsidR="009E7CBA" w:rsidP="009E7CBA" w:rsidRDefault="009E7CBA" w14:paraId="2B030CEF" w14:textId="0C63E4DC">
      <w:pPr>
        <w:widowControl/>
        <w:tabs>
          <w:tab w:val="left" w:pos="54"/>
          <w:tab w:val="left" w:pos="774"/>
          <w:tab w:val="left" w:pos="2214"/>
          <w:tab w:val="left" w:pos="2934"/>
          <w:tab w:val="left" w:pos="3654"/>
          <w:tab w:val="left" w:pos="4374"/>
          <w:tab w:val="left" w:pos="5040"/>
          <w:tab w:val="decimal" w:pos="5214"/>
          <w:tab w:val="left" w:pos="6120"/>
          <w:tab w:val="left" w:pos="6660"/>
          <w:tab w:val="right" w:pos="7110"/>
          <w:tab w:val="decimal" w:pos="9054"/>
        </w:tabs>
        <w:spacing w:after="120"/>
        <w:ind w:left="720" w:right="-187" w:firstLine="720"/>
        <w:jc w:val="both"/>
        <w:rPr>
          <w:sz w:val="22"/>
          <w:szCs w:val="22"/>
        </w:rPr>
      </w:pPr>
      <w:r w:rsidRPr="00ED1343">
        <w:rPr>
          <w:sz w:val="22"/>
          <w:szCs w:val="22"/>
        </w:rPr>
        <w:t>(a)</w:t>
      </w:r>
      <w:r w:rsidRPr="00ED1343">
        <w:rPr>
          <w:sz w:val="22"/>
          <w:szCs w:val="22"/>
        </w:rPr>
        <w:tab/>
        <w:t xml:space="preserve">the Trustee shall redeem the </w:t>
      </w:r>
      <w:r w:rsidR="006A6EE2">
        <w:rPr>
          <w:sz w:val="22"/>
          <w:szCs w:val="22"/>
        </w:rPr>
        <w:t xml:space="preserve">2025C Premium </w:t>
      </w:r>
      <w:r w:rsidRPr="00ED1343">
        <w:rPr>
          <w:sz w:val="22"/>
          <w:szCs w:val="22"/>
        </w:rPr>
        <w:t xml:space="preserve">PAC Term Bond, but only to the extent that the Outstanding principal amount of such </w:t>
      </w:r>
      <w:r w:rsidR="006A6EE2">
        <w:rPr>
          <w:sz w:val="22"/>
          <w:szCs w:val="22"/>
        </w:rPr>
        <w:t xml:space="preserve">2025C Premium </w:t>
      </w:r>
      <w:r w:rsidRPr="00ED1343">
        <w:rPr>
          <w:sz w:val="22"/>
          <w:szCs w:val="22"/>
        </w:rPr>
        <w:t xml:space="preserve">PAC Term Bond following </w:t>
      </w:r>
      <w:r w:rsidR="00552A01">
        <w:rPr>
          <w:sz w:val="22"/>
          <w:szCs w:val="22"/>
        </w:rPr>
        <w:t xml:space="preserve">any </w:t>
      </w:r>
      <w:r w:rsidRPr="00ED1343">
        <w:rPr>
          <w:sz w:val="22"/>
          <w:szCs w:val="22"/>
        </w:rPr>
        <w:t xml:space="preserve">such redemption is not less than the </w:t>
      </w:r>
      <w:r w:rsidR="006A6EE2">
        <w:rPr>
          <w:sz w:val="22"/>
          <w:szCs w:val="22"/>
        </w:rPr>
        <w:t xml:space="preserve">2025C Premium </w:t>
      </w:r>
      <w:r w:rsidRPr="00ED1343">
        <w:rPr>
          <w:sz w:val="22"/>
          <w:szCs w:val="22"/>
        </w:rPr>
        <w:t>PAC Term Bond Outstanding Applicable Amount as of such date;</w:t>
      </w:r>
    </w:p>
    <w:p w:rsidRPr="00ED1343" w:rsidR="009E7CBA" w:rsidP="009E7CBA" w:rsidRDefault="009E7CBA" w14:paraId="2F13EF49" w14:textId="723C9028">
      <w:pPr>
        <w:keepNext/>
        <w:widowControl/>
        <w:tabs>
          <w:tab w:val="left" w:pos="54"/>
          <w:tab w:val="center" w:pos="4779"/>
          <w:tab w:val="decimal" w:pos="5214"/>
          <w:tab w:val="left" w:pos="7494"/>
          <w:tab w:val="decimal" w:pos="9054"/>
        </w:tabs>
        <w:spacing w:before="240" w:after="240"/>
        <w:ind w:left="58" w:right="-187" w:firstLine="720"/>
        <w:jc w:val="both"/>
        <w:rPr>
          <w:sz w:val="22"/>
          <w:szCs w:val="22"/>
        </w:rPr>
      </w:pPr>
      <w:r w:rsidRPr="00ED1343">
        <w:rPr>
          <w:sz w:val="22"/>
          <w:szCs w:val="22"/>
        </w:rPr>
        <w:lastRenderedPageBreak/>
        <w:t xml:space="preserve">The </w:t>
      </w:r>
      <w:r w:rsidR="006A6EE2">
        <w:rPr>
          <w:sz w:val="22"/>
          <w:szCs w:val="22"/>
        </w:rPr>
        <w:t xml:space="preserve">Series 2025C Premium </w:t>
      </w:r>
      <w:r w:rsidRPr="00ED1343">
        <w:rPr>
          <w:sz w:val="22"/>
          <w:szCs w:val="22"/>
        </w:rPr>
        <w:t>PAC Term Bond Outstanding Applicable Amount is as follows:</w:t>
      </w:r>
    </w:p>
    <w:tbl>
      <w:tblPr>
        <w:tblW w:w="7922" w:type="dxa"/>
        <w:jc w:val="center"/>
        <w:tblLook w:val="04A0" w:firstRow="1" w:lastRow="0" w:firstColumn="1" w:lastColumn="0" w:noHBand="0" w:noVBand="1"/>
      </w:tblPr>
      <w:tblGrid>
        <w:gridCol w:w="1080"/>
        <w:gridCol w:w="2700"/>
        <w:gridCol w:w="236"/>
        <w:gridCol w:w="1421"/>
        <w:gridCol w:w="2485"/>
      </w:tblGrid>
      <w:tr w:rsidRPr="009877F9" w:rsidR="009E7CBA" w:rsidTr="001109D6" w14:paraId="628BCA84" w14:textId="77777777">
        <w:trPr>
          <w:cantSplit/>
          <w:trHeight w:val="300"/>
          <w:tblHeader/>
          <w:jc w:val="center"/>
        </w:trPr>
        <w:tc>
          <w:tcPr>
            <w:tcW w:w="1080" w:type="dxa"/>
            <w:vMerge w:val="restart"/>
            <w:tcBorders>
              <w:top w:val="nil"/>
              <w:left w:val="nil"/>
              <w:right w:val="nil"/>
            </w:tcBorders>
            <w:shd w:val="clear" w:color="auto" w:fill="auto"/>
            <w:noWrap/>
            <w:vAlign w:val="bottom"/>
            <w:hideMark/>
          </w:tcPr>
          <w:p w:rsidRPr="009877F9" w:rsidR="009E7CBA" w:rsidP="001109D6" w:rsidRDefault="009E7CBA" w14:paraId="2ACFA1C8" w14:textId="77777777">
            <w:pPr>
              <w:keepNext/>
              <w:keepLines/>
              <w:ind w:hanging="25"/>
              <w:jc w:val="center"/>
              <w:rPr>
                <w:sz w:val="20"/>
                <w:szCs w:val="20"/>
              </w:rPr>
            </w:pPr>
            <w:r w:rsidRPr="009877F9">
              <w:rPr>
                <w:color w:val="000000"/>
                <w:sz w:val="20"/>
                <w:szCs w:val="20"/>
              </w:rPr>
              <w:t>Date</w:t>
            </w:r>
          </w:p>
        </w:tc>
        <w:tc>
          <w:tcPr>
            <w:tcW w:w="2700" w:type="dxa"/>
            <w:vMerge w:val="restart"/>
            <w:tcBorders>
              <w:top w:val="nil"/>
              <w:left w:val="nil"/>
              <w:right w:val="nil"/>
            </w:tcBorders>
            <w:shd w:val="clear" w:color="auto" w:fill="auto"/>
            <w:noWrap/>
            <w:vAlign w:val="bottom"/>
            <w:hideMark/>
          </w:tcPr>
          <w:p w:rsidR="006A6EE2" w:rsidP="001109D6" w:rsidRDefault="006A6EE2" w14:paraId="62C33E90" w14:textId="77777777">
            <w:pPr>
              <w:keepNext/>
              <w:keepLines/>
              <w:widowControl/>
              <w:autoSpaceDE/>
              <w:autoSpaceDN/>
              <w:adjustRightInd/>
              <w:ind w:hanging="25"/>
              <w:jc w:val="center"/>
              <w:rPr>
                <w:color w:val="000000"/>
                <w:sz w:val="20"/>
                <w:szCs w:val="20"/>
              </w:rPr>
            </w:pPr>
            <w:r>
              <w:rPr>
                <w:sz w:val="22"/>
                <w:szCs w:val="22"/>
              </w:rPr>
              <w:t xml:space="preserve">2025C Premium </w:t>
            </w:r>
            <w:r w:rsidRPr="009877F9" w:rsidR="009E7CBA">
              <w:rPr>
                <w:color w:val="000000"/>
                <w:sz w:val="20"/>
                <w:szCs w:val="20"/>
              </w:rPr>
              <w:t xml:space="preserve">PAC </w:t>
            </w:r>
          </w:p>
          <w:p w:rsidRPr="009877F9" w:rsidR="009E7CBA" w:rsidP="001109D6" w:rsidRDefault="009E7CBA" w14:paraId="7A7E3C76" w14:textId="7E6E2660">
            <w:pPr>
              <w:keepNext/>
              <w:keepLines/>
              <w:widowControl/>
              <w:autoSpaceDE/>
              <w:autoSpaceDN/>
              <w:adjustRightInd/>
              <w:ind w:hanging="25"/>
              <w:jc w:val="center"/>
              <w:rPr>
                <w:color w:val="000000"/>
                <w:sz w:val="20"/>
                <w:szCs w:val="20"/>
              </w:rPr>
            </w:pPr>
            <w:r w:rsidRPr="009877F9">
              <w:rPr>
                <w:color w:val="000000"/>
                <w:sz w:val="20"/>
                <w:szCs w:val="20"/>
              </w:rPr>
              <w:t>Term Bond</w:t>
            </w:r>
          </w:p>
          <w:p w:rsidRPr="009877F9" w:rsidR="009E7CBA" w:rsidP="001109D6" w:rsidRDefault="009E7CBA" w14:paraId="57E26DA8" w14:textId="77777777">
            <w:pPr>
              <w:keepNext/>
              <w:keepLines/>
              <w:ind w:hanging="25"/>
              <w:jc w:val="center"/>
              <w:rPr>
                <w:color w:val="000000"/>
                <w:sz w:val="20"/>
                <w:szCs w:val="20"/>
              </w:rPr>
            </w:pPr>
            <w:r w:rsidRPr="009877F9">
              <w:rPr>
                <w:color w:val="000000"/>
                <w:sz w:val="20"/>
                <w:szCs w:val="20"/>
              </w:rPr>
              <w:t>Outstanding Applicable Amount ($)</w:t>
            </w:r>
          </w:p>
        </w:tc>
        <w:tc>
          <w:tcPr>
            <w:tcW w:w="236" w:type="dxa"/>
            <w:tcBorders>
              <w:top w:val="nil"/>
              <w:left w:val="nil"/>
              <w:right w:val="nil"/>
            </w:tcBorders>
          </w:tcPr>
          <w:p w:rsidRPr="009877F9" w:rsidR="009E7CBA" w:rsidP="001109D6" w:rsidRDefault="009E7CBA" w14:paraId="2495AA5D" w14:textId="77777777">
            <w:pPr>
              <w:keepNext/>
              <w:keepLines/>
              <w:widowControl/>
              <w:autoSpaceDE/>
              <w:autoSpaceDN/>
              <w:adjustRightInd/>
              <w:ind w:hanging="25"/>
              <w:jc w:val="center"/>
              <w:rPr>
                <w:color w:val="000000"/>
                <w:sz w:val="20"/>
                <w:szCs w:val="20"/>
              </w:rPr>
            </w:pPr>
          </w:p>
        </w:tc>
        <w:tc>
          <w:tcPr>
            <w:tcW w:w="1421" w:type="dxa"/>
            <w:vMerge w:val="restart"/>
            <w:tcBorders>
              <w:top w:val="nil"/>
              <w:left w:val="nil"/>
              <w:right w:val="nil"/>
            </w:tcBorders>
          </w:tcPr>
          <w:p w:rsidR="009E7CBA" w:rsidP="001109D6" w:rsidRDefault="009E7CBA" w14:paraId="1CB56D95" w14:textId="77777777">
            <w:pPr>
              <w:keepNext/>
              <w:keepLines/>
              <w:ind w:hanging="25"/>
              <w:jc w:val="center"/>
              <w:rPr>
                <w:color w:val="000000"/>
                <w:sz w:val="20"/>
                <w:szCs w:val="20"/>
              </w:rPr>
            </w:pPr>
          </w:p>
          <w:p w:rsidR="009E7CBA" w:rsidP="001109D6" w:rsidRDefault="009E7CBA" w14:paraId="77399EA7" w14:textId="77777777">
            <w:pPr>
              <w:keepNext/>
              <w:keepLines/>
              <w:ind w:hanging="25"/>
              <w:jc w:val="center"/>
              <w:rPr>
                <w:color w:val="000000"/>
                <w:sz w:val="20"/>
                <w:szCs w:val="20"/>
              </w:rPr>
            </w:pPr>
          </w:p>
          <w:p w:rsidRPr="009877F9" w:rsidR="009E7CBA" w:rsidP="001109D6" w:rsidRDefault="009E7CBA" w14:paraId="78886F57" w14:textId="77777777">
            <w:pPr>
              <w:keepNext/>
              <w:keepLines/>
              <w:ind w:hanging="25"/>
              <w:jc w:val="center"/>
              <w:rPr>
                <w:color w:val="000000"/>
                <w:sz w:val="20"/>
                <w:szCs w:val="20"/>
              </w:rPr>
            </w:pPr>
            <w:r w:rsidRPr="009877F9">
              <w:rPr>
                <w:color w:val="000000"/>
                <w:sz w:val="20"/>
                <w:szCs w:val="20"/>
              </w:rPr>
              <w:t>Date</w:t>
            </w:r>
          </w:p>
        </w:tc>
        <w:tc>
          <w:tcPr>
            <w:tcW w:w="2485" w:type="dxa"/>
            <w:vMerge w:val="restart"/>
            <w:tcBorders>
              <w:top w:val="nil"/>
              <w:left w:val="nil"/>
              <w:right w:val="nil"/>
            </w:tcBorders>
            <w:vAlign w:val="bottom"/>
          </w:tcPr>
          <w:p w:rsidRPr="009877F9" w:rsidR="009E7CBA" w:rsidP="001109D6" w:rsidRDefault="006A6EE2" w14:paraId="2524546B" w14:textId="50D45FDB">
            <w:pPr>
              <w:keepNext/>
              <w:keepLines/>
              <w:widowControl/>
              <w:autoSpaceDE/>
              <w:autoSpaceDN/>
              <w:adjustRightInd/>
              <w:ind w:hanging="25"/>
              <w:jc w:val="center"/>
              <w:rPr>
                <w:color w:val="000000"/>
                <w:sz w:val="20"/>
                <w:szCs w:val="20"/>
              </w:rPr>
            </w:pPr>
            <w:r>
              <w:rPr>
                <w:sz w:val="22"/>
                <w:szCs w:val="22"/>
              </w:rPr>
              <w:t xml:space="preserve">2025C Premium </w:t>
            </w:r>
            <w:r w:rsidRPr="009877F9" w:rsidR="009E7CBA">
              <w:rPr>
                <w:color w:val="000000"/>
                <w:sz w:val="20"/>
                <w:szCs w:val="20"/>
              </w:rPr>
              <w:t>PAC Term Bond</w:t>
            </w:r>
          </w:p>
          <w:p w:rsidRPr="009877F9" w:rsidR="009E7CBA" w:rsidP="001109D6" w:rsidRDefault="009E7CBA" w14:paraId="7DC7516D" w14:textId="77777777">
            <w:pPr>
              <w:keepNext/>
              <w:keepLines/>
              <w:ind w:hanging="25"/>
              <w:jc w:val="center"/>
              <w:rPr>
                <w:color w:val="000000"/>
                <w:sz w:val="20"/>
                <w:szCs w:val="20"/>
              </w:rPr>
            </w:pPr>
            <w:r w:rsidRPr="009877F9">
              <w:rPr>
                <w:color w:val="000000"/>
                <w:sz w:val="20"/>
                <w:szCs w:val="20"/>
              </w:rPr>
              <w:t>Outstanding Applicable Amount ($)</w:t>
            </w:r>
          </w:p>
        </w:tc>
      </w:tr>
      <w:tr w:rsidRPr="00ED1343" w:rsidR="009E7CBA" w:rsidTr="001109D6" w14:paraId="00667411" w14:textId="77777777">
        <w:trPr>
          <w:trHeight w:val="80"/>
          <w:jc w:val="center"/>
        </w:trPr>
        <w:tc>
          <w:tcPr>
            <w:tcW w:w="1080" w:type="dxa"/>
            <w:vMerge/>
            <w:tcBorders>
              <w:left w:val="nil"/>
              <w:bottom w:val="single" w:color="auto" w:sz="4" w:space="0"/>
              <w:right w:val="nil"/>
            </w:tcBorders>
            <w:shd w:val="clear" w:color="auto" w:fill="auto"/>
            <w:noWrap/>
            <w:vAlign w:val="bottom"/>
            <w:hideMark/>
          </w:tcPr>
          <w:p w:rsidRPr="009877F9" w:rsidR="009E7CBA" w:rsidP="001109D6" w:rsidRDefault="009E7CBA" w14:paraId="27E516FA" w14:textId="77777777">
            <w:pPr>
              <w:keepNext/>
              <w:keepLines/>
              <w:widowControl/>
              <w:autoSpaceDE/>
              <w:autoSpaceDN/>
              <w:adjustRightInd/>
              <w:ind w:hanging="25"/>
              <w:jc w:val="right"/>
              <w:rPr>
                <w:color w:val="000000"/>
                <w:sz w:val="20"/>
                <w:szCs w:val="20"/>
              </w:rPr>
            </w:pPr>
          </w:p>
        </w:tc>
        <w:tc>
          <w:tcPr>
            <w:tcW w:w="2700" w:type="dxa"/>
            <w:vMerge/>
            <w:tcBorders>
              <w:left w:val="nil"/>
              <w:bottom w:val="single" w:color="auto" w:sz="4" w:space="0"/>
              <w:right w:val="nil"/>
            </w:tcBorders>
            <w:shd w:val="clear" w:color="auto" w:fill="auto"/>
            <w:noWrap/>
            <w:vAlign w:val="bottom"/>
            <w:hideMark/>
          </w:tcPr>
          <w:p w:rsidRPr="009877F9" w:rsidR="009E7CBA" w:rsidP="001109D6" w:rsidRDefault="009E7CBA" w14:paraId="1AAF3350" w14:textId="77777777">
            <w:pPr>
              <w:keepNext/>
              <w:keepLines/>
              <w:widowControl/>
              <w:autoSpaceDE/>
              <w:autoSpaceDN/>
              <w:adjustRightInd/>
              <w:ind w:hanging="25"/>
              <w:jc w:val="center"/>
              <w:rPr>
                <w:color w:val="000000"/>
                <w:sz w:val="20"/>
                <w:szCs w:val="20"/>
              </w:rPr>
            </w:pPr>
          </w:p>
        </w:tc>
        <w:tc>
          <w:tcPr>
            <w:tcW w:w="236" w:type="dxa"/>
            <w:tcBorders>
              <w:top w:val="nil"/>
              <w:left w:val="nil"/>
              <w:right w:val="nil"/>
            </w:tcBorders>
          </w:tcPr>
          <w:p w:rsidRPr="009877F9" w:rsidR="009E7CBA" w:rsidP="001109D6" w:rsidRDefault="009E7CBA" w14:paraId="4E504A45" w14:textId="77777777">
            <w:pPr>
              <w:keepNext/>
              <w:keepLines/>
              <w:widowControl/>
              <w:autoSpaceDE/>
              <w:autoSpaceDN/>
              <w:adjustRightInd/>
              <w:ind w:hanging="25"/>
              <w:jc w:val="center"/>
              <w:rPr>
                <w:color w:val="000000"/>
                <w:sz w:val="20"/>
                <w:szCs w:val="20"/>
              </w:rPr>
            </w:pPr>
          </w:p>
        </w:tc>
        <w:tc>
          <w:tcPr>
            <w:tcW w:w="1421" w:type="dxa"/>
            <w:vMerge/>
            <w:tcBorders>
              <w:left w:val="nil"/>
              <w:bottom w:val="single" w:color="auto" w:sz="4" w:space="0"/>
              <w:right w:val="nil"/>
            </w:tcBorders>
            <w:vAlign w:val="bottom"/>
          </w:tcPr>
          <w:p w:rsidRPr="009877F9" w:rsidR="009E7CBA" w:rsidP="001109D6" w:rsidRDefault="009E7CBA" w14:paraId="793E1A78" w14:textId="77777777">
            <w:pPr>
              <w:keepNext/>
              <w:keepLines/>
              <w:widowControl/>
              <w:autoSpaceDE/>
              <w:autoSpaceDN/>
              <w:adjustRightInd/>
              <w:ind w:hanging="25"/>
              <w:jc w:val="center"/>
              <w:rPr>
                <w:color w:val="000000"/>
                <w:sz w:val="20"/>
                <w:szCs w:val="20"/>
              </w:rPr>
            </w:pPr>
          </w:p>
        </w:tc>
        <w:tc>
          <w:tcPr>
            <w:tcW w:w="2485" w:type="dxa"/>
            <w:vMerge/>
            <w:tcBorders>
              <w:left w:val="nil"/>
              <w:bottom w:val="single" w:color="auto" w:sz="4" w:space="0"/>
              <w:right w:val="nil"/>
            </w:tcBorders>
            <w:vAlign w:val="bottom"/>
          </w:tcPr>
          <w:p w:rsidRPr="009877F9" w:rsidR="009E7CBA" w:rsidP="001109D6" w:rsidRDefault="009E7CBA" w14:paraId="5E8A72E4" w14:textId="77777777">
            <w:pPr>
              <w:keepNext/>
              <w:keepLines/>
              <w:widowControl/>
              <w:autoSpaceDE/>
              <w:autoSpaceDN/>
              <w:adjustRightInd/>
              <w:ind w:hanging="25"/>
              <w:jc w:val="center"/>
              <w:rPr>
                <w:color w:val="000000"/>
                <w:sz w:val="20"/>
                <w:szCs w:val="20"/>
              </w:rPr>
            </w:pPr>
          </w:p>
        </w:tc>
      </w:tr>
      <w:tr w:rsidRPr="00ED1343" w:rsidR="00CC42C6" w:rsidTr="003C7200" w14:paraId="4CF44933"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757F5E7B" w14:textId="0D435CFB">
            <w:pPr>
              <w:keepLines/>
              <w:widowControl/>
              <w:autoSpaceDE/>
              <w:autoSpaceDN/>
              <w:adjustRightInd/>
              <w:ind w:right="44" w:hanging="25"/>
              <w:jc w:val="right"/>
              <w:rPr>
                <w:color w:val="000000"/>
                <w:sz w:val="20"/>
                <w:szCs w:val="20"/>
              </w:rPr>
            </w:pPr>
            <w:r w:rsidRPr="00CC42C6">
              <w:rPr>
                <w:sz w:val="20"/>
                <w:szCs w:val="20"/>
              </w:rPr>
              <w:t>6/10/2025</w:t>
            </w:r>
          </w:p>
        </w:tc>
        <w:tc>
          <w:tcPr>
            <w:tcW w:w="2700" w:type="dxa"/>
            <w:tcBorders>
              <w:top w:val="nil"/>
              <w:left w:val="nil"/>
              <w:bottom w:val="nil"/>
              <w:right w:val="nil"/>
            </w:tcBorders>
            <w:shd w:val="clear" w:color="auto" w:fill="auto"/>
            <w:noWrap/>
          </w:tcPr>
          <w:p w:rsidRPr="00CC42C6" w:rsidR="00CC42C6" w:rsidP="00CC42C6" w:rsidRDefault="00CC42C6" w14:paraId="32587844" w14:textId="6C52B70A">
            <w:pPr>
              <w:keepLines/>
              <w:ind w:right="882" w:hanging="25"/>
              <w:jc w:val="right"/>
              <w:rPr>
                <w:color w:val="000000"/>
                <w:sz w:val="20"/>
                <w:szCs w:val="20"/>
              </w:rPr>
            </w:pPr>
            <w:r w:rsidRPr="00CC42C6">
              <w:rPr>
                <w:sz w:val="20"/>
                <w:szCs w:val="20"/>
              </w:rPr>
              <w:t xml:space="preserve"> 21,390,000 </w:t>
            </w:r>
          </w:p>
        </w:tc>
        <w:tc>
          <w:tcPr>
            <w:tcW w:w="236" w:type="dxa"/>
            <w:tcBorders>
              <w:top w:val="nil"/>
              <w:left w:val="nil"/>
              <w:bottom w:val="nil"/>
              <w:right w:val="nil"/>
            </w:tcBorders>
            <w:vAlign w:val="bottom"/>
          </w:tcPr>
          <w:p w:rsidRPr="007F0780" w:rsidR="00CC42C6" w:rsidP="00CC42C6" w:rsidRDefault="00CC42C6" w14:paraId="070A9A01"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3CC2CEE9" w14:textId="476391C8">
            <w:pPr>
              <w:keepLines/>
              <w:ind w:right="198" w:hanging="25"/>
              <w:jc w:val="right"/>
              <w:rPr>
                <w:color w:val="000000"/>
                <w:sz w:val="20"/>
                <w:szCs w:val="20"/>
              </w:rPr>
            </w:pPr>
            <w:r w:rsidRPr="00CC42C6">
              <w:rPr>
                <w:sz w:val="20"/>
                <w:szCs w:val="20"/>
              </w:rPr>
              <w:t>7/1/2030</w:t>
            </w:r>
          </w:p>
        </w:tc>
        <w:tc>
          <w:tcPr>
            <w:tcW w:w="2485" w:type="dxa"/>
            <w:tcBorders>
              <w:top w:val="nil"/>
              <w:left w:val="nil"/>
              <w:bottom w:val="nil"/>
              <w:right w:val="nil"/>
            </w:tcBorders>
          </w:tcPr>
          <w:p w:rsidRPr="00CC42C6" w:rsidR="00CC42C6" w:rsidP="00CC42C6" w:rsidRDefault="00CC42C6" w14:paraId="1888A37A" w14:textId="51DC8723">
            <w:pPr>
              <w:keepLines/>
              <w:ind w:right="792" w:hanging="25"/>
              <w:jc w:val="right"/>
              <w:rPr>
                <w:color w:val="000000"/>
                <w:sz w:val="20"/>
                <w:szCs w:val="20"/>
              </w:rPr>
            </w:pPr>
            <w:r w:rsidRPr="00CC42C6">
              <w:rPr>
                <w:sz w:val="20"/>
                <w:szCs w:val="20"/>
              </w:rPr>
              <w:t xml:space="preserve"> 9,575,000 </w:t>
            </w:r>
          </w:p>
        </w:tc>
      </w:tr>
      <w:tr w:rsidRPr="00ED1343" w:rsidR="00CC42C6" w:rsidTr="003C7200" w14:paraId="4E2A2C59"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52A9071D" w14:textId="3C44DAC4">
            <w:pPr>
              <w:keepLines/>
              <w:widowControl/>
              <w:autoSpaceDE/>
              <w:autoSpaceDN/>
              <w:adjustRightInd/>
              <w:ind w:right="44" w:hanging="25"/>
              <w:jc w:val="right"/>
              <w:rPr>
                <w:color w:val="000000"/>
                <w:sz w:val="20"/>
                <w:szCs w:val="20"/>
              </w:rPr>
            </w:pPr>
            <w:r w:rsidRPr="00CC42C6">
              <w:rPr>
                <w:sz w:val="20"/>
                <w:szCs w:val="20"/>
              </w:rPr>
              <w:t>1/1/2026</w:t>
            </w:r>
          </w:p>
        </w:tc>
        <w:tc>
          <w:tcPr>
            <w:tcW w:w="2700" w:type="dxa"/>
            <w:tcBorders>
              <w:top w:val="nil"/>
              <w:left w:val="nil"/>
              <w:bottom w:val="nil"/>
              <w:right w:val="nil"/>
            </w:tcBorders>
            <w:shd w:val="clear" w:color="auto" w:fill="auto"/>
            <w:noWrap/>
          </w:tcPr>
          <w:p w:rsidRPr="00CC42C6" w:rsidR="00CC42C6" w:rsidP="00CC42C6" w:rsidRDefault="00CC42C6" w14:paraId="3982B85B" w14:textId="38896CD7">
            <w:pPr>
              <w:keepLines/>
              <w:ind w:right="882" w:hanging="25"/>
              <w:jc w:val="right"/>
              <w:rPr>
                <w:color w:val="000000"/>
                <w:sz w:val="20"/>
                <w:szCs w:val="20"/>
              </w:rPr>
            </w:pPr>
            <w:r w:rsidRPr="00CC42C6">
              <w:rPr>
                <w:sz w:val="20"/>
                <w:szCs w:val="20"/>
              </w:rPr>
              <w:t xml:space="preserve"> 21,305,000 </w:t>
            </w:r>
          </w:p>
        </w:tc>
        <w:tc>
          <w:tcPr>
            <w:tcW w:w="236" w:type="dxa"/>
            <w:tcBorders>
              <w:top w:val="nil"/>
              <w:left w:val="nil"/>
              <w:bottom w:val="nil"/>
              <w:right w:val="nil"/>
            </w:tcBorders>
            <w:vAlign w:val="bottom"/>
          </w:tcPr>
          <w:p w:rsidRPr="007F0780" w:rsidR="00CC42C6" w:rsidP="00CC42C6" w:rsidRDefault="00CC42C6" w14:paraId="66E74636"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517D6693" w14:textId="14392F9F">
            <w:pPr>
              <w:keepLines/>
              <w:ind w:right="198" w:hanging="25"/>
              <w:jc w:val="right"/>
              <w:rPr>
                <w:color w:val="000000"/>
                <w:sz w:val="20"/>
                <w:szCs w:val="20"/>
              </w:rPr>
            </w:pPr>
            <w:r w:rsidRPr="00CC42C6">
              <w:rPr>
                <w:sz w:val="20"/>
                <w:szCs w:val="20"/>
              </w:rPr>
              <w:t>1/1/2031</w:t>
            </w:r>
          </w:p>
        </w:tc>
        <w:tc>
          <w:tcPr>
            <w:tcW w:w="2485" w:type="dxa"/>
            <w:tcBorders>
              <w:top w:val="nil"/>
              <w:left w:val="nil"/>
              <w:bottom w:val="nil"/>
              <w:right w:val="nil"/>
            </w:tcBorders>
          </w:tcPr>
          <w:p w:rsidRPr="00CC42C6" w:rsidR="00CC42C6" w:rsidP="00CC42C6" w:rsidRDefault="00CC42C6" w14:paraId="52D4F0E4" w14:textId="70E49B6F">
            <w:pPr>
              <w:keepLines/>
              <w:ind w:right="792" w:hanging="25"/>
              <w:jc w:val="right"/>
              <w:rPr>
                <w:color w:val="000000"/>
                <w:sz w:val="20"/>
                <w:szCs w:val="20"/>
              </w:rPr>
            </w:pPr>
            <w:r w:rsidRPr="00CC42C6">
              <w:rPr>
                <w:sz w:val="20"/>
                <w:szCs w:val="20"/>
              </w:rPr>
              <w:t xml:space="preserve"> 8,035,000 </w:t>
            </w:r>
          </w:p>
        </w:tc>
      </w:tr>
      <w:tr w:rsidRPr="00ED1343" w:rsidR="00CC42C6" w:rsidTr="003C7200" w14:paraId="5B94CBE0"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42F44426" w14:textId="0B215391">
            <w:pPr>
              <w:keepLines/>
              <w:widowControl/>
              <w:autoSpaceDE/>
              <w:autoSpaceDN/>
              <w:adjustRightInd/>
              <w:ind w:right="44" w:hanging="25"/>
              <w:jc w:val="right"/>
              <w:rPr>
                <w:color w:val="000000"/>
                <w:sz w:val="20"/>
                <w:szCs w:val="20"/>
              </w:rPr>
            </w:pPr>
            <w:r w:rsidRPr="00CC42C6">
              <w:rPr>
                <w:sz w:val="20"/>
                <w:szCs w:val="20"/>
              </w:rPr>
              <w:t>7/1/2026</w:t>
            </w:r>
          </w:p>
        </w:tc>
        <w:tc>
          <w:tcPr>
            <w:tcW w:w="2700" w:type="dxa"/>
            <w:tcBorders>
              <w:top w:val="nil"/>
              <w:left w:val="nil"/>
              <w:bottom w:val="nil"/>
              <w:right w:val="nil"/>
            </w:tcBorders>
            <w:shd w:val="clear" w:color="auto" w:fill="auto"/>
            <w:noWrap/>
          </w:tcPr>
          <w:p w:rsidRPr="00CC42C6" w:rsidR="00CC42C6" w:rsidP="00CC42C6" w:rsidRDefault="00CC42C6" w14:paraId="2FE73C46" w14:textId="188FA4E4">
            <w:pPr>
              <w:keepLines/>
              <w:ind w:right="882" w:hanging="25"/>
              <w:jc w:val="right"/>
              <w:rPr>
                <w:color w:val="000000"/>
                <w:sz w:val="20"/>
                <w:szCs w:val="20"/>
              </w:rPr>
            </w:pPr>
            <w:r w:rsidRPr="00CC42C6">
              <w:rPr>
                <w:sz w:val="20"/>
                <w:szCs w:val="20"/>
              </w:rPr>
              <w:t xml:space="preserve"> 21,175,000 </w:t>
            </w:r>
          </w:p>
        </w:tc>
        <w:tc>
          <w:tcPr>
            <w:tcW w:w="236" w:type="dxa"/>
            <w:tcBorders>
              <w:top w:val="nil"/>
              <w:left w:val="nil"/>
              <w:bottom w:val="nil"/>
              <w:right w:val="nil"/>
            </w:tcBorders>
            <w:vAlign w:val="bottom"/>
          </w:tcPr>
          <w:p w:rsidRPr="007F0780" w:rsidR="00CC42C6" w:rsidP="00CC42C6" w:rsidRDefault="00CC42C6" w14:paraId="5500146F"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7F1CB957" w14:textId="0D2BE5C4">
            <w:pPr>
              <w:keepLines/>
              <w:ind w:right="198" w:hanging="25"/>
              <w:jc w:val="right"/>
              <w:rPr>
                <w:color w:val="000000"/>
                <w:sz w:val="20"/>
                <w:szCs w:val="20"/>
              </w:rPr>
            </w:pPr>
            <w:r w:rsidRPr="00CC42C6">
              <w:rPr>
                <w:sz w:val="20"/>
                <w:szCs w:val="20"/>
              </w:rPr>
              <w:t>7/1/2031</w:t>
            </w:r>
          </w:p>
        </w:tc>
        <w:tc>
          <w:tcPr>
            <w:tcW w:w="2485" w:type="dxa"/>
            <w:tcBorders>
              <w:top w:val="nil"/>
              <w:left w:val="nil"/>
              <w:bottom w:val="nil"/>
              <w:right w:val="nil"/>
            </w:tcBorders>
          </w:tcPr>
          <w:p w:rsidRPr="00CC42C6" w:rsidR="00CC42C6" w:rsidP="00CC42C6" w:rsidRDefault="00CC42C6" w14:paraId="0BFF48B4" w14:textId="681A4E2B">
            <w:pPr>
              <w:keepLines/>
              <w:ind w:right="792" w:hanging="25"/>
              <w:jc w:val="right"/>
              <w:rPr>
                <w:color w:val="000000"/>
                <w:sz w:val="20"/>
                <w:szCs w:val="20"/>
              </w:rPr>
            </w:pPr>
            <w:r w:rsidRPr="00CC42C6">
              <w:rPr>
                <w:sz w:val="20"/>
                <w:szCs w:val="20"/>
              </w:rPr>
              <w:t xml:space="preserve"> 6,515,000 </w:t>
            </w:r>
          </w:p>
        </w:tc>
      </w:tr>
      <w:tr w:rsidRPr="00ED1343" w:rsidR="00CC42C6" w:rsidTr="003C7200" w14:paraId="5B386F98"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765E29D6" w14:textId="59B56FAE">
            <w:pPr>
              <w:keepLines/>
              <w:widowControl/>
              <w:autoSpaceDE/>
              <w:autoSpaceDN/>
              <w:adjustRightInd/>
              <w:ind w:right="44" w:hanging="25"/>
              <w:jc w:val="right"/>
              <w:rPr>
                <w:color w:val="000000"/>
                <w:sz w:val="20"/>
                <w:szCs w:val="20"/>
              </w:rPr>
            </w:pPr>
            <w:r w:rsidRPr="00CC42C6">
              <w:rPr>
                <w:sz w:val="20"/>
                <w:szCs w:val="20"/>
              </w:rPr>
              <w:t>1/1/2027</w:t>
            </w:r>
          </w:p>
        </w:tc>
        <w:tc>
          <w:tcPr>
            <w:tcW w:w="2700" w:type="dxa"/>
            <w:tcBorders>
              <w:top w:val="nil"/>
              <w:left w:val="nil"/>
              <w:bottom w:val="nil"/>
              <w:right w:val="nil"/>
            </w:tcBorders>
            <w:shd w:val="clear" w:color="auto" w:fill="auto"/>
            <w:noWrap/>
          </w:tcPr>
          <w:p w:rsidRPr="00CC42C6" w:rsidR="00CC42C6" w:rsidP="00CC42C6" w:rsidRDefault="00CC42C6" w14:paraId="1577F24D" w14:textId="208A5089">
            <w:pPr>
              <w:keepLines/>
              <w:ind w:right="882" w:hanging="25"/>
              <w:jc w:val="right"/>
              <w:rPr>
                <w:color w:val="000000"/>
                <w:sz w:val="20"/>
                <w:szCs w:val="20"/>
              </w:rPr>
            </w:pPr>
            <w:r w:rsidRPr="00CC42C6">
              <w:rPr>
                <w:sz w:val="20"/>
                <w:szCs w:val="20"/>
              </w:rPr>
              <w:t xml:space="preserve"> 20,225,000 </w:t>
            </w:r>
          </w:p>
        </w:tc>
        <w:tc>
          <w:tcPr>
            <w:tcW w:w="236" w:type="dxa"/>
            <w:tcBorders>
              <w:top w:val="nil"/>
              <w:left w:val="nil"/>
              <w:bottom w:val="nil"/>
              <w:right w:val="nil"/>
            </w:tcBorders>
            <w:vAlign w:val="bottom"/>
          </w:tcPr>
          <w:p w:rsidRPr="007F0780" w:rsidR="00CC42C6" w:rsidP="00CC42C6" w:rsidRDefault="00CC42C6" w14:paraId="35973BAE"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05D95589" w14:textId="5435A9C7">
            <w:pPr>
              <w:keepLines/>
              <w:ind w:right="198" w:hanging="25"/>
              <w:jc w:val="right"/>
              <w:rPr>
                <w:color w:val="000000"/>
                <w:sz w:val="20"/>
                <w:szCs w:val="20"/>
              </w:rPr>
            </w:pPr>
            <w:r w:rsidRPr="00CC42C6">
              <w:rPr>
                <w:sz w:val="20"/>
                <w:szCs w:val="20"/>
              </w:rPr>
              <w:t>1/1/2032</w:t>
            </w:r>
          </w:p>
        </w:tc>
        <w:tc>
          <w:tcPr>
            <w:tcW w:w="2485" w:type="dxa"/>
            <w:tcBorders>
              <w:top w:val="nil"/>
              <w:left w:val="nil"/>
              <w:bottom w:val="nil"/>
              <w:right w:val="nil"/>
            </w:tcBorders>
          </w:tcPr>
          <w:p w:rsidRPr="00CC42C6" w:rsidR="00CC42C6" w:rsidP="00CC42C6" w:rsidRDefault="00CC42C6" w14:paraId="7DB31BA4" w14:textId="29BF0F2F">
            <w:pPr>
              <w:keepLines/>
              <w:ind w:right="792" w:hanging="25"/>
              <w:jc w:val="right"/>
              <w:rPr>
                <w:color w:val="000000"/>
                <w:sz w:val="20"/>
                <w:szCs w:val="20"/>
              </w:rPr>
            </w:pPr>
            <w:r w:rsidRPr="00CC42C6">
              <w:rPr>
                <w:sz w:val="20"/>
                <w:szCs w:val="20"/>
              </w:rPr>
              <w:t xml:space="preserve"> 5,030,000 </w:t>
            </w:r>
          </w:p>
        </w:tc>
      </w:tr>
      <w:tr w:rsidRPr="00ED1343" w:rsidR="00CC42C6" w:rsidTr="003C7200" w14:paraId="5E280E00"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1F1DEE5E" w14:textId="754067F1">
            <w:pPr>
              <w:keepLines/>
              <w:widowControl/>
              <w:autoSpaceDE/>
              <w:autoSpaceDN/>
              <w:adjustRightInd/>
              <w:ind w:right="44" w:hanging="25"/>
              <w:jc w:val="right"/>
              <w:rPr>
                <w:color w:val="000000"/>
                <w:sz w:val="20"/>
                <w:szCs w:val="20"/>
              </w:rPr>
            </w:pPr>
            <w:r w:rsidRPr="00CC42C6">
              <w:rPr>
                <w:sz w:val="20"/>
                <w:szCs w:val="20"/>
              </w:rPr>
              <w:t>7/1/2027</w:t>
            </w:r>
          </w:p>
        </w:tc>
        <w:tc>
          <w:tcPr>
            <w:tcW w:w="2700" w:type="dxa"/>
            <w:tcBorders>
              <w:top w:val="nil"/>
              <w:left w:val="nil"/>
              <w:bottom w:val="nil"/>
              <w:right w:val="nil"/>
            </w:tcBorders>
            <w:shd w:val="clear" w:color="auto" w:fill="auto"/>
            <w:noWrap/>
          </w:tcPr>
          <w:p w:rsidRPr="00CC42C6" w:rsidR="00CC42C6" w:rsidP="00CC42C6" w:rsidRDefault="00CC42C6" w14:paraId="5A4E3EF3" w14:textId="42E07007">
            <w:pPr>
              <w:keepLines/>
              <w:ind w:right="882" w:hanging="25"/>
              <w:jc w:val="right"/>
              <w:rPr>
                <w:color w:val="000000"/>
                <w:sz w:val="20"/>
                <w:szCs w:val="20"/>
              </w:rPr>
            </w:pPr>
            <w:r w:rsidRPr="00CC42C6">
              <w:rPr>
                <w:sz w:val="20"/>
                <w:szCs w:val="20"/>
              </w:rPr>
              <w:t xml:space="preserve"> 19,060,000 </w:t>
            </w:r>
          </w:p>
        </w:tc>
        <w:tc>
          <w:tcPr>
            <w:tcW w:w="236" w:type="dxa"/>
            <w:tcBorders>
              <w:top w:val="nil"/>
              <w:left w:val="nil"/>
              <w:bottom w:val="nil"/>
              <w:right w:val="nil"/>
            </w:tcBorders>
            <w:vAlign w:val="bottom"/>
          </w:tcPr>
          <w:p w:rsidRPr="007F0780" w:rsidR="00CC42C6" w:rsidP="00CC42C6" w:rsidRDefault="00CC42C6" w14:paraId="06D1CFF7"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3A23E87C" w14:textId="21B65A63">
            <w:pPr>
              <w:keepLines/>
              <w:ind w:right="198" w:hanging="25"/>
              <w:jc w:val="right"/>
              <w:rPr>
                <w:color w:val="000000"/>
                <w:sz w:val="20"/>
                <w:szCs w:val="20"/>
              </w:rPr>
            </w:pPr>
            <w:r w:rsidRPr="00CC42C6">
              <w:rPr>
                <w:sz w:val="20"/>
                <w:szCs w:val="20"/>
              </w:rPr>
              <w:t>7/1/2032</w:t>
            </w:r>
          </w:p>
        </w:tc>
        <w:tc>
          <w:tcPr>
            <w:tcW w:w="2485" w:type="dxa"/>
            <w:tcBorders>
              <w:top w:val="nil"/>
              <w:left w:val="nil"/>
              <w:bottom w:val="nil"/>
              <w:right w:val="nil"/>
            </w:tcBorders>
          </w:tcPr>
          <w:p w:rsidRPr="00CC42C6" w:rsidR="00CC42C6" w:rsidP="00CC42C6" w:rsidRDefault="00CC42C6" w14:paraId="0E9AA7E7" w14:textId="6BB65969">
            <w:pPr>
              <w:keepLines/>
              <w:ind w:right="792" w:hanging="25"/>
              <w:jc w:val="right"/>
              <w:rPr>
                <w:color w:val="000000"/>
                <w:sz w:val="20"/>
                <w:szCs w:val="20"/>
              </w:rPr>
            </w:pPr>
            <w:r w:rsidRPr="00CC42C6">
              <w:rPr>
                <w:sz w:val="20"/>
                <w:szCs w:val="20"/>
              </w:rPr>
              <w:t xml:space="preserve"> 3,570,000 </w:t>
            </w:r>
          </w:p>
        </w:tc>
      </w:tr>
      <w:tr w:rsidRPr="00ED1343" w:rsidR="00CC42C6" w:rsidTr="003C7200" w14:paraId="73522267"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41AE01F9" w14:textId="3736908A">
            <w:pPr>
              <w:keepLines/>
              <w:widowControl/>
              <w:autoSpaceDE/>
              <w:autoSpaceDN/>
              <w:adjustRightInd/>
              <w:ind w:right="44" w:hanging="25"/>
              <w:jc w:val="right"/>
              <w:rPr>
                <w:color w:val="000000"/>
                <w:sz w:val="20"/>
                <w:szCs w:val="20"/>
              </w:rPr>
            </w:pPr>
            <w:r w:rsidRPr="00CC42C6">
              <w:rPr>
                <w:sz w:val="20"/>
                <w:szCs w:val="20"/>
              </w:rPr>
              <w:t>1/1/2028</w:t>
            </w:r>
          </w:p>
        </w:tc>
        <w:tc>
          <w:tcPr>
            <w:tcW w:w="2700" w:type="dxa"/>
            <w:tcBorders>
              <w:top w:val="nil"/>
              <w:left w:val="nil"/>
              <w:bottom w:val="nil"/>
              <w:right w:val="nil"/>
            </w:tcBorders>
            <w:shd w:val="clear" w:color="auto" w:fill="auto"/>
            <w:noWrap/>
          </w:tcPr>
          <w:p w:rsidRPr="00CC42C6" w:rsidR="00CC42C6" w:rsidP="00CC42C6" w:rsidRDefault="00CC42C6" w14:paraId="4B8E7D7B" w14:textId="4353C95C">
            <w:pPr>
              <w:keepLines/>
              <w:ind w:right="882" w:hanging="25"/>
              <w:jc w:val="right"/>
              <w:rPr>
                <w:color w:val="000000"/>
                <w:sz w:val="20"/>
                <w:szCs w:val="20"/>
              </w:rPr>
            </w:pPr>
            <w:r w:rsidRPr="00CC42C6">
              <w:rPr>
                <w:sz w:val="20"/>
                <w:szCs w:val="20"/>
              </w:rPr>
              <w:t xml:space="preserve"> 17,650,000 </w:t>
            </w:r>
          </w:p>
        </w:tc>
        <w:tc>
          <w:tcPr>
            <w:tcW w:w="236" w:type="dxa"/>
            <w:tcBorders>
              <w:top w:val="nil"/>
              <w:left w:val="nil"/>
              <w:bottom w:val="nil"/>
              <w:right w:val="nil"/>
            </w:tcBorders>
            <w:vAlign w:val="bottom"/>
          </w:tcPr>
          <w:p w:rsidRPr="007F0780" w:rsidR="00CC42C6" w:rsidP="00CC42C6" w:rsidRDefault="00CC42C6" w14:paraId="3470B139"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624BB3DE" w14:textId="4D90FBFE">
            <w:pPr>
              <w:keepLines/>
              <w:ind w:right="198" w:hanging="25"/>
              <w:jc w:val="right"/>
              <w:rPr>
                <w:color w:val="000000"/>
                <w:sz w:val="20"/>
                <w:szCs w:val="20"/>
              </w:rPr>
            </w:pPr>
            <w:r w:rsidRPr="00CC42C6">
              <w:rPr>
                <w:sz w:val="20"/>
                <w:szCs w:val="20"/>
              </w:rPr>
              <w:t>1/1/2033</w:t>
            </w:r>
          </w:p>
        </w:tc>
        <w:tc>
          <w:tcPr>
            <w:tcW w:w="2485" w:type="dxa"/>
            <w:tcBorders>
              <w:top w:val="nil"/>
              <w:left w:val="nil"/>
              <w:bottom w:val="nil"/>
              <w:right w:val="nil"/>
            </w:tcBorders>
          </w:tcPr>
          <w:p w:rsidRPr="00CC42C6" w:rsidR="00CC42C6" w:rsidP="00CC42C6" w:rsidRDefault="00CC42C6" w14:paraId="0D403587" w14:textId="4E201A03">
            <w:pPr>
              <w:keepLines/>
              <w:ind w:right="792" w:hanging="25"/>
              <w:jc w:val="right"/>
              <w:rPr>
                <w:color w:val="000000"/>
                <w:sz w:val="20"/>
                <w:szCs w:val="20"/>
              </w:rPr>
            </w:pPr>
            <w:r w:rsidRPr="00CC42C6">
              <w:rPr>
                <w:sz w:val="20"/>
                <w:szCs w:val="20"/>
              </w:rPr>
              <w:t xml:space="preserve"> 2,130,000 </w:t>
            </w:r>
          </w:p>
        </w:tc>
      </w:tr>
      <w:tr w:rsidRPr="00ED1343" w:rsidR="00CC42C6" w:rsidTr="003C7200" w14:paraId="45031872"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30FEC99F" w14:textId="0060B65A">
            <w:pPr>
              <w:keepLines/>
              <w:widowControl/>
              <w:autoSpaceDE/>
              <w:autoSpaceDN/>
              <w:adjustRightInd/>
              <w:ind w:right="44" w:hanging="25"/>
              <w:jc w:val="right"/>
              <w:rPr>
                <w:color w:val="000000"/>
                <w:sz w:val="20"/>
                <w:szCs w:val="20"/>
              </w:rPr>
            </w:pPr>
            <w:r w:rsidRPr="00CC42C6">
              <w:rPr>
                <w:sz w:val="20"/>
                <w:szCs w:val="20"/>
              </w:rPr>
              <w:t>7/1/2028</w:t>
            </w:r>
          </w:p>
        </w:tc>
        <w:tc>
          <w:tcPr>
            <w:tcW w:w="2700" w:type="dxa"/>
            <w:tcBorders>
              <w:top w:val="nil"/>
              <w:left w:val="nil"/>
              <w:bottom w:val="nil"/>
              <w:right w:val="nil"/>
            </w:tcBorders>
            <w:shd w:val="clear" w:color="auto" w:fill="auto"/>
            <w:noWrap/>
          </w:tcPr>
          <w:p w:rsidRPr="00CC42C6" w:rsidR="00CC42C6" w:rsidP="00CC42C6" w:rsidRDefault="00CC42C6" w14:paraId="3989AA82" w14:textId="19404BB3">
            <w:pPr>
              <w:keepLines/>
              <w:ind w:right="882" w:hanging="25"/>
              <w:jc w:val="right"/>
              <w:rPr>
                <w:color w:val="000000"/>
                <w:sz w:val="20"/>
                <w:szCs w:val="20"/>
              </w:rPr>
            </w:pPr>
            <w:r w:rsidRPr="00CC42C6">
              <w:rPr>
                <w:sz w:val="20"/>
                <w:szCs w:val="20"/>
              </w:rPr>
              <w:t xml:space="preserve"> 16,025,000 </w:t>
            </w:r>
          </w:p>
        </w:tc>
        <w:tc>
          <w:tcPr>
            <w:tcW w:w="236" w:type="dxa"/>
            <w:tcBorders>
              <w:top w:val="nil"/>
              <w:left w:val="nil"/>
              <w:bottom w:val="nil"/>
              <w:right w:val="nil"/>
            </w:tcBorders>
            <w:vAlign w:val="bottom"/>
          </w:tcPr>
          <w:p w:rsidRPr="007F0780" w:rsidR="00CC42C6" w:rsidP="00CC42C6" w:rsidRDefault="00CC42C6" w14:paraId="715F1D95"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68FECD98" w14:textId="4092BDA8">
            <w:pPr>
              <w:keepLines/>
              <w:ind w:right="198" w:hanging="25"/>
              <w:jc w:val="right"/>
              <w:rPr>
                <w:color w:val="000000"/>
                <w:sz w:val="20"/>
                <w:szCs w:val="20"/>
              </w:rPr>
            </w:pPr>
            <w:r w:rsidRPr="00CC42C6">
              <w:rPr>
                <w:sz w:val="20"/>
                <w:szCs w:val="20"/>
              </w:rPr>
              <w:t>7/1/2033</w:t>
            </w:r>
          </w:p>
        </w:tc>
        <w:tc>
          <w:tcPr>
            <w:tcW w:w="2485" w:type="dxa"/>
            <w:tcBorders>
              <w:top w:val="nil"/>
              <w:left w:val="nil"/>
              <w:bottom w:val="nil"/>
              <w:right w:val="nil"/>
            </w:tcBorders>
          </w:tcPr>
          <w:p w:rsidRPr="00CC42C6" w:rsidR="00CC42C6" w:rsidP="00CC42C6" w:rsidRDefault="00CC42C6" w14:paraId="122232CA" w14:textId="5882A455">
            <w:pPr>
              <w:keepLines/>
              <w:ind w:right="792" w:hanging="25"/>
              <w:jc w:val="right"/>
              <w:rPr>
                <w:color w:val="000000"/>
                <w:sz w:val="20"/>
                <w:szCs w:val="20"/>
              </w:rPr>
            </w:pPr>
            <w:r w:rsidRPr="00CC42C6">
              <w:rPr>
                <w:sz w:val="20"/>
                <w:szCs w:val="20"/>
              </w:rPr>
              <w:t xml:space="preserve"> 720,000 </w:t>
            </w:r>
          </w:p>
        </w:tc>
      </w:tr>
      <w:tr w:rsidRPr="00ED1343" w:rsidR="00CC42C6" w:rsidTr="003C7200" w14:paraId="0D7BDA44"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22CD9592" w14:textId="52A4E3ED">
            <w:pPr>
              <w:keepLines/>
              <w:widowControl/>
              <w:autoSpaceDE/>
              <w:autoSpaceDN/>
              <w:adjustRightInd/>
              <w:ind w:right="44" w:hanging="25"/>
              <w:jc w:val="right"/>
              <w:rPr>
                <w:color w:val="000000"/>
                <w:sz w:val="20"/>
                <w:szCs w:val="20"/>
              </w:rPr>
            </w:pPr>
            <w:r w:rsidRPr="00CC42C6">
              <w:rPr>
                <w:sz w:val="20"/>
                <w:szCs w:val="20"/>
              </w:rPr>
              <w:t>1/1/2029</w:t>
            </w:r>
          </w:p>
        </w:tc>
        <w:tc>
          <w:tcPr>
            <w:tcW w:w="2700" w:type="dxa"/>
            <w:tcBorders>
              <w:top w:val="nil"/>
              <w:left w:val="nil"/>
              <w:bottom w:val="nil"/>
              <w:right w:val="nil"/>
            </w:tcBorders>
            <w:shd w:val="clear" w:color="auto" w:fill="auto"/>
            <w:noWrap/>
          </w:tcPr>
          <w:p w:rsidRPr="00CC42C6" w:rsidR="00CC42C6" w:rsidP="00CC42C6" w:rsidRDefault="00CC42C6" w14:paraId="43EFD8CE" w14:textId="1AC8D166">
            <w:pPr>
              <w:keepLines/>
              <w:ind w:right="882" w:hanging="25"/>
              <w:jc w:val="right"/>
              <w:rPr>
                <w:color w:val="000000"/>
                <w:sz w:val="20"/>
                <w:szCs w:val="20"/>
              </w:rPr>
            </w:pPr>
            <w:r w:rsidRPr="00CC42C6">
              <w:rPr>
                <w:sz w:val="20"/>
                <w:szCs w:val="20"/>
              </w:rPr>
              <w:t xml:space="preserve"> 14,365,000 </w:t>
            </w:r>
          </w:p>
        </w:tc>
        <w:tc>
          <w:tcPr>
            <w:tcW w:w="236" w:type="dxa"/>
            <w:tcBorders>
              <w:top w:val="nil"/>
              <w:left w:val="nil"/>
              <w:bottom w:val="nil"/>
              <w:right w:val="nil"/>
            </w:tcBorders>
            <w:vAlign w:val="bottom"/>
          </w:tcPr>
          <w:p w:rsidRPr="007F0780" w:rsidR="00CC42C6" w:rsidP="00CC42C6" w:rsidRDefault="00CC42C6" w14:paraId="635D3DB6" w14:textId="77777777">
            <w:pPr>
              <w:keepLines/>
              <w:ind w:hanging="25"/>
              <w:rPr>
                <w:color w:val="000000"/>
                <w:sz w:val="18"/>
                <w:szCs w:val="18"/>
              </w:rPr>
            </w:pPr>
          </w:p>
        </w:tc>
        <w:tc>
          <w:tcPr>
            <w:tcW w:w="1421" w:type="dxa"/>
            <w:tcBorders>
              <w:top w:val="nil"/>
              <w:left w:val="nil"/>
              <w:bottom w:val="nil"/>
              <w:right w:val="nil"/>
            </w:tcBorders>
          </w:tcPr>
          <w:p w:rsidRPr="00CC42C6" w:rsidR="00CC42C6" w:rsidP="00CC42C6" w:rsidRDefault="00CC42C6" w14:paraId="0B155805" w14:textId="26E7239A">
            <w:pPr>
              <w:keepLines/>
              <w:ind w:right="198" w:hanging="25"/>
              <w:jc w:val="right"/>
              <w:rPr>
                <w:color w:val="000000"/>
                <w:sz w:val="20"/>
                <w:szCs w:val="20"/>
              </w:rPr>
            </w:pPr>
            <w:r w:rsidRPr="00CC42C6">
              <w:rPr>
                <w:sz w:val="20"/>
                <w:szCs w:val="20"/>
              </w:rPr>
              <w:t>1/1/2034</w:t>
            </w:r>
          </w:p>
        </w:tc>
        <w:tc>
          <w:tcPr>
            <w:tcW w:w="2485" w:type="dxa"/>
            <w:tcBorders>
              <w:top w:val="nil"/>
              <w:left w:val="nil"/>
              <w:bottom w:val="nil"/>
              <w:right w:val="nil"/>
            </w:tcBorders>
          </w:tcPr>
          <w:p w:rsidRPr="00CC42C6" w:rsidR="00CC42C6" w:rsidP="00CC42C6" w:rsidRDefault="00CC42C6" w14:paraId="4CDE76AE" w14:textId="0C4D92CE">
            <w:pPr>
              <w:keepLines/>
              <w:ind w:right="792" w:hanging="25"/>
              <w:jc w:val="right"/>
              <w:rPr>
                <w:color w:val="000000"/>
                <w:sz w:val="20"/>
                <w:szCs w:val="20"/>
              </w:rPr>
            </w:pPr>
            <w:r w:rsidRPr="00CC42C6">
              <w:rPr>
                <w:sz w:val="20"/>
                <w:szCs w:val="20"/>
              </w:rPr>
              <w:t xml:space="preserve"> -   </w:t>
            </w:r>
          </w:p>
        </w:tc>
      </w:tr>
      <w:tr w:rsidRPr="00ED1343" w:rsidR="00CC42C6" w:rsidTr="00F723B5" w14:paraId="088C442C"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63710924" w14:textId="2515FAFE">
            <w:pPr>
              <w:keepLines/>
              <w:widowControl/>
              <w:autoSpaceDE/>
              <w:autoSpaceDN/>
              <w:adjustRightInd/>
              <w:ind w:right="44" w:hanging="25"/>
              <w:jc w:val="right"/>
              <w:rPr>
                <w:color w:val="000000"/>
                <w:sz w:val="20"/>
                <w:szCs w:val="20"/>
              </w:rPr>
            </w:pPr>
            <w:r w:rsidRPr="00CC42C6">
              <w:rPr>
                <w:sz w:val="20"/>
                <w:szCs w:val="20"/>
              </w:rPr>
              <w:t>7/1/2029</w:t>
            </w:r>
          </w:p>
        </w:tc>
        <w:tc>
          <w:tcPr>
            <w:tcW w:w="2700" w:type="dxa"/>
            <w:tcBorders>
              <w:top w:val="nil"/>
              <w:left w:val="nil"/>
              <w:bottom w:val="nil"/>
              <w:right w:val="nil"/>
            </w:tcBorders>
            <w:shd w:val="clear" w:color="auto" w:fill="auto"/>
            <w:noWrap/>
          </w:tcPr>
          <w:p w:rsidRPr="00CC42C6" w:rsidR="00CC42C6" w:rsidP="00CC42C6" w:rsidRDefault="00CC42C6" w14:paraId="02788AE4" w14:textId="574A99F2">
            <w:pPr>
              <w:keepLines/>
              <w:ind w:right="882" w:hanging="25"/>
              <w:jc w:val="right"/>
              <w:rPr>
                <w:color w:val="000000"/>
                <w:sz w:val="20"/>
                <w:szCs w:val="20"/>
              </w:rPr>
            </w:pPr>
            <w:r w:rsidRPr="00CC42C6">
              <w:rPr>
                <w:sz w:val="20"/>
                <w:szCs w:val="20"/>
              </w:rPr>
              <w:t xml:space="preserve"> 12,740,000 </w:t>
            </w:r>
          </w:p>
        </w:tc>
        <w:tc>
          <w:tcPr>
            <w:tcW w:w="236" w:type="dxa"/>
            <w:tcBorders>
              <w:top w:val="nil"/>
              <w:left w:val="nil"/>
              <w:bottom w:val="nil"/>
              <w:right w:val="nil"/>
            </w:tcBorders>
            <w:vAlign w:val="bottom"/>
          </w:tcPr>
          <w:p w:rsidRPr="007F0780" w:rsidR="00CC42C6" w:rsidP="00CC42C6" w:rsidRDefault="00CC42C6" w14:paraId="6574F403" w14:textId="77777777">
            <w:pPr>
              <w:keepLines/>
              <w:ind w:hanging="25"/>
              <w:rPr>
                <w:color w:val="000000"/>
                <w:sz w:val="18"/>
                <w:szCs w:val="18"/>
              </w:rPr>
            </w:pPr>
          </w:p>
        </w:tc>
        <w:tc>
          <w:tcPr>
            <w:tcW w:w="1421" w:type="dxa"/>
            <w:tcBorders>
              <w:top w:val="nil"/>
              <w:left w:val="nil"/>
              <w:bottom w:val="nil"/>
              <w:right w:val="nil"/>
            </w:tcBorders>
            <w:vAlign w:val="bottom"/>
          </w:tcPr>
          <w:p w:rsidRPr="00F6283C" w:rsidR="00CC42C6" w:rsidP="00CC42C6" w:rsidRDefault="00CC42C6" w14:paraId="52C21738" w14:textId="4EE4E785">
            <w:pPr>
              <w:keepLines/>
              <w:ind w:right="198" w:hanging="25"/>
              <w:jc w:val="right"/>
              <w:rPr>
                <w:color w:val="000000"/>
                <w:sz w:val="18"/>
                <w:szCs w:val="18"/>
              </w:rPr>
            </w:pPr>
            <w:r>
              <w:rPr>
                <w:color w:val="000000"/>
                <w:sz w:val="18"/>
                <w:szCs w:val="18"/>
              </w:rPr>
              <w:t>and thereafter</w:t>
            </w:r>
          </w:p>
        </w:tc>
        <w:tc>
          <w:tcPr>
            <w:tcW w:w="2485" w:type="dxa"/>
            <w:tcBorders>
              <w:top w:val="nil"/>
              <w:left w:val="nil"/>
              <w:bottom w:val="nil"/>
              <w:right w:val="nil"/>
            </w:tcBorders>
            <w:vAlign w:val="bottom"/>
          </w:tcPr>
          <w:p w:rsidRPr="00F6283C" w:rsidR="00CC42C6" w:rsidP="00CC42C6" w:rsidRDefault="00CC42C6" w14:paraId="7B01A10C" w14:textId="64EFA852">
            <w:pPr>
              <w:keepLines/>
              <w:ind w:right="792" w:hanging="25"/>
              <w:jc w:val="right"/>
              <w:rPr>
                <w:color w:val="000000"/>
                <w:sz w:val="18"/>
                <w:szCs w:val="18"/>
              </w:rPr>
            </w:pPr>
          </w:p>
        </w:tc>
      </w:tr>
      <w:tr w:rsidRPr="00ED1343" w:rsidR="00CC42C6" w:rsidTr="00F723B5" w14:paraId="1FAB6F19" w14:textId="77777777">
        <w:trPr>
          <w:trHeight w:val="144"/>
          <w:jc w:val="center"/>
        </w:trPr>
        <w:tc>
          <w:tcPr>
            <w:tcW w:w="1080" w:type="dxa"/>
            <w:tcBorders>
              <w:top w:val="nil"/>
              <w:left w:val="nil"/>
              <w:bottom w:val="nil"/>
              <w:right w:val="nil"/>
            </w:tcBorders>
            <w:shd w:val="clear" w:color="auto" w:fill="auto"/>
            <w:noWrap/>
          </w:tcPr>
          <w:p w:rsidRPr="00CC42C6" w:rsidR="00CC42C6" w:rsidP="00CC42C6" w:rsidRDefault="00CC42C6" w14:paraId="081FF460" w14:textId="6400B12D">
            <w:pPr>
              <w:keepLines/>
              <w:widowControl/>
              <w:autoSpaceDE/>
              <w:autoSpaceDN/>
              <w:adjustRightInd/>
              <w:ind w:right="44" w:hanging="25"/>
              <w:jc w:val="right"/>
              <w:rPr>
                <w:color w:val="000000"/>
                <w:sz w:val="20"/>
                <w:szCs w:val="20"/>
              </w:rPr>
            </w:pPr>
            <w:r w:rsidRPr="00CC42C6">
              <w:rPr>
                <w:sz w:val="20"/>
                <w:szCs w:val="20"/>
              </w:rPr>
              <w:t>1/1/2030</w:t>
            </w:r>
          </w:p>
        </w:tc>
        <w:tc>
          <w:tcPr>
            <w:tcW w:w="2700" w:type="dxa"/>
            <w:tcBorders>
              <w:top w:val="nil"/>
              <w:left w:val="nil"/>
              <w:bottom w:val="nil"/>
              <w:right w:val="nil"/>
            </w:tcBorders>
            <w:shd w:val="clear" w:color="auto" w:fill="auto"/>
            <w:noWrap/>
          </w:tcPr>
          <w:p w:rsidRPr="00CC42C6" w:rsidR="00CC42C6" w:rsidP="00CC42C6" w:rsidRDefault="00CC42C6" w14:paraId="4CEEB6AE" w14:textId="099A0A81">
            <w:pPr>
              <w:keepLines/>
              <w:ind w:right="882" w:hanging="25"/>
              <w:jc w:val="right"/>
              <w:rPr>
                <w:color w:val="000000"/>
                <w:sz w:val="20"/>
                <w:szCs w:val="20"/>
              </w:rPr>
            </w:pPr>
            <w:r w:rsidRPr="00CC42C6">
              <w:rPr>
                <w:sz w:val="20"/>
                <w:szCs w:val="20"/>
              </w:rPr>
              <w:t xml:space="preserve"> 11,145,000 </w:t>
            </w:r>
          </w:p>
        </w:tc>
        <w:tc>
          <w:tcPr>
            <w:tcW w:w="236" w:type="dxa"/>
            <w:tcBorders>
              <w:top w:val="nil"/>
              <w:left w:val="nil"/>
              <w:bottom w:val="nil"/>
              <w:right w:val="nil"/>
            </w:tcBorders>
            <w:vAlign w:val="bottom"/>
          </w:tcPr>
          <w:p w:rsidRPr="007F0780" w:rsidR="00CC42C6" w:rsidP="00CC42C6" w:rsidRDefault="00CC42C6" w14:paraId="7CE306B3" w14:textId="77777777">
            <w:pPr>
              <w:keepLines/>
              <w:ind w:hanging="25"/>
              <w:rPr>
                <w:color w:val="000000"/>
                <w:sz w:val="18"/>
                <w:szCs w:val="18"/>
              </w:rPr>
            </w:pPr>
          </w:p>
        </w:tc>
        <w:tc>
          <w:tcPr>
            <w:tcW w:w="1421" w:type="dxa"/>
            <w:tcBorders>
              <w:top w:val="nil"/>
              <w:left w:val="nil"/>
              <w:bottom w:val="nil"/>
              <w:right w:val="nil"/>
            </w:tcBorders>
            <w:vAlign w:val="bottom"/>
          </w:tcPr>
          <w:p w:rsidRPr="00F6283C" w:rsidR="00CC42C6" w:rsidP="00CC42C6" w:rsidRDefault="00CC42C6" w14:paraId="2C850AE6" w14:textId="7B754732">
            <w:pPr>
              <w:keepLines/>
              <w:spacing w:after="20"/>
              <w:ind w:right="198" w:hanging="107"/>
              <w:jc w:val="right"/>
              <w:rPr>
                <w:color w:val="000000"/>
                <w:sz w:val="18"/>
                <w:szCs w:val="18"/>
              </w:rPr>
            </w:pPr>
          </w:p>
        </w:tc>
        <w:tc>
          <w:tcPr>
            <w:tcW w:w="2485" w:type="dxa"/>
            <w:tcBorders>
              <w:top w:val="nil"/>
              <w:left w:val="nil"/>
              <w:bottom w:val="nil"/>
              <w:right w:val="nil"/>
            </w:tcBorders>
            <w:vAlign w:val="bottom"/>
          </w:tcPr>
          <w:p w:rsidRPr="00F6283C" w:rsidR="00CC42C6" w:rsidP="00CC42C6" w:rsidRDefault="00CC42C6" w14:paraId="06FFD56D" w14:textId="4C79E5E4">
            <w:pPr>
              <w:keepLines/>
              <w:ind w:right="792" w:hanging="25"/>
              <w:jc w:val="right"/>
              <w:rPr>
                <w:color w:val="000000"/>
                <w:sz w:val="18"/>
                <w:szCs w:val="18"/>
              </w:rPr>
            </w:pPr>
          </w:p>
        </w:tc>
      </w:tr>
      <w:tr w:rsidRPr="00ED1343" w:rsidR="009E7CBA" w:rsidTr="001109D6" w14:paraId="48CF5A09" w14:textId="77777777">
        <w:trPr>
          <w:trHeight w:val="144"/>
          <w:jc w:val="center"/>
        </w:trPr>
        <w:tc>
          <w:tcPr>
            <w:tcW w:w="1080" w:type="dxa"/>
            <w:tcBorders>
              <w:top w:val="nil"/>
              <w:left w:val="nil"/>
              <w:bottom w:val="nil"/>
              <w:right w:val="nil"/>
            </w:tcBorders>
            <w:shd w:val="clear" w:color="auto" w:fill="auto"/>
            <w:noWrap/>
          </w:tcPr>
          <w:p w:rsidRPr="00F85696" w:rsidR="009E7CBA" w:rsidP="001109D6" w:rsidRDefault="009E7CBA" w14:paraId="35709E67" w14:textId="77777777">
            <w:pPr>
              <w:widowControl/>
              <w:autoSpaceDE/>
              <w:autoSpaceDN/>
              <w:adjustRightInd/>
              <w:ind w:hanging="25"/>
              <w:jc w:val="right"/>
              <w:rPr>
                <w:color w:val="000000"/>
                <w:sz w:val="18"/>
                <w:szCs w:val="18"/>
              </w:rPr>
            </w:pPr>
          </w:p>
        </w:tc>
        <w:tc>
          <w:tcPr>
            <w:tcW w:w="2700" w:type="dxa"/>
            <w:tcBorders>
              <w:top w:val="nil"/>
              <w:left w:val="nil"/>
              <w:bottom w:val="nil"/>
              <w:right w:val="nil"/>
            </w:tcBorders>
            <w:shd w:val="clear" w:color="auto" w:fill="auto"/>
            <w:noWrap/>
          </w:tcPr>
          <w:p w:rsidRPr="00F85696" w:rsidR="009E7CBA" w:rsidP="001109D6" w:rsidRDefault="009E7CBA" w14:paraId="3C799868" w14:textId="77777777">
            <w:pPr>
              <w:ind w:right="702" w:hanging="25"/>
              <w:jc w:val="right"/>
              <w:rPr>
                <w:sz w:val="18"/>
                <w:szCs w:val="18"/>
              </w:rPr>
            </w:pPr>
          </w:p>
        </w:tc>
        <w:tc>
          <w:tcPr>
            <w:tcW w:w="236" w:type="dxa"/>
            <w:tcBorders>
              <w:top w:val="nil"/>
              <w:left w:val="nil"/>
              <w:bottom w:val="nil"/>
              <w:right w:val="nil"/>
            </w:tcBorders>
          </w:tcPr>
          <w:p w:rsidRPr="00ED1343" w:rsidR="009E7CBA" w:rsidP="001109D6" w:rsidRDefault="009E7CBA" w14:paraId="1FD89018" w14:textId="77777777">
            <w:pPr>
              <w:ind w:hanging="25"/>
              <w:rPr>
                <w:color w:val="000000"/>
                <w:sz w:val="19"/>
                <w:szCs w:val="19"/>
              </w:rPr>
            </w:pPr>
          </w:p>
        </w:tc>
        <w:tc>
          <w:tcPr>
            <w:tcW w:w="1421" w:type="dxa"/>
            <w:tcBorders>
              <w:top w:val="nil"/>
              <w:left w:val="nil"/>
              <w:bottom w:val="nil"/>
              <w:right w:val="nil"/>
            </w:tcBorders>
            <w:vAlign w:val="bottom"/>
          </w:tcPr>
          <w:p w:rsidRPr="00ED1343" w:rsidR="009E7CBA" w:rsidP="001109D6" w:rsidRDefault="009E7CBA" w14:paraId="521CB90B" w14:textId="77777777">
            <w:pPr>
              <w:ind w:hanging="25"/>
              <w:jc w:val="right"/>
              <w:rPr>
                <w:color w:val="000000"/>
                <w:sz w:val="19"/>
                <w:szCs w:val="19"/>
              </w:rPr>
            </w:pPr>
          </w:p>
        </w:tc>
        <w:tc>
          <w:tcPr>
            <w:tcW w:w="2485" w:type="dxa"/>
            <w:tcBorders>
              <w:top w:val="nil"/>
              <w:left w:val="nil"/>
              <w:bottom w:val="nil"/>
              <w:right w:val="nil"/>
            </w:tcBorders>
            <w:vAlign w:val="bottom"/>
          </w:tcPr>
          <w:p w:rsidRPr="00ED1343" w:rsidR="009E7CBA" w:rsidP="001109D6" w:rsidRDefault="009E7CBA" w14:paraId="32F3AA0C" w14:textId="77777777">
            <w:pPr>
              <w:ind w:right="-641" w:hanging="25"/>
              <w:jc w:val="center"/>
              <w:rPr>
                <w:color w:val="000000"/>
                <w:sz w:val="19"/>
                <w:szCs w:val="19"/>
              </w:rPr>
            </w:pPr>
          </w:p>
        </w:tc>
      </w:tr>
    </w:tbl>
    <w:p w:rsidRPr="00ED1343" w:rsidR="009E7CBA" w:rsidP="009E7CBA" w:rsidRDefault="009E7CBA" w14:paraId="55BDF6A4" w14:textId="07C32DC5">
      <w:pPr>
        <w:widowControl/>
        <w:tabs>
          <w:tab w:val="left" w:pos="54"/>
          <w:tab w:val="left" w:pos="774"/>
          <w:tab w:val="left" w:pos="2214"/>
          <w:tab w:val="left" w:pos="2934"/>
          <w:tab w:val="left" w:pos="3654"/>
          <w:tab w:val="left" w:pos="4374"/>
          <w:tab w:val="left" w:pos="5040"/>
          <w:tab w:val="decimal" w:pos="5214"/>
          <w:tab w:val="left" w:pos="6120"/>
          <w:tab w:val="left" w:pos="6660"/>
          <w:tab w:val="right" w:pos="7110"/>
          <w:tab w:val="decimal" w:pos="9054"/>
        </w:tabs>
        <w:spacing w:after="120"/>
        <w:ind w:left="720" w:right="-187" w:firstLine="720"/>
        <w:jc w:val="both"/>
        <w:rPr>
          <w:sz w:val="22"/>
          <w:szCs w:val="22"/>
        </w:rPr>
      </w:pPr>
      <w:r w:rsidRPr="00ED1343">
        <w:rPr>
          <w:sz w:val="22"/>
          <w:szCs w:val="22"/>
        </w:rPr>
        <w:t>(b)</w:t>
      </w:r>
      <w:r w:rsidRPr="00ED1343">
        <w:rPr>
          <w:sz w:val="22"/>
          <w:szCs w:val="22"/>
        </w:rPr>
        <w:tab/>
        <w:t xml:space="preserve">amounts remaining following the redemptions described in clause (a) above shall be applied, unless otherwise directed by a Letter of Instructions accompanied by a </w:t>
      </w:r>
      <w:r>
        <w:rPr>
          <w:sz w:val="22"/>
          <w:szCs w:val="22"/>
        </w:rPr>
        <w:t>Cashflow Certificate</w:t>
      </w:r>
      <w:r w:rsidRPr="00ED1343">
        <w:rPr>
          <w:sz w:val="22"/>
          <w:szCs w:val="22"/>
        </w:rPr>
        <w:t xml:space="preserve">, to redeem all other Series </w:t>
      </w:r>
      <w:r>
        <w:rPr>
          <w:sz w:val="22"/>
          <w:szCs w:val="22"/>
        </w:rPr>
        <w:t>2025C</w:t>
      </w:r>
      <w:r w:rsidRPr="00ED1343">
        <w:rPr>
          <w:sz w:val="22"/>
          <w:szCs w:val="22"/>
        </w:rPr>
        <w:t xml:space="preserve"> Bonds (other than the </w:t>
      </w:r>
      <w:r w:rsidR="006A6EE2">
        <w:rPr>
          <w:sz w:val="22"/>
          <w:szCs w:val="22"/>
        </w:rPr>
        <w:t xml:space="preserve">2025C Premium </w:t>
      </w:r>
      <w:r w:rsidRPr="00ED1343">
        <w:rPr>
          <w:sz w:val="22"/>
          <w:szCs w:val="22"/>
        </w:rPr>
        <w:t xml:space="preserve">PAC Term Bond) on a proportionate basis until the Outstanding principal amount of all Series </w:t>
      </w:r>
      <w:r>
        <w:rPr>
          <w:sz w:val="22"/>
          <w:szCs w:val="22"/>
        </w:rPr>
        <w:t>2025C</w:t>
      </w:r>
      <w:r w:rsidRPr="00ED1343">
        <w:rPr>
          <w:sz w:val="22"/>
          <w:szCs w:val="22"/>
        </w:rPr>
        <w:t xml:space="preserve"> Bonds has been reduced to the Series </w:t>
      </w:r>
      <w:r>
        <w:rPr>
          <w:sz w:val="22"/>
          <w:szCs w:val="22"/>
        </w:rPr>
        <w:t>2025C</w:t>
      </w:r>
      <w:r w:rsidRPr="00ED1343">
        <w:rPr>
          <w:sz w:val="22"/>
          <w:szCs w:val="22"/>
        </w:rPr>
        <w:t xml:space="preserve"> Cumulative Applicable Amount as of such date;</w:t>
      </w:r>
    </w:p>
    <w:p w:rsidRPr="00ED1343" w:rsidR="009E7CBA" w:rsidP="009E7CBA" w:rsidRDefault="009E7CBA" w14:paraId="73ABD694" w14:textId="79002FDD">
      <w:pPr>
        <w:keepNext/>
        <w:widowControl/>
        <w:tabs>
          <w:tab w:val="left" w:pos="54"/>
          <w:tab w:val="left" w:pos="774"/>
          <w:tab w:val="left" w:pos="1494"/>
          <w:tab w:val="left" w:pos="2214"/>
          <w:tab w:val="left" w:pos="2934"/>
          <w:tab w:val="left" w:pos="3654"/>
          <w:tab w:val="left" w:pos="4374"/>
          <w:tab w:val="left" w:pos="5040"/>
          <w:tab w:val="decimal" w:pos="5214"/>
          <w:tab w:val="left" w:pos="6120"/>
          <w:tab w:val="left" w:pos="6660"/>
          <w:tab w:val="decimal" w:pos="9054"/>
        </w:tabs>
        <w:spacing w:after="240"/>
        <w:ind w:right="-187"/>
        <w:rPr>
          <w:sz w:val="22"/>
          <w:szCs w:val="22"/>
        </w:rPr>
      </w:pPr>
      <w:r w:rsidRPr="00ED1343">
        <w:rPr>
          <w:sz w:val="22"/>
          <w:szCs w:val="22"/>
        </w:rPr>
        <w:tab/>
      </w:r>
      <w:r w:rsidRPr="00ED1343">
        <w:rPr>
          <w:sz w:val="22"/>
          <w:szCs w:val="22"/>
        </w:rPr>
        <w:tab/>
        <w:t xml:space="preserve">The Series </w:t>
      </w:r>
      <w:r>
        <w:rPr>
          <w:sz w:val="22"/>
          <w:szCs w:val="22"/>
        </w:rPr>
        <w:t>2025C</w:t>
      </w:r>
      <w:r w:rsidRPr="00ED1343">
        <w:rPr>
          <w:sz w:val="22"/>
          <w:szCs w:val="22"/>
        </w:rPr>
        <w:t xml:space="preserve"> Cumulative Applicable Amount is as follows:</w:t>
      </w:r>
      <w:r w:rsidRPr="00ED1343">
        <w:rPr>
          <w:sz w:val="22"/>
          <w:szCs w:val="22"/>
        </w:rPr>
        <w:tab/>
      </w:r>
    </w:p>
    <w:tbl>
      <w:tblPr>
        <w:tblW w:w="7409" w:type="dxa"/>
        <w:jc w:val="center"/>
        <w:tblLook w:val="04A0" w:firstRow="1" w:lastRow="0" w:firstColumn="1" w:lastColumn="0" w:noHBand="0" w:noVBand="1"/>
      </w:tblPr>
      <w:tblGrid>
        <w:gridCol w:w="1416"/>
        <w:gridCol w:w="2094"/>
        <w:gridCol w:w="265"/>
        <w:gridCol w:w="1429"/>
        <w:gridCol w:w="2205"/>
      </w:tblGrid>
      <w:tr w:rsidRPr="00ED1343" w:rsidR="009E7CBA" w:rsidTr="00CC42C6" w14:paraId="292C8414" w14:textId="77777777">
        <w:trPr>
          <w:cantSplit/>
          <w:trHeight w:val="300"/>
          <w:tblHeader/>
          <w:jc w:val="center"/>
        </w:trPr>
        <w:tc>
          <w:tcPr>
            <w:tcW w:w="1416" w:type="dxa"/>
            <w:vMerge w:val="restart"/>
            <w:tcBorders>
              <w:top w:val="nil"/>
              <w:left w:val="nil"/>
              <w:right w:val="nil"/>
            </w:tcBorders>
            <w:shd w:val="clear" w:color="auto" w:fill="auto"/>
            <w:noWrap/>
            <w:vAlign w:val="bottom"/>
            <w:hideMark/>
          </w:tcPr>
          <w:p w:rsidRPr="009877F9" w:rsidR="009E7CBA" w:rsidP="001109D6" w:rsidRDefault="009E7CBA" w14:paraId="2253E647" w14:textId="77777777">
            <w:pPr>
              <w:jc w:val="center"/>
              <w:rPr>
                <w:sz w:val="20"/>
                <w:szCs w:val="20"/>
              </w:rPr>
            </w:pPr>
            <w:r w:rsidRPr="009877F9">
              <w:rPr>
                <w:color w:val="000000"/>
                <w:sz w:val="20"/>
                <w:szCs w:val="20"/>
              </w:rPr>
              <w:t>Date</w:t>
            </w:r>
          </w:p>
        </w:tc>
        <w:tc>
          <w:tcPr>
            <w:tcW w:w="2094" w:type="dxa"/>
            <w:vMerge w:val="restart"/>
            <w:tcBorders>
              <w:top w:val="nil"/>
              <w:left w:val="nil"/>
              <w:right w:val="nil"/>
            </w:tcBorders>
            <w:shd w:val="clear" w:color="auto" w:fill="auto"/>
            <w:noWrap/>
            <w:vAlign w:val="bottom"/>
            <w:hideMark/>
          </w:tcPr>
          <w:p w:rsidRPr="009877F9" w:rsidR="009E7CBA" w:rsidP="001109D6" w:rsidRDefault="009E7CBA" w14:paraId="07B5E4AC" w14:textId="050D3E1D">
            <w:pPr>
              <w:keepNext/>
              <w:keepLines/>
              <w:widowControl/>
              <w:autoSpaceDE/>
              <w:autoSpaceDN/>
              <w:adjustRightInd/>
              <w:ind w:hanging="25"/>
              <w:jc w:val="center"/>
              <w:rPr>
                <w:color w:val="000000"/>
                <w:sz w:val="20"/>
                <w:szCs w:val="20"/>
              </w:rPr>
            </w:pPr>
            <w:r w:rsidRPr="009877F9">
              <w:rPr>
                <w:color w:val="000000"/>
                <w:sz w:val="20"/>
                <w:szCs w:val="20"/>
              </w:rPr>
              <w:t xml:space="preserve">Series </w:t>
            </w:r>
            <w:r>
              <w:rPr>
                <w:color w:val="000000"/>
                <w:sz w:val="20"/>
                <w:szCs w:val="20"/>
              </w:rPr>
              <w:t>2025C</w:t>
            </w:r>
            <w:r w:rsidRPr="009877F9">
              <w:rPr>
                <w:color w:val="000000"/>
                <w:sz w:val="20"/>
                <w:szCs w:val="20"/>
              </w:rPr>
              <w:t xml:space="preserve"> Cumulative</w:t>
            </w:r>
            <w:r>
              <w:rPr>
                <w:color w:val="000000"/>
                <w:sz w:val="20"/>
                <w:szCs w:val="20"/>
              </w:rPr>
              <w:t xml:space="preserve"> </w:t>
            </w:r>
            <w:r w:rsidRPr="009877F9">
              <w:rPr>
                <w:color w:val="000000"/>
                <w:sz w:val="20"/>
                <w:szCs w:val="20"/>
              </w:rPr>
              <w:t>Applicable Amount ($)</w:t>
            </w:r>
          </w:p>
        </w:tc>
        <w:tc>
          <w:tcPr>
            <w:tcW w:w="265" w:type="dxa"/>
            <w:tcBorders>
              <w:top w:val="nil"/>
              <w:left w:val="nil"/>
              <w:right w:val="nil"/>
            </w:tcBorders>
          </w:tcPr>
          <w:p w:rsidRPr="009877F9" w:rsidR="009E7CBA" w:rsidP="001109D6" w:rsidRDefault="009E7CBA" w14:paraId="68125AC5" w14:textId="77777777">
            <w:pPr>
              <w:widowControl/>
              <w:autoSpaceDE/>
              <w:autoSpaceDN/>
              <w:adjustRightInd/>
              <w:jc w:val="center"/>
              <w:rPr>
                <w:color w:val="000000"/>
                <w:sz w:val="20"/>
                <w:szCs w:val="20"/>
              </w:rPr>
            </w:pPr>
          </w:p>
        </w:tc>
        <w:tc>
          <w:tcPr>
            <w:tcW w:w="1429" w:type="dxa"/>
            <w:vMerge w:val="restart"/>
            <w:tcBorders>
              <w:top w:val="nil"/>
              <w:left w:val="nil"/>
              <w:right w:val="nil"/>
            </w:tcBorders>
            <w:vAlign w:val="bottom"/>
          </w:tcPr>
          <w:p w:rsidRPr="009877F9" w:rsidR="009E7CBA" w:rsidP="001109D6" w:rsidRDefault="009E7CBA" w14:paraId="233131ED" w14:textId="77777777">
            <w:pPr>
              <w:jc w:val="center"/>
              <w:rPr>
                <w:sz w:val="20"/>
                <w:szCs w:val="20"/>
              </w:rPr>
            </w:pPr>
            <w:r w:rsidRPr="009877F9">
              <w:rPr>
                <w:color w:val="000000"/>
                <w:sz w:val="20"/>
                <w:szCs w:val="20"/>
              </w:rPr>
              <w:t>Date</w:t>
            </w:r>
          </w:p>
        </w:tc>
        <w:tc>
          <w:tcPr>
            <w:tcW w:w="2205" w:type="dxa"/>
            <w:vMerge w:val="restart"/>
            <w:tcBorders>
              <w:top w:val="nil"/>
              <w:left w:val="nil"/>
              <w:right w:val="nil"/>
            </w:tcBorders>
            <w:vAlign w:val="bottom"/>
          </w:tcPr>
          <w:p w:rsidRPr="009877F9" w:rsidR="009E7CBA" w:rsidP="001109D6" w:rsidRDefault="009E7CBA" w14:paraId="31551C54" w14:textId="78632C8F">
            <w:pPr>
              <w:keepNext/>
              <w:keepLines/>
              <w:widowControl/>
              <w:autoSpaceDE/>
              <w:autoSpaceDN/>
              <w:adjustRightInd/>
              <w:ind w:hanging="25"/>
              <w:jc w:val="center"/>
              <w:rPr>
                <w:color w:val="000000"/>
                <w:sz w:val="20"/>
                <w:szCs w:val="20"/>
              </w:rPr>
            </w:pPr>
            <w:r w:rsidRPr="009877F9">
              <w:rPr>
                <w:color w:val="000000"/>
                <w:sz w:val="20"/>
                <w:szCs w:val="20"/>
              </w:rPr>
              <w:t xml:space="preserve">Series </w:t>
            </w:r>
            <w:r>
              <w:rPr>
                <w:color w:val="000000"/>
                <w:sz w:val="20"/>
                <w:szCs w:val="20"/>
              </w:rPr>
              <w:t>2025C</w:t>
            </w:r>
            <w:r w:rsidRPr="009877F9">
              <w:rPr>
                <w:color w:val="000000"/>
                <w:sz w:val="20"/>
                <w:szCs w:val="20"/>
              </w:rPr>
              <w:t xml:space="preserve"> Cumulative</w:t>
            </w:r>
            <w:r>
              <w:rPr>
                <w:color w:val="000000"/>
                <w:sz w:val="20"/>
                <w:szCs w:val="20"/>
              </w:rPr>
              <w:t xml:space="preserve"> </w:t>
            </w:r>
            <w:r w:rsidRPr="009877F9">
              <w:rPr>
                <w:color w:val="000000"/>
                <w:sz w:val="20"/>
                <w:szCs w:val="20"/>
              </w:rPr>
              <w:t>Applicable Amount ($)</w:t>
            </w:r>
          </w:p>
        </w:tc>
      </w:tr>
      <w:tr w:rsidRPr="00ED1343" w:rsidR="009E7CBA" w:rsidTr="00CC42C6" w14:paraId="693EEAF5" w14:textId="77777777">
        <w:trPr>
          <w:cantSplit/>
          <w:trHeight w:val="80"/>
          <w:tblHeader/>
          <w:jc w:val="center"/>
        </w:trPr>
        <w:tc>
          <w:tcPr>
            <w:tcW w:w="1416" w:type="dxa"/>
            <w:vMerge/>
            <w:tcBorders>
              <w:left w:val="nil"/>
              <w:bottom w:val="single" w:color="auto" w:sz="4" w:space="0"/>
              <w:right w:val="nil"/>
            </w:tcBorders>
            <w:shd w:val="clear" w:color="auto" w:fill="auto"/>
            <w:noWrap/>
            <w:vAlign w:val="center"/>
            <w:hideMark/>
          </w:tcPr>
          <w:p w:rsidRPr="009877F9" w:rsidR="009E7CBA" w:rsidP="001109D6" w:rsidRDefault="009E7CBA" w14:paraId="2BD3CAA2" w14:textId="77777777">
            <w:pPr>
              <w:widowControl/>
              <w:autoSpaceDE/>
              <w:autoSpaceDN/>
              <w:adjustRightInd/>
              <w:jc w:val="center"/>
              <w:rPr>
                <w:color w:val="000000"/>
                <w:sz w:val="20"/>
                <w:szCs w:val="20"/>
              </w:rPr>
            </w:pPr>
          </w:p>
        </w:tc>
        <w:tc>
          <w:tcPr>
            <w:tcW w:w="2094" w:type="dxa"/>
            <w:vMerge/>
            <w:tcBorders>
              <w:left w:val="nil"/>
              <w:bottom w:val="single" w:color="auto" w:sz="4" w:space="0"/>
              <w:right w:val="nil"/>
            </w:tcBorders>
            <w:shd w:val="clear" w:color="auto" w:fill="auto"/>
            <w:noWrap/>
            <w:vAlign w:val="bottom"/>
            <w:hideMark/>
          </w:tcPr>
          <w:p w:rsidRPr="009877F9" w:rsidR="009E7CBA" w:rsidP="001109D6" w:rsidRDefault="009E7CBA" w14:paraId="77117ABF" w14:textId="77777777">
            <w:pPr>
              <w:widowControl/>
              <w:autoSpaceDE/>
              <w:autoSpaceDN/>
              <w:adjustRightInd/>
              <w:jc w:val="center"/>
              <w:rPr>
                <w:color w:val="000000"/>
                <w:sz w:val="20"/>
                <w:szCs w:val="20"/>
              </w:rPr>
            </w:pPr>
          </w:p>
        </w:tc>
        <w:tc>
          <w:tcPr>
            <w:tcW w:w="265" w:type="dxa"/>
            <w:tcBorders>
              <w:top w:val="nil"/>
              <w:left w:val="nil"/>
              <w:right w:val="nil"/>
            </w:tcBorders>
          </w:tcPr>
          <w:p w:rsidRPr="009877F9" w:rsidR="009E7CBA" w:rsidP="001109D6" w:rsidRDefault="009E7CBA" w14:paraId="749EDFAE" w14:textId="77777777">
            <w:pPr>
              <w:widowControl/>
              <w:autoSpaceDE/>
              <w:autoSpaceDN/>
              <w:adjustRightInd/>
              <w:jc w:val="center"/>
              <w:rPr>
                <w:color w:val="000000"/>
                <w:sz w:val="20"/>
                <w:szCs w:val="20"/>
              </w:rPr>
            </w:pPr>
          </w:p>
        </w:tc>
        <w:tc>
          <w:tcPr>
            <w:tcW w:w="1429" w:type="dxa"/>
            <w:vMerge/>
            <w:tcBorders>
              <w:left w:val="nil"/>
              <w:bottom w:val="single" w:color="auto" w:sz="4" w:space="0"/>
              <w:right w:val="nil"/>
            </w:tcBorders>
            <w:vAlign w:val="center"/>
          </w:tcPr>
          <w:p w:rsidRPr="009877F9" w:rsidR="009E7CBA" w:rsidP="001109D6" w:rsidRDefault="009E7CBA" w14:paraId="0DF7FE71" w14:textId="77777777">
            <w:pPr>
              <w:widowControl/>
              <w:autoSpaceDE/>
              <w:autoSpaceDN/>
              <w:adjustRightInd/>
              <w:jc w:val="center"/>
              <w:rPr>
                <w:color w:val="000000"/>
                <w:sz w:val="20"/>
                <w:szCs w:val="20"/>
              </w:rPr>
            </w:pPr>
          </w:p>
        </w:tc>
        <w:tc>
          <w:tcPr>
            <w:tcW w:w="2205" w:type="dxa"/>
            <w:vMerge/>
            <w:tcBorders>
              <w:left w:val="nil"/>
              <w:bottom w:val="single" w:color="auto" w:sz="4" w:space="0"/>
              <w:right w:val="nil"/>
            </w:tcBorders>
            <w:vAlign w:val="bottom"/>
          </w:tcPr>
          <w:p w:rsidRPr="009877F9" w:rsidR="009E7CBA" w:rsidP="001109D6" w:rsidRDefault="009E7CBA" w14:paraId="7DE8DBA3" w14:textId="77777777">
            <w:pPr>
              <w:widowControl/>
              <w:autoSpaceDE/>
              <w:autoSpaceDN/>
              <w:adjustRightInd/>
              <w:jc w:val="center"/>
              <w:rPr>
                <w:color w:val="000000"/>
                <w:sz w:val="20"/>
                <w:szCs w:val="20"/>
              </w:rPr>
            </w:pPr>
          </w:p>
        </w:tc>
      </w:tr>
      <w:tr w:rsidRPr="00ED1343" w:rsidR="00CC42C6" w:rsidTr="00CC42C6" w14:paraId="12914086" w14:textId="77777777">
        <w:trPr>
          <w:trHeight w:val="144"/>
          <w:jc w:val="center"/>
        </w:trPr>
        <w:tc>
          <w:tcPr>
            <w:tcW w:w="1416" w:type="dxa"/>
            <w:tcBorders>
              <w:top w:val="single" w:color="auto" w:sz="4" w:space="0"/>
              <w:left w:val="nil"/>
              <w:bottom w:val="nil"/>
              <w:right w:val="nil"/>
            </w:tcBorders>
            <w:shd w:val="clear" w:color="auto" w:fill="auto"/>
            <w:noWrap/>
          </w:tcPr>
          <w:p w:rsidRPr="00CC42C6" w:rsidR="00CC42C6" w:rsidP="00CC42C6" w:rsidRDefault="00CC42C6" w14:paraId="2DC8A4D4" w14:textId="49444A0B">
            <w:pPr>
              <w:widowControl/>
              <w:autoSpaceDE/>
              <w:autoSpaceDN/>
              <w:adjustRightInd/>
              <w:ind w:right="251" w:hanging="25"/>
              <w:jc w:val="right"/>
              <w:rPr>
                <w:color w:val="000000"/>
                <w:sz w:val="20"/>
                <w:szCs w:val="20"/>
              </w:rPr>
            </w:pPr>
            <w:r w:rsidRPr="00CC42C6">
              <w:rPr>
                <w:sz w:val="20"/>
                <w:szCs w:val="20"/>
              </w:rPr>
              <w:t>6/10/2025</w:t>
            </w:r>
          </w:p>
        </w:tc>
        <w:tc>
          <w:tcPr>
            <w:tcW w:w="2094" w:type="dxa"/>
            <w:tcBorders>
              <w:top w:val="single" w:color="auto" w:sz="4" w:space="0"/>
              <w:left w:val="nil"/>
              <w:bottom w:val="nil"/>
              <w:right w:val="nil"/>
            </w:tcBorders>
            <w:shd w:val="clear" w:color="auto" w:fill="auto"/>
            <w:noWrap/>
          </w:tcPr>
          <w:p w:rsidRPr="00CC42C6" w:rsidR="00CC42C6" w:rsidP="00CC42C6" w:rsidRDefault="00CC42C6" w14:paraId="05681B1B" w14:textId="2035226D">
            <w:pPr>
              <w:ind w:right="882" w:hanging="25"/>
              <w:jc w:val="right"/>
              <w:rPr>
                <w:sz w:val="20"/>
                <w:szCs w:val="20"/>
              </w:rPr>
            </w:pPr>
            <w:r w:rsidRPr="00CC42C6">
              <w:rPr>
                <w:sz w:val="20"/>
                <w:szCs w:val="20"/>
              </w:rPr>
              <w:t xml:space="preserve"> 62,500,000 </w:t>
            </w:r>
          </w:p>
        </w:tc>
        <w:tc>
          <w:tcPr>
            <w:tcW w:w="265" w:type="dxa"/>
            <w:tcBorders>
              <w:left w:val="nil"/>
              <w:bottom w:val="nil"/>
              <w:right w:val="nil"/>
            </w:tcBorders>
            <w:vAlign w:val="bottom"/>
          </w:tcPr>
          <w:p w:rsidRPr="00CC42C6" w:rsidR="00CC42C6" w:rsidP="00CC42C6" w:rsidRDefault="00CC42C6" w14:paraId="05E4963B" w14:textId="77777777">
            <w:pPr>
              <w:keepLines/>
              <w:spacing w:after="20"/>
              <w:jc w:val="center"/>
              <w:rPr>
                <w:color w:val="000000"/>
                <w:sz w:val="20"/>
                <w:szCs w:val="20"/>
              </w:rPr>
            </w:pPr>
          </w:p>
        </w:tc>
        <w:tc>
          <w:tcPr>
            <w:tcW w:w="1429" w:type="dxa"/>
            <w:tcBorders>
              <w:top w:val="single" w:color="auto" w:sz="4" w:space="0"/>
              <w:left w:val="nil"/>
              <w:bottom w:val="nil"/>
              <w:right w:val="nil"/>
            </w:tcBorders>
          </w:tcPr>
          <w:p w:rsidRPr="00CC42C6" w:rsidR="00CC42C6" w:rsidP="00CC42C6" w:rsidRDefault="00CC42C6" w14:paraId="2D640A7C" w14:textId="6AF88373">
            <w:pPr>
              <w:keepLines/>
              <w:ind w:right="198" w:hanging="25"/>
              <w:jc w:val="right"/>
              <w:rPr>
                <w:sz w:val="20"/>
                <w:szCs w:val="20"/>
              </w:rPr>
            </w:pPr>
            <w:r w:rsidRPr="00CC42C6">
              <w:rPr>
                <w:sz w:val="20"/>
                <w:szCs w:val="20"/>
              </w:rPr>
              <w:t>1/1/2032</w:t>
            </w:r>
          </w:p>
        </w:tc>
        <w:tc>
          <w:tcPr>
            <w:tcW w:w="2205" w:type="dxa"/>
            <w:tcBorders>
              <w:top w:val="single" w:color="auto" w:sz="4" w:space="0"/>
              <w:left w:val="nil"/>
              <w:bottom w:val="nil"/>
              <w:right w:val="nil"/>
            </w:tcBorders>
          </w:tcPr>
          <w:p w:rsidRPr="00CC42C6" w:rsidR="00CC42C6" w:rsidP="00CC42C6" w:rsidRDefault="00CC42C6" w14:paraId="71F30199" w14:textId="72B774F8">
            <w:pPr>
              <w:ind w:right="792" w:hanging="25"/>
              <w:jc w:val="right"/>
              <w:rPr>
                <w:sz w:val="20"/>
                <w:szCs w:val="20"/>
              </w:rPr>
            </w:pPr>
            <w:r w:rsidRPr="00CC42C6">
              <w:rPr>
                <w:sz w:val="20"/>
                <w:szCs w:val="20"/>
              </w:rPr>
              <w:t xml:space="preserve"> 12,845,000 </w:t>
            </w:r>
          </w:p>
        </w:tc>
      </w:tr>
      <w:tr w:rsidRPr="00ED1343" w:rsidR="00CC42C6" w:rsidTr="00CC42C6" w14:paraId="41E55687"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6965048F" w14:textId="5BD957CB">
            <w:pPr>
              <w:widowControl/>
              <w:autoSpaceDE/>
              <w:autoSpaceDN/>
              <w:adjustRightInd/>
              <w:ind w:right="251" w:hanging="25"/>
              <w:jc w:val="right"/>
              <w:rPr>
                <w:color w:val="000000"/>
                <w:sz w:val="20"/>
                <w:szCs w:val="20"/>
              </w:rPr>
            </w:pPr>
            <w:r w:rsidRPr="00CC42C6">
              <w:rPr>
                <w:sz w:val="20"/>
                <w:szCs w:val="20"/>
              </w:rPr>
              <w:t>1/1/2026</w:t>
            </w:r>
          </w:p>
        </w:tc>
        <w:tc>
          <w:tcPr>
            <w:tcW w:w="2094" w:type="dxa"/>
            <w:tcBorders>
              <w:top w:val="nil"/>
              <w:left w:val="nil"/>
              <w:bottom w:val="nil"/>
              <w:right w:val="nil"/>
            </w:tcBorders>
            <w:shd w:val="clear" w:color="auto" w:fill="auto"/>
            <w:noWrap/>
          </w:tcPr>
          <w:p w:rsidRPr="00CC42C6" w:rsidR="00CC42C6" w:rsidP="00CC42C6" w:rsidRDefault="00CC42C6" w14:paraId="636CBE69" w14:textId="317675A8">
            <w:pPr>
              <w:ind w:right="882" w:hanging="25"/>
              <w:jc w:val="right"/>
              <w:rPr>
                <w:sz w:val="20"/>
                <w:szCs w:val="20"/>
              </w:rPr>
            </w:pPr>
            <w:r w:rsidRPr="00CC42C6">
              <w:rPr>
                <w:sz w:val="20"/>
                <w:szCs w:val="20"/>
              </w:rPr>
              <w:t xml:space="preserve"> 62,345,000 </w:t>
            </w:r>
          </w:p>
        </w:tc>
        <w:tc>
          <w:tcPr>
            <w:tcW w:w="265" w:type="dxa"/>
            <w:tcBorders>
              <w:top w:val="nil"/>
              <w:left w:val="nil"/>
              <w:bottom w:val="nil"/>
              <w:right w:val="nil"/>
            </w:tcBorders>
            <w:vAlign w:val="bottom"/>
          </w:tcPr>
          <w:p w:rsidRPr="00CC42C6" w:rsidR="00CC42C6" w:rsidP="00CC42C6" w:rsidRDefault="00CC42C6" w14:paraId="5DD1A187"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4E2E9AA6" w14:textId="5AD7BADA">
            <w:pPr>
              <w:keepLines/>
              <w:ind w:right="198" w:hanging="25"/>
              <w:jc w:val="right"/>
              <w:rPr>
                <w:sz w:val="20"/>
                <w:szCs w:val="20"/>
              </w:rPr>
            </w:pPr>
            <w:r w:rsidRPr="00CC42C6">
              <w:rPr>
                <w:sz w:val="20"/>
                <w:szCs w:val="20"/>
              </w:rPr>
              <w:t>7/1/2032</w:t>
            </w:r>
          </w:p>
        </w:tc>
        <w:tc>
          <w:tcPr>
            <w:tcW w:w="2205" w:type="dxa"/>
            <w:tcBorders>
              <w:top w:val="nil"/>
              <w:left w:val="nil"/>
              <w:bottom w:val="nil"/>
              <w:right w:val="nil"/>
            </w:tcBorders>
          </w:tcPr>
          <w:p w:rsidRPr="00CC42C6" w:rsidR="00CC42C6" w:rsidP="00CC42C6" w:rsidRDefault="00CC42C6" w14:paraId="6CEFADA4" w14:textId="030F429C">
            <w:pPr>
              <w:ind w:right="792" w:hanging="25"/>
              <w:jc w:val="right"/>
              <w:rPr>
                <w:sz w:val="20"/>
                <w:szCs w:val="20"/>
              </w:rPr>
            </w:pPr>
            <w:r w:rsidRPr="00CC42C6">
              <w:rPr>
                <w:sz w:val="20"/>
                <w:szCs w:val="20"/>
              </w:rPr>
              <w:t xml:space="preserve"> 10,665,000 </w:t>
            </w:r>
          </w:p>
        </w:tc>
      </w:tr>
      <w:tr w:rsidRPr="00ED1343" w:rsidR="00CC42C6" w:rsidTr="00CC42C6" w14:paraId="2D3EBFB8"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16354CE4" w14:textId="3C09F1BF">
            <w:pPr>
              <w:widowControl/>
              <w:autoSpaceDE/>
              <w:autoSpaceDN/>
              <w:adjustRightInd/>
              <w:ind w:right="251" w:hanging="25"/>
              <w:jc w:val="right"/>
              <w:rPr>
                <w:sz w:val="20"/>
                <w:szCs w:val="20"/>
              </w:rPr>
            </w:pPr>
            <w:r w:rsidRPr="00CC42C6">
              <w:rPr>
                <w:sz w:val="20"/>
                <w:szCs w:val="20"/>
              </w:rPr>
              <w:t>7/1/2026</w:t>
            </w:r>
          </w:p>
        </w:tc>
        <w:tc>
          <w:tcPr>
            <w:tcW w:w="2094" w:type="dxa"/>
            <w:tcBorders>
              <w:top w:val="nil"/>
              <w:left w:val="nil"/>
              <w:bottom w:val="nil"/>
              <w:right w:val="nil"/>
            </w:tcBorders>
            <w:shd w:val="clear" w:color="auto" w:fill="auto"/>
            <w:noWrap/>
          </w:tcPr>
          <w:p w:rsidRPr="00CC42C6" w:rsidR="00CC42C6" w:rsidP="00CC42C6" w:rsidRDefault="00CC42C6" w14:paraId="15D3841F" w14:textId="288C8181">
            <w:pPr>
              <w:ind w:right="882" w:hanging="25"/>
              <w:jc w:val="right"/>
              <w:rPr>
                <w:sz w:val="20"/>
                <w:szCs w:val="20"/>
              </w:rPr>
            </w:pPr>
            <w:r w:rsidRPr="00CC42C6">
              <w:rPr>
                <w:sz w:val="20"/>
                <w:szCs w:val="20"/>
              </w:rPr>
              <w:t xml:space="preserve"> 60,865,000 </w:t>
            </w:r>
          </w:p>
        </w:tc>
        <w:tc>
          <w:tcPr>
            <w:tcW w:w="265" w:type="dxa"/>
            <w:tcBorders>
              <w:top w:val="nil"/>
              <w:left w:val="nil"/>
              <w:bottom w:val="nil"/>
              <w:right w:val="nil"/>
            </w:tcBorders>
            <w:vAlign w:val="bottom"/>
          </w:tcPr>
          <w:p w:rsidRPr="00CC42C6" w:rsidR="00CC42C6" w:rsidP="00CC42C6" w:rsidRDefault="00CC42C6" w14:paraId="6E806310"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4E6559CB" w14:textId="21282293">
            <w:pPr>
              <w:keepLines/>
              <w:ind w:right="198" w:hanging="25"/>
              <w:jc w:val="right"/>
              <w:rPr>
                <w:sz w:val="20"/>
                <w:szCs w:val="20"/>
              </w:rPr>
            </w:pPr>
            <w:r w:rsidRPr="00CC42C6">
              <w:rPr>
                <w:sz w:val="20"/>
                <w:szCs w:val="20"/>
              </w:rPr>
              <w:t>1/1/2033</w:t>
            </w:r>
          </w:p>
        </w:tc>
        <w:tc>
          <w:tcPr>
            <w:tcW w:w="2205" w:type="dxa"/>
            <w:tcBorders>
              <w:top w:val="nil"/>
              <w:left w:val="nil"/>
              <w:bottom w:val="nil"/>
              <w:right w:val="nil"/>
            </w:tcBorders>
          </w:tcPr>
          <w:p w:rsidRPr="00CC42C6" w:rsidR="00CC42C6" w:rsidP="00CC42C6" w:rsidRDefault="00CC42C6" w14:paraId="213299B0" w14:textId="7B7B1F87">
            <w:pPr>
              <w:ind w:right="792" w:hanging="25"/>
              <w:jc w:val="right"/>
              <w:rPr>
                <w:sz w:val="20"/>
                <w:szCs w:val="20"/>
              </w:rPr>
            </w:pPr>
            <w:r w:rsidRPr="00CC42C6">
              <w:rPr>
                <w:sz w:val="20"/>
                <w:szCs w:val="20"/>
              </w:rPr>
              <w:t xml:space="preserve"> 8,755,000 </w:t>
            </w:r>
          </w:p>
        </w:tc>
      </w:tr>
      <w:tr w:rsidRPr="00ED1343" w:rsidR="00CC42C6" w:rsidTr="00CC42C6" w14:paraId="7D14CA5F"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5B4DB3F5" w14:textId="648BEE8C">
            <w:pPr>
              <w:widowControl/>
              <w:autoSpaceDE/>
              <w:autoSpaceDN/>
              <w:adjustRightInd/>
              <w:ind w:right="251" w:hanging="25"/>
              <w:jc w:val="right"/>
              <w:rPr>
                <w:sz w:val="20"/>
                <w:szCs w:val="20"/>
              </w:rPr>
            </w:pPr>
            <w:r w:rsidRPr="00CC42C6">
              <w:rPr>
                <w:sz w:val="20"/>
                <w:szCs w:val="20"/>
              </w:rPr>
              <w:t>1/1/2027</w:t>
            </w:r>
          </w:p>
        </w:tc>
        <w:tc>
          <w:tcPr>
            <w:tcW w:w="2094" w:type="dxa"/>
            <w:tcBorders>
              <w:top w:val="nil"/>
              <w:left w:val="nil"/>
              <w:bottom w:val="nil"/>
              <w:right w:val="nil"/>
            </w:tcBorders>
            <w:shd w:val="clear" w:color="auto" w:fill="auto"/>
            <w:noWrap/>
          </w:tcPr>
          <w:p w:rsidRPr="00CC42C6" w:rsidR="00CC42C6" w:rsidP="00CC42C6" w:rsidRDefault="00CC42C6" w14:paraId="4EFDAE19" w14:textId="3150F2AD">
            <w:pPr>
              <w:ind w:right="882" w:hanging="25"/>
              <w:jc w:val="right"/>
              <w:rPr>
                <w:sz w:val="20"/>
                <w:szCs w:val="20"/>
              </w:rPr>
            </w:pPr>
            <w:r w:rsidRPr="00CC42C6">
              <w:rPr>
                <w:sz w:val="20"/>
                <w:szCs w:val="20"/>
              </w:rPr>
              <w:t xml:space="preserve"> 57,275,000 </w:t>
            </w:r>
          </w:p>
        </w:tc>
        <w:tc>
          <w:tcPr>
            <w:tcW w:w="265" w:type="dxa"/>
            <w:tcBorders>
              <w:top w:val="nil"/>
              <w:left w:val="nil"/>
              <w:bottom w:val="nil"/>
              <w:right w:val="nil"/>
            </w:tcBorders>
            <w:vAlign w:val="bottom"/>
          </w:tcPr>
          <w:p w:rsidRPr="00CC42C6" w:rsidR="00CC42C6" w:rsidP="00CC42C6" w:rsidRDefault="00CC42C6" w14:paraId="750CC4BA"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05E41700" w14:textId="1BC33207">
            <w:pPr>
              <w:keepLines/>
              <w:ind w:right="198" w:hanging="25"/>
              <w:jc w:val="right"/>
              <w:rPr>
                <w:sz w:val="20"/>
                <w:szCs w:val="20"/>
              </w:rPr>
            </w:pPr>
            <w:r w:rsidRPr="00CC42C6">
              <w:rPr>
                <w:sz w:val="20"/>
                <w:szCs w:val="20"/>
              </w:rPr>
              <w:t>7/1/2033</w:t>
            </w:r>
          </w:p>
        </w:tc>
        <w:tc>
          <w:tcPr>
            <w:tcW w:w="2205" w:type="dxa"/>
            <w:tcBorders>
              <w:top w:val="nil"/>
              <w:left w:val="nil"/>
              <w:bottom w:val="nil"/>
              <w:right w:val="nil"/>
            </w:tcBorders>
          </w:tcPr>
          <w:p w:rsidRPr="00CC42C6" w:rsidR="00CC42C6" w:rsidP="00CC42C6" w:rsidRDefault="00CC42C6" w14:paraId="1A52FF31" w14:textId="3D757B7A">
            <w:pPr>
              <w:ind w:right="792" w:hanging="25"/>
              <w:jc w:val="right"/>
              <w:rPr>
                <w:sz w:val="20"/>
                <w:szCs w:val="20"/>
              </w:rPr>
            </w:pPr>
            <w:r w:rsidRPr="00CC42C6">
              <w:rPr>
                <w:sz w:val="20"/>
                <w:szCs w:val="20"/>
              </w:rPr>
              <w:t xml:space="preserve"> 7,080,000 </w:t>
            </w:r>
          </w:p>
        </w:tc>
      </w:tr>
      <w:tr w:rsidRPr="00ED1343" w:rsidR="00CC42C6" w:rsidTr="00CC42C6" w14:paraId="215B0E79"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21A49AF8" w14:textId="674B599B">
            <w:pPr>
              <w:widowControl/>
              <w:autoSpaceDE/>
              <w:autoSpaceDN/>
              <w:adjustRightInd/>
              <w:ind w:right="251" w:hanging="25"/>
              <w:jc w:val="right"/>
              <w:rPr>
                <w:sz w:val="20"/>
                <w:szCs w:val="20"/>
              </w:rPr>
            </w:pPr>
            <w:r w:rsidRPr="00CC42C6">
              <w:rPr>
                <w:sz w:val="20"/>
                <w:szCs w:val="20"/>
              </w:rPr>
              <w:t>7/1/2027</w:t>
            </w:r>
          </w:p>
        </w:tc>
        <w:tc>
          <w:tcPr>
            <w:tcW w:w="2094" w:type="dxa"/>
            <w:tcBorders>
              <w:top w:val="nil"/>
              <w:left w:val="nil"/>
              <w:bottom w:val="nil"/>
              <w:right w:val="nil"/>
            </w:tcBorders>
            <w:shd w:val="clear" w:color="auto" w:fill="auto"/>
            <w:noWrap/>
          </w:tcPr>
          <w:p w:rsidRPr="00CC42C6" w:rsidR="00CC42C6" w:rsidP="00CC42C6" w:rsidRDefault="00CC42C6" w14:paraId="42D9EAB2" w14:textId="097AB543">
            <w:pPr>
              <w:ind w:right="882" w:hanging="25"/>
              <w:jc w:val="right"/>
              <w:rPr>
                <w:sz w:val="20"/>
                <w:szCs w:val="20"/>
              </w:rPr>
            </w:pPr>
            <w:r w:rsidRPr="00CC42C6">
              <w:rPr>
                <w:sz w:val="20"/>
                <w:szCs w:val="20"/>
              </w:rPr>
              <w:t xml:space="preserve"> 52,485,000 </w:t>
            </w:r>
          </w:p>
        </w:tc>
        <w:tc>
          <w:tcPr>
            <w:tcW w:w="265" w:type="dxa"/>
            <w:tcBorders>
              <w:top w:val="nil"/>
              <w:left w:val="nil"/>
              <w:bottom w:val="nil"/>
              <w:right w:val="nil"/>
            </w:tcBorders>
            <w:vAlign w:val="bottom"/>
          </w:tcPr>
          <w:p w:rsidRPr="00CC42C6" w:rsidR="00CC42C6" w:rsidP="00CC42C6" w:rsidRDefault="00CC42C6" w14:paraId="3D0D76E5"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48970CED" w14:textId="2A62FB1B">
            <w:pPr>
              <w:keepLines/>
              <w:ind w:right="198" w:hanging="25"/>
              <w:jc w:val="right"/>
              <w:rPr>
                <w:sz w:val="20"/>
                <w:szCs w:val="20"/>
              </w:rPr>
            </w:pPr>
            <w:r w:rsidRPr="00CC42C6">
              <w:rPr>
                <w:sz w:val="20"/>
                <w:szCs w:val="20"/>
              </w:rPr>
              <w:t>1/1/2034</w:t>
            </w:r>
          </w:p>
        </w:tc>
        <w:tc>
          <w:tcPr>
            <w:tcW w:w="2205" w:type="dxa"/>
            <w:tcBorders>
              <w:top w:val="nil"/>
              <w:left w:val="nil"/>
              <w:bottom w:val="nil"/>
              <w:right w:val="nil"/>
            </w:tcBorders>
          </w:tcPr>
          <w:p w:rsidRPr="00CC42C6" w:rsidR="00CC42C6" w:rsidP="00CC42C6" w:rsidRDefault="00CC42C6" w14:paraId="65D7C2DA" w14:textId="5F0EC46C">
            <w:pPr>
              <w:ind w:right="792" w:hanging="25"/>
              <w:jc w:val="right"/>
              <w:rPr>
                <w:sz w:val="20"/>
                <w:szCs w:val="20"/>
              </w:rPr>
            </w:pPr>
            <w:r w:rsidRPr="00CC42C6">
              <w:rPr>
                <w:sz w:val="20"/>
                <w:szCs w:val="20"/>
              </w:rPr>
              <w:t xml:space="preserve"> 5,600,000 </w:t>
            </w:r>
          </w:p>
        </w:tc>
      </w:tr>
      <w:tr w:rsidRPr="00ED1343" w:rsidR="00CC42C6" w:rsidTr="00CC42C6" w14:paraId="134CDFF2"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3D46F34D" w14:textId="50B98CF6">
            <w:pPr>
              <w:widowControl/>
              <w:autoSpaceDE/>
              <w:autoSpaceDN/>
              <w:adjustRightInd/>
              <w:ind w:right="251" w:hanging="25"/>
              <w:jc w:val="right"/>
              <w:rPr>
                <w:sz w:val="20"/>
                <w:szCs w:val="20"/>
              </w:rPr>
            </w:pPr>
            <w:r w:rsidRPr="00CC42C6">
              <w:rPr>
                <w:sz w:val="20"/>
                <w:szCs w:val="20"/>
              </w:rPr>
              <w:t>1/1/2028</w:t>
            </w:r>
          </w:p>
        </w:tc>
        <w:tc>
          <w:tcPr>
            <w:tcW w:w="2094" w:type="dxa"/>
            <w:tcBorders>
              <w:top w:val="nil"/>
              <w:left w:val="nil"/>
              <w:bottom w:val="nil"/>
              <w:right w:val="nil"/>
            </w:tcBorders>
            <w:shd w:val="clear" w:color="auto" w:fill="auto"/>
            <w:noWrap/>
          </w:tcPr>
          <w:p w:rsidRPr="00CC42C6" w:rsidR="00CC42C6" w:rsidP="00CC42C6" w:rsidRDefault="00CC42C6" w14:paraId="65F0A56A" w14:textId="438879B8">
            <w:pPr>
              <w:ind w:right="882" w:hanging="25"/>
              <w:jc w:val="right"/>
              <w:rPr>
                <w:sz w:val="20"/>
                <w:szCs w:val="20"/>
              </w:rPr>
            </w:pPr>
            <w:r w:rsidRPr="00CC42C6">
              <w:rPr>
                <w:sz w:val="20"/>
                <w:szCs w:val="20"/>
              </w:rPr>
              <w:t xml:space="preserve"> 46,730,000 </w:t>
            </w:r>
          </w:p>
        </w:tc>
        <w:tc>
          <w:tcPr>
            <w:tcW w:w="265" w:type="dxa"/>
            <w:tcBorders>
              <w:top w:val="nil"/>
              <w:left w:val="nil"/>
              <w:bottom w:val="nil"/>
              <w:right w:val="nil"/>
            </w:tcBorders>
            <w:vAlign w:val="bottom"/>
          </w:tcPr>
          <w:p w:rsidRPr="00CC42C6" w:rsidR="00CC42C6" w:rsidP="00CC42C6" w:rsidRDefault="00CC42C6" w14:paraId="5C06C88B"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0B487210" w14:textId="3247F601">
            <w:pPr>
              <w:keepLines/>
              <w:ind w:right="198" w:hanging="25"/>
              <w:jc w:val="right"/>
              <w:rPr>
                <w:sz w:val="20"/>
                <w:szCs w:val="20"/>
              </w:rPr>
            </w:pPr>
            <w:r w:rsidRPr="00CC42C6">
              <w:rPr>
                <w:sz w:val="20"/>
                <w:szCs w:val="20"/>
              </w:rPr>
              <w:t>7/1/2034</w:t>
            </w:r>
          </w:p>
        </w:tc>
        <w:tc>
          <w:tcPr>
            <w:tcW w:w="2205" w:type="dxa"/>
            <w:tcBorders>
              <w:top w:val="nil"/>
              <w:left w:val="nil"/>
              <w:bottom w:val="nil"/>
              <w:right w:val="nil"/>
            </w:tcBorders>
          </w:tcPr>
          <w:p w:rsidRPr="00CC42C6" w:rsidR="00CC42C6" w:rsidP="00CC42C6" w:rsidRDefault="00CC42C6" w14:paraId="754C830F" w14:textId="5492398D">
            <w:pPr>
              <w:ind w:right="792" w:hanging="25"/>
              <w:jc w:val="right"/>
              <w:rPr>
                <w:sz w:val="20"/>
                <w:szCs w:val="20"/>
              </w:rPr>
            </w:pPr>
            <w:r w:rsidRPr="00CC42C6">
              <w:rPr>
                <w:sz w:val="20"/>
                <w:szCs w:val="20"/>
              </w:rPr>
              <w:t xml:space="preserve"> 4,285,000 </w:t>
            </w:r>
          </w:p>
        </w:tc>
      </w:tr>
      <w:tr w:rsidRPr="00ED1343" w:rsidR="00CC42C6" w:rsidTr="00CC42C6" w14:paraId="7BF2049C"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07380662" w14:textId="7961AAA8">
            <w:pPr>
              <w:widowControl/>
              <w:autoSpaceDE/>
              <w:autoSpaceDN/>
              <w:adjustRightInd/>
              <w:ind w:right="251" w:hanging="25"/>
              <w:jc w:val="right"/>
              <w:rPr>
                <w:sz w:val="20"/>
                <w:szCs w:val="20"/>
              </w:rPr>
            </w:pPr>
            <w:r w:rsidRPr="00CC42C6">
              <w:rPr>
                <w:sz w:val="20"/>
                <w:szCs w:val="20"/>
              </w:rPr>
              <w:t>7/1/2028</w:t>
            </w:r>
          </w:p>
        </w:tc>
        <w:tc>
          <w:tcPr>
            <w:tcW w:w="2094" w:type="dxa"/>
            <w:tcBorders>
              <w:top w:val="nil"/>
              <w:left w:val="nil"/>
              <w:bottom w:val="nil"/>
              <w:right w:val="nil"/>
            </w:tcBorders>
            <w:shd w:val="clear" w:color="auto" w:fill="auto"/>
            <w:noWrap/>
          </w:tcPr>
          <w:p w:rsidRPr="00CC42C6" w:rsidR="00CC42C6" w:rsidP="00CC42C6" w:rsidRDefault="00CC42C6" w14:paraId="0B598B50" w14:textId="65B27264">
            <w:pPr>
              <w:ind w:right="882" w:hanging="25"/>
              <w:jc w:val="right"/>
              <w:rPr>
                <w:sz w:val="20"/>
                <w:szCs w:val="20"/>
              </w:rPr>
            </w:pPr>
            <w:r w:rsidRPr="00CC42C6">
              <w:rPr>
                <w:sz w:val="20"/>
                <w:szCs w:val="20"/>
              </w:rPr>
              <w:t xml:space="preserve"> 40,410,000 </w:t>
            </w:r>
          </w:p>
        </w:tc>
        <w:tc>
          <w:tcPr>
            <w:tcW w:w="265" w:type="dxa"/>
            <w:tcBorders>
              <w:top w:val="nil"/>
              <w:left w:val="nil"/>
              <w:bottom w:val="nil"/>
              <w:right w:val="nil"/>
            </w:tcBorders>
            <w:vAlign w:val="bottom"/>
          </w:tcPr>
          <w:p w:rsidRPr="00CC42C6" w:rsidR="00CC42C6" w:rsidP="00CC42C6" w:rsidRDefault="00CC42C6" w14:paraId="054227E6"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56015FFF" w14:textId="0DB54AE0">
            <w:pPr>
              <w:keepLines/>
              <w:ind w:right="198" w:hanging="25"/>
              <w:jc w:val="right"/>
              <w:rPr>
                <w:sz w:val="20"/>
                <w:szCs w:val="20"/>
              </w:rPr>
            </w:pPr>
            <w:r w:rsidRPr="00CC42C6">
              <w:rPr>
                <w:sz w:val="20"/>
                <w:szCs w:val="20"/>
              </w:rPr>
              <w:t>1/1/2035</w:t>
            </w:r>
          </w:p>
        </w:tc>
        <w:tc>
          <w:tcPr>
            <w:tcW w:w="2205" w:type="dxa"/>
            <w:tcBorders>
              <w:top w:val="nil"/>
              <w:left w:val="nil"/>
              <w:bottom w:val="nil"/>
              <w:right w:val="nil"/>
            </w:tcBorders>
          </w:tcPr>
          <w:p w:rsidRPr="00CC42C6" w:rsidR="00CC42C6" w:rsidP="00CC42C6" w:rsidRDefault="00CC42C6" w14:paraId="0DCC9162" w14:textId="08B6B9A8">
            <w:pPr>
              <w:ind w:right="792" w:hanging="25"/>
              <w:jc w:val="right"/>
              <w:rPr>
                <w:sz w:val="20"/>
                <w:szCs w:val="20"/>
              </w:rPr>
            </w:pPr>
            <w:r w:rsidRPr="00CC42C6">
              <w:rPr>
                <w:sz w:val="20"/>
                <w:szCs w:val="20"/>
              </w:rPr>
              <w:t xml:space="preserve"> 3,125,000 </w:t>
            </w:r>
          </w:p>
        </w:tc>
      </w:tr>
      <w:tr w:rsidRPr="00ED1343" w:rsidR="00CC42C6" w:rsidTr="00CC42C6" w14:paraId="3524D9F0"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0EA7D4BA" w14:textId="32DCE173">
            <w:pPr>
              <w:widowControl/>
              <w:autoSpaceDE/>
              <w:autoSpaceDN/>
              <w:adjustRightInd/>
              <w:ind w:right="251" w:hanging="25"/>
              <w:jc w:val="right"/>
              <w:rPr>
                <w:sz w:val="20"/>
                <w:szCs w:val="20"/>
              </w:rPr>
            </w:pPr>
            <w:r w:rsidRPr="00CC42C6">
              <w:rPr>
                <w:sz w:val="20"/>
                <w:szCs w:val="20"/>
              </w:rPr>
              <w:t>1/1/2029</w:t>
            </w:r>
          </w:p>
        </w:tc>
        <w:tc>
          <w:tcPr>
            <w:tcW w:w="2094" w:type="dxa"/>
            <w:tcBorders>
              <w:top w:val="nil"/>
              <w:left w:val="nil"/>
              <w:bottom w:val="nil"/>
              <w:right w:val="nil"/>
            </w:tcBorders>
            <w:shd w:val="clear" w:color="auto" w:fill="auto"/>
            <w:noWrap/>
          </w:tcPr>
          <w:p w:rsidRPr="00CC42C6" w:rsidR="00CC42C6" w:rsidP="00CC42C6" w:rsidRDefault="00CC42C6" w14:paraId="5798A761" w14:textId="09DB4B69">
            <w:pPr>
              <w:ind w:right="882" w:hanging="25"/>
              <w:jc w:val="right"/>
              <w:rPr>
                <w:sz w:val="20"/>
                <w:szCs w:val="20"/>
              </w:rPr>
            </w:pPr>
            <w:r w:rsidRPr="00CC42C6">
              <w:rPr>
                <w:sz w:val="20"/>
                <w:szCs w:val="20"/>
              </w:rPr>
              <w:t xml:space="preserve"> 34,605,000 </w:t>
            </w:r>
          </w:p>
        </w:tc>
        <w:tc>
          <w:tcPr>
            <w:tcW w:w="265" w:type="dxa"/>
            <w:tcBorders>
              <w:top w:val="nil"/>
              <w:left w:val="nil"/>
              <w:bottom w:val="nil"/>
              <w:right w:val="nil"/>
            </w:tcBorders>
            <w:vAlign w:val="bottom"/>
          </w:tcPr>
          <w:p w:rsidRPr="00CC42C6" w:rsidR="00CC42C6" w:rsidP="00CC42C6" w:rsidRDefault="00CC42C6" w14:paraId="165A1CD7"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1A112D77" w14:textId="7F0623ED">
            <w:pPr>
              <w:keepLines/>
              <w:ind w:right="198" w:hanging="25"/>
              <w:jc w:val="right"/>
              <w:rPr>
                <w:sz w:val="20"/>
                <w:szCs w:val="20"/>
              </w:rPr>
            </w:pPr>
            <w:r w:rsidRPr="00CC42C6">
              <w:rPr>
                <w:sz w:val="20"/>
                <w:szCs w:val="20"/>
              </w:rPr>
              <w:t>7/1/2035</w:t>
            </w:r>
          </w:p>
        </w:tc>
        <w:tc>
          <w:tcPr>
            <w:tcW w:w="2205" w:type="dxa"/>
            <w:tcBorders>
              <w:top w:val="nil"/>
              <w:left w:val="nil"/>
              <w:bottom w:val="nil"/>
              <w:right w:val="nil"/>
            </w:tcBorders>
          </w:tcPr>
          <w:p w:rsidRPr="00CC42C6" w:rsidR="00CC42C6" w:rsidP="00CC42C6" w:rsidRDefault="00CC42C6" w14:paraId="2009DB0A" w14:textId="64FD16EE">
            <w:pPr>
              <w:ind w:right="792" w:hanging="25"/>
              <w:jc w:val="right"/>
              <w:rPr>
                <w:sz w:val="20"/>
                <w:szCs w:val="20"/>
              </w:rPr>
            </w:pPr>
            <w:r w:rsidRPr="00CC42C6">
              <w:rPr>
                <w:sz w:val="20"/>
                <w:szCs w:val="20"/>
              </w:rPr>
              <w:t xml:space="preserve"> 2,080,000 </w:t>
            </w:r>
          </w:p>
        </w:tc>
      </w:tr>
      <w:tr w:rsidRPr="00ED1343" w:rsidR="00CC42C6" w:rsidTr="00CC42C6" w14:paraId="46764E0B"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61C994B7" w14:textId="5EC1BA57">
            <w:pPr>
              <w:widowControl/>
              <w:autoSpaceDE/>
              <w:autoSpaceDN/>
              <w:adjustRightInd/>
              <w:ind w:right="251" w:hanging="25"/>
              <w:jc w:val="right"/>
              <w:rPr>
                <w:sz w:val="20"/>
                <w:szCs w:val="20"/>
              </w:rPr>
            </w:pPr>
            <w:r w:rsidRPr="00CC42C6">
              <w:rPr>
                <w:sz w:val="20"/>
                <w:szCs w:val="20"/>
              </w:rPr>
              <w:t>7/1/2029</w:t>
            </w:r>
          </w:p>
        </w:tc>
        <w:tc>
          <w:tcPr>
            <w:tcW w:w="2094" w:type="dxa"/>
            <w:tcBorders>
              <w:top w:val="nil"/>
              <w:left w:val="nil"/>
              <w:bottom w:val="nil"/>
              <w:right w:val="nil"/>
            </w:tcBorders>
            <w:shd w:val="clear" w:color="auto" w:fill="auto"/>
            <w:noWrap/>
          </w:tcPr>
          <w:p w:rsidRPr="00CC42C6" w:rsidR="00CC42C6" w:rsidP="00CC42C6" w:rsidRDefault="00CC42C6" w14:paraId="0D5B2A18" w14:textId="3CE8AFE5">
            <w:pPr>
              <w:ind w:right="882" w:hanging="25"/>
              <w:jc w:val="right"/>
              <w:rPr>
                <w:sz w:val="20"/>
                <w:szCs w:val="20"/>
              </w:rPr>
            </w:pPr>
            <w:r w:rsidRPr="00CC42C6">
              <w:rPr>
                <w:sz w:val="20"/>
                <w:szCs w:val="20"/>
              </w:rPr>
              <w:t xml:space="preserve"> 29,590,000 </w:t>
            </w:r>
          </w:p>
        </w:tc>
        <w:tc>
          <w:tcPr>
            <w:tcW w:w="265" w:type="dxa"/>
            <w:tcBorders>
              <w:top w:val="nil"/>
              <w:left w:val="nil"/>
              <w:bottom w:val="nil"/>
              <w:right w:val="nil"/>
            </w:tcBorders>
            <w:vAlign w:val="bottom"/>
          </w:tcPr>
          <w:p w:rsidRPr="00CC42C6" w:rsidR="00CC42C6" w:rsidP="00CC42C6" w:rsidRDefault="00CC42C6" w14:paraId="7D6A86A0"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7ABB92E5" w14:textId="299D2FEA">
            <w:pPr>
              <w:keepLines/>
              <w:ind w:right="198" w:hanging="25"/>
              <w:jc w:val="right"/>
              <w:rPr>
                <w:sz w:val="20"/>
                <w:szCs w:val="20"/>
              </w:rPr>
            </w:pPr>
            <w:r w:rsidRPr="00CC42C6">
              <w:rPr>
                <w:sz w:val="20"/>
                <w:szCs w:val="20"/>
              </w:rPr>
              <w:t>1/1/2036</w:t>
            </w:r>
          </w:p>
        </w:tc>
        <w:tc>
          <w:tcPr>
            <w:tcW w:w="2205" w:type="dxa"/>
            <w:tcBorders>
              <w:top w:val="nil"/>
              <w:left w:val="nil"/>
              <w:bottom w:val="nil"/>
              <w:right w:val="nil"/>
            </w:tcBorders>
          </w:tcPr>
          <w:p w:rsidRPr="00CC42C6" w:rsidR="00CC42C6" w:rsidP="00CC42C6" w:rsidRDefault="00CC42C6" w14:paraId="08FF5541" w14:textId="5C658B71">
            <w:pPr>
              <w:ind w:right="792" w:hanging="25"/>
              <w:jc w:val="right"/>
              <w:rPr>
                <w:sz w:val="20"/>
                <w:szCs w:val="20"/>
              </w:rPr>
            </w:pPr>
            <w:r w:rsidRPr="00CC42C6">
              <w:rPr>
                <w:sz w:val="20"/>
                <w:szCs w:val="20"/>
              </w:rPr>
              <w:t xml:space="preserve"> 1,145,000 </w:t>
            </w:r>
          </w:p>
        </w:tc>
      </w:tr>
      <w:tr w:rsidRPr="00ED1343" w:rsidR="00CC42C6" w:rsidTr="00CC42C6" w14:paraId="103307EF"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439CD503" w14:textId="491672F9">
            <w:pPr>
              <w:widowControl/>
              <w:autoSpaceDE/>
              <w:autoSpaceDN/>
              <w:adjustRightInd/>
              <w:ind w:right="251" w:hanging="25"/>
              <w:jc w:val="right"/>
              <w:rPr>
                <w:sz w:val="20"/>
                <w:szCs w:val="20"/>
              </w:rPr>
            </w:pPr>
            <w:r w:rsidRPr="00CC42C6">
              <w:rPr>
                <w:sz w:val="20"/>
                <w:szCs w:val="20"/>
              </w:rPr>
              <w:t>1/1/2030</w:t>
            </w:r>
          </w:p>
        </w:tc>
        <w:tc>
          <w:tcPr>
            <w:tcW w:w="2094" w:type="dxa"/>
            <w:tcBorders>
              <w:top w:val="nil"/>
              <w:left w:val="nil"/>
              <w:bottom w:val="nil"/>
              <w:right w:val="nil"/>
            </w:tcBorders>
            <w:shd w:val="clear" w:color="auto" w:fill="auto"/>
            <w:noWrap/>
          </w:tcPr>
          <w:p w:rsidRPr="00CC42C6" w:rsidR="00CC42C6" w:rsidP="00CC42C6" w:rsidRDefault="00CC42C6" w14:paraId="72A4A5D5" w14:textId="45B0B93C">
            <w:pPr>
              <w:ind w:right="882" w:hanging="25"/>
              <w:jc w:val="right"/>
              <w:rPr>
                <w:sz w:val="20"/>
                <w:szCs w:val="20"/>
              </w:rPr>
            </w:pPr>
            <w:r w:rsidRPr="00CC42C6">
              <w:rPr>
                <w:sz w:val="20"/>
                <w:szCs w:val="20"/>
              </w:rPr>
              <w:t xml:space="preserve"> 25,250,000 </w:t>
            </w:r>
          </w:p>
        </w:tc>
        <w:tc>
          <w:tcPr>
            <w:tcW w:w="265" w:type="dxa"/>
            <w:tcBorders>
              <w:top w:val="nil"/>
              <w:left w:val="nil"/>
              <w:bottom w:val="nil"/>
              <w:right w:val="nil"/>
            </w:tcBorders>
            <w:vAlign w:val="bottom"/>
          </w:tcPr>
          <w:p w:rsidRPr="00CC42C6" w:rsidR="00CC42C6" w:rsidP="00CC42C6" w:rsidRDefault="00CC42C6" w14:paraId="317AE31A"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526726B3" w14:textId="0E43DE61">
            <w:pPr>
              <w:keepLines/>
              <w:ind w:right="198" w:hanging="25"/>
              <w:jc w:val="right"/>
              <w:rPr>
                <w:sz w:val="20"/>
                <w:szCs w:val="20"/>
              </w:rPr>
            </w:pPr>
            <w:r w:rsidRPr="00CC42C6">
              <w:rPr>
                <w:sz w:val="20"/>
                <w:szCs w:val="20"/>
              </w:rPr>
              <w:t>7/1/2036</w:t>
            </w:r>
          </w:p>
        </w:tc>
        <w:tc>
          <w:tcPr>
            <w:tcW w:w="2205" w:type="dxa"/>
            <w:tcBorders>
              <w:top w:val="nil"/>
              <w:left w:val="nil"/>
              <w:bottom w:val="nil"/>
              <w:right w:val="nil"/>
            </w:tcBorders>
          </w:tcPr>
          <w:p w:rsidRPr="00CC42C6" w:rsidR="00CC42C6" w:rsidP="00CC42C6" w:rsidRDefault="00CC42C6" w14:paraId="5A447B17" w14:textId="3EA345DE">
            <w:pPr>
              <w:ind w:right="792" w:hanging="25"/>
              <w:jc w:val="right"/>
              <w:rPr>
                <w:sz w:val="20"/>
                <w:szCs w:val="20"/>
              </w:rPr>
            </w:pPr>
            <w:r w:rsidRPr="00CC42C6">
              <w:rPr>
                <w:sz w:val="20"/>
                <w:szCs w:val="20"/>
              </w:rPr>
              <w:t xml:space="preserve"> 300,000 </w:t>
            </w:r>
          </w:p>
        </w:tc>
      </w:tr>
      <w:tr w:rsidRPr="00ED1343" w:rsidR="00CC42C6" w:rsidTr="00CC42C6" w14:paraId="41A7CA63"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10C428DB" w14:textId="7D458C5A">
            <w:pPr>
              <w:widowControl/>
              <w:autoSpaceDE/>
              <w:autoSpaceDN/>
              <w:adjustRightInd/>
              <w:ind w:right="251" w:hanging="25"/>
              <w:jc w:val="right"/>
              <w:rPr>
                <w:sz w:val="20"/>
                <w:szCs w:val="20"/>
              </w:rPr>
            </w:pPr>
            <w:r w:rsidRPr="00CC42C6">
              <w:rPr>
                <w:sz w:val="20"/>
                <w:szCs w:val="20"/>
              </w:rPr>
              <w:t>7/1/2030</w:t>
            </w:r>
          </w:p>
        </w:tc>
        <w:tc>
          <w:tcPr>
            <w:tcW w:w="2094" w:type="dxa"/>
            <w:tcBorders>
              <w:top w:val="nil"/>
              <w:left w:val="nil"/>
              <w:bottom w:val="nil"/>
              <w:right w:val="nil"/>
            </w:tcBorders>
            <w:shd w:val="clear" w:color="auto" w:fill="auto"/>
            <w:noWrap/>
          </w:tcPr>
          <w:p w:rsidRPr="00CC42C6" w:rsidR="00CC42C6" w:rsidP="00CC42C6" w:rsidRDefault="00CC42C6" w14:paraId="5060028B" w14:textId="27BF12DB">
            <w:pPr>
              <w:ind w:right="882" w:hanging="25"/>
              <w:jc w:val="right"/>
              <w:rPr>
                <w:sz w:val="20"/>
                <w:szCs w:val="20"/>
              </w:rPr>
            </w:pPr>
            <w:r w:rsidRPr="00CC42C6">
              <w:rPr>
                <w:sz w:val="20"/>
                <w:szCs w:val="20"/>
              </w:rPr>
              <w:t xml:space="preserve"> 21,470,000 </w:t>
            </w:r>
          </w:p>
        </w:tc>
        <w:tc>
          <w:tcPr>
            <w:tcW w:w="265" w:type="dxa"/>
            <w:tcBorders>
              <w:top w:val="nil"/>
              <w:left w:val="nil"/>
              <w:bottom w:val="nil"/>
              <w:right w:val="nil"/>
            </w:tcBorders>
            <w:vAlign w:val="bottom"/>
          </w:tcPr>
          <w:p w:rsidRPr="00CC42C6" w:rsidR="00CC42C6" w:rsidP="00CC42C6" w:rsidRDefault="00CC42C6" w14:paraId="0E4E760D"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7313853F" w14:textId="5CB6F5D2">
            <w:pPr>
              <w:keepLines/>
              <w:ind w:right="198" w:hanging="25"/>
              <w:jc w:val="right"/>
              <w:rPr>
                <w:sz w:val="20"/>
                <w:szCs w:val="20"/>
              </w:rPr>
            </w:pPr>
            <w:r w:rsidRPr="00CC42C6">
              <w:rPr>
                <w:sz w:val="20"/>
                <w:szCs w:val="20"/>
              </w:rPr>
              <w:t>1/1/2037</w:t>
            </w:r>
          </w:p>
        </w:tc>
        <w:tc>
          <w:tcPr>
            <w:tcW w:w="2205" w:type="dxa"/>
            <w:tcBorders>
              <w:top w:val="nil"/>
              <w:left w:val="nil"/>
              <w:bottom w:val="nil"/>
              <w:right w:val="nil"/>
            </w:tcBorders>
          </w:tcPr>
          <w:p w:rsidRPr="00CC42C6" w:rsidR="00CC42C6" w:rsidP="00CC42C6" w:rsidRDefault="00CC42C6" w14:paraId="4EEBA863" w14:textId="2E0C071E">
            <w:pPr>
              <w:ind w:right="792" w:hanging="25"/>
              <w:jc w:val="right"/>
              <w:rPr>
                <w:sz w:val="20"/>
                <w:szCs w:val="20"/>
              </w:rPr>
            </w:pPr>
            <w:r w:rsidRPr="00CC42C6">
              <w:rPr>
                <w:sz w:val="20"/>
                <w:szCs w:val="20"/>
              </w:rPr>
              <w:t xml:space="preserve"> - </w:t>
            </w:r>
          </w:p>
        </w:tc>
      </w:tr>
      <w:tr w:rsidRPr="00ED1343" w:rsidR="00CC42C6" w:rsidTr="00CC42C6" w14:paraId="3CAE618A"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5D0C0B6F" w14:textId="702646FD">
            <w:pPr>
              <w:widowControl/>
              <w:autoSpaceDE/>
              <w:autoSpaceDN/>
              <w:adjustRightInd/>
              <w:ind w:right="251" w:hanging="25"/>
              <w:jc w:val="right"/>
              <w:rPr>
                <w:sz w:val="20"/>
                <w:szCs w:val="20"/>
              </w:rPr>
            </w:pPr>
            <w:r w:rsidRPr="00CC42C6">
              <w:rPr>
                <w:sz w:val="20"/>
                <w:szCs w:val="20"/>
              </w:rPr>
              <w:t>1/1/2031</w:t>
            </w:r>
          </w:p>
        </w:tc>
        <w:tc>
          <w:tcPr>
            <w:tcW w:w="2094" w:type="dxa"/>
            <w:tcBorders>
              <w:top w:val="nil"/>
              <w:left w:val="nil"/>
              <w:bottom w:val="nil"/>
              <w:right w:val="nil"/>
            </w:tcBorders>
            <w:shd w:val="clear" w:color="auto" w:fill="auto"/>
            <w:noWrap/>
          </w:tcPr>
          <w:p w:rsidRPr="00CC42C6" w:rsidR="00CC42C6" w:rsidP="00CC42C6" w:rsidRDefault="00CC42C6" w14:paraId="321F8880" w14:textId="68433027">
            <w:pPr>
              <w:ind w:right="882" w:hanging="25"/>
              <w:jc w:val="right"/>
              <w:rPr>
                <w:sz w:val="20"/>
                <w:szCs w:val="20"/>
              </w:rPr>
            </w:pPr>
            <w:r w:rsidRPr="00CC42C6">
              <w:rPr>
                <w:sz w:val="20"/>
                <w:szCs w:val="20"/>
              </w:rPr>
              <w:t xml:space="preserve"> 18,190,000 </w:t>
            </w:r>
          </w:p>
        </w:tc>
        <w:tc>
          <w:tcPr>
            <w:tcW w:w="265" w:type="dxa"/>
            <w:tcBorders>
              <w:top w:val="nil"/>
              <w:left w:val="nil"/>
              <w:bottom w:val="nil"/>
              <w:right w:val="nil"/>
            </w:tcBorders>
            <w:vAlign w:val="bottom"/>
          </w:tcPr>
          <w:p w:rsidRPr="00CC42C6" w:rsidR="00CC42C6" w:rsidP="00CC42C6" w:rsidRDefault="00CC42C6" w14:paraId="7EC474E8" w14:textId="77777777">
            <w:pPr>
              <w:keepLines/>
              <w:spacing w:after="20"/>
              <w:jc w:val="center"/>
              <w:rPr>
                <w:color w:val="000000"/>
                <w:sz w:val="20"/>
                <w:szCs w:val="20"/>
              </w:rPr>
            </w:pPr>
          </w:p>
        </w:tc>
        <w:tc>
          <w:tcPr>
            <w:tcW w:w="1429" w:type="dxa"/>
            <w:tcBorders>
              <w:top w:val="nil"/>
              <w:left w:val="nil"/>
              <w:bottom w:val="nil"/>
              <w:right w:val="nil"/>
            </w:tcBorders>
            <w:vAlign w:val="bottom"/>
          </w:tcPr>
          <w:p w:rsidRPr="00CC42C6" w:rsidR="00CC42C6" w:rsidP="00B44C26" w:rsidRDefault="00CC42C6" w14:paraId="51C5E363" w14:textId="056CE666">
            <w:pPr>
              <w:keepLines/>
              <w:ind w:right="198" w:hanging="25"/>
              <w:jc w:val="right"/>
              <w:rPr>
                <w:sz w:val="20"/>
                <w:szCs w:val="20"/>
              </w:rPr>
            </w:pPr>
            <w:r w:rsidRPr="00CC42C6">
              <w:rPr>
                <w:sz w:val="20"/>
                <w:szCs w:val="20"/>
              </w:rPr>
              <w:t xml:space="preserve">and </w:t>
            </w:r>
            <w:r w:rsidRPr="00B44C26">
              <w:rPr>
                <w:color w:val="000000"/>
                <w:sz w:val="18"/>
                <w:szCs w:val="18"/>
              </w:rPr>
              <w:t>thereafter</w:t>
            </w:r>
          </w:p>
        </w:tc>
        <w:tc>
          <w:tcPr>
            <w:tcW w:w="2205" w:type="dxa"/>
            <w:tcBorders>
              <w:top w:val="nil"/>
              <w:left w:val="nil"/>
              <w:bottom w:val="nil"/>
              <w:right w:val="nil"/>
            </w:tcBorders>
            <w:vAlign w:val="bottom"/>
          </w:tcPr>
          <w:p w:rsidRPr="00CC42C6" w:rsidR="00CC42C6" w:rsidP="00CC42C6" w:rsidRDefault="00CC42C6" w14:paraId="2FB13797" w14:textId="2D45352E">
            <w:pPr>
              <w:ind w:right="792" w:hanging="25"/>
              <w:jc w:val="right"/>
              <w:rPr>
                <w:sz w:val="20"/>
                <w:szCs w:val="20"/>
              </w:rPr>
            </w:pPr>
          </w:p>
        </w:tc>
      </w:tr>
      <w:tr w:rsidRPr="00ED1343" w:rsidR="00CC42C6" w:rsidTr="00CC42C6" w14:paraId="241E8015" w14:textId="77777777">
        <w:trPr>
          <w:trHeight w:val="144"/>
          <w:jc w:val="center"/>
        </w:trPr>
        <w:tc>
          <w:tcPr>
            <w:tcW w:w="1416" w:type="dxa"/>
            <w:tcBorders>
              <w:top w:val="nil"/>
              <w:left w:val="nil"/>
              <w:bottom w:val="nil"/>
              <w:right w:val="nil"/>
            </w:tcBorders>
            <w:shd w:val="clear" w:color="auto" w:fill="auto"/>
            <w:noWrap/>
          </w:tcPr>
          <w:p w:rsidRPr="00CC42C6" w:rsidR="00CC42C6" w:rsidP="00CC42C6" w:rsidRDefault="00CC42C6" w14:paraId="21E07DB8" w14:textId="077E4024">
            <w:pPr>
              <w:widowControl/>
              <w:autoSpaceDE/>
              <w:autoSpaceDN/>
              <w:adjustRightInd/>
              <w:ind w:right="251" w:hanging="25"/>
              <w:jc w:val="right"/>
              <w:rPr>
                <w:sz w:val="20"/>
                <w:szCs w:val="20"/>
              </w:rPr>
            </w:pPr>
            <w:r w:rsidRPr="00CC42C6">
              <w:rPr>
                <w:sz w:val="20"/>
                <w:szCs w:val="20"/>
              </w:rPr>
              <w:t>7/1/2031</w:t>
            </w:r>
          </w:p>
        </w:tc>
        <w:tc>
          <w:tcPr>
            <w:tcW w:w="2094" w:type="dxa"/>
            <w:tcBorders>
              <w:top w:val="nil"/>
              <w:left w:val="nil"/>
              <w:bottom w:val="nil"/>
              <w:right w:val="nil"/>
            </w:tcBorders>
            <w:shd w:val="clear" w:color="auto" w:fill="auto"/>
            <w:noWrap/>
          </w:tcPr>
          <w:p w:rsidRPr="00CC42C6" w:rsidR="00CC42C6" w:rsidP="00CC42C6" w:rsidRDefault="00CC42C6" w14:paraId="3C43C5F3" w14:textId="749B24C7">
            <w:pPr>
              <w:ind w:right="882" w:hanging="25"/>
              <w:jc w:val="right"/>
              <w:rPr>
                <w:sz w:val="20"/>
                <w:szCs w:val="20"/>
              </w:rPr>
            </w:pPr>
            <w:r w:rsidRPr="00CC42C6">
              <w:rPr>
                <w:sz w:val="20"/>
                <w:szCs w:val="20"/>
              </w:rPr>
              <w:t xml:space="preserve"> 15,335,000 </w:t>
            </w:r>
          </w:p>
        </w:tc>
        <w:tc>
          <w:tcPr>
            <w:tcW w:w="265" w:type="dxa"/>
            <w:tcBorders>
              <w:top w:val="nil"/>
              <w:left w:val="nil"/>
              <w:bottom w:val="nil"/>
              <w:right w:val="nil"/>
            </w:tcBorders>
            <w:vAlign w:val="center"/>
          </w:tcPr>
          <w:p w:rsidRPr="00CC42C6" w:rsidR="00CC42C6" w:rsidP="00CC42C6" w:rsidRDefault="00CC42C6" w14:paraId="0F0DC768" w14:textId="77777777">
            <w:pPr>
              <w:keepLines/>
              <w:spacing w:after="20"/>
              <w:jc w:val="center"/>
              <w:rPr>
                <w:color w:val="000000"/>
                <w:sz w:val="20"/>
                <w:szCs w:val="20"/>
              </w:rPr>
            </w:pPr>
          </w:p>
        </w:tc>
        <w:tc>
          <w:tcPr>
            <w:tcW w:w="1429" w:type="dxa"/>
            <w:tcBorders>
              <w:top w:val="nil"/>
              <w:left w:val="nil"/>
              <w:bottom w:val="nil"/>
              <w:right w:val="nil"/>
            </w:tcBorders>
          </w:tcPr>
          <w:p w:rsidRPr="00CC42C6" w:rsidR="00CC42C6" w:rsidP="00CC42C6" w:rsidRDefault="00CC42C6" w14:paraId="1EA7A93D" w14:textId="10519485">
            <w:pPr>
              <w:keepLines/>
              <w:ind w:right="198" w:hanging="25"/>
              <w:jc w:val="right"/>
              <w:rPr>
                <w:sz w:val="20"/>
                <w:szCs w:val="20"/>
              </w:rPr>
            </w:pPr>
          </w:p>
        </w:tc>
        <w:tc>
          <w:tcPr>
            <w:tcW w:w="2205" w:type="dxa"/>
            <w:tcBorders>
              <w:top w:val="nil"/>
              <w:left w:val="nil"/>
              <w:bottom w:val="nil"/>
              <w:right w:val="nil"/>
            </w:tcBorders>
          </w:tcPr>
          <w:p w:rsidRPr="00CC42C6" w:rsidR="00CC42C6" w:rsidP="00CC42C6" w:rsidRDefault="00CC42C6" w14:paraId="21145570" w14:textId="3788A5E8">
            <w:pPr>
              <w:ind w:right="792" w:hanging="25"/>
              <w:jc w:val="right"/>
              <w:rPr>
                <w:sz w:val="20"/>
                <w:szCs w:val="20"/>
              </w:rPr>
            </w:pPr>
          </w:p>
        </w:tc>
      </w:tr>
    </w:tbl>
    <w:p w:rsidRPr="00ED1343" w:rsidR="009E7CBA" w:rsidP="009E7CBA" w:rsidRDefault="009E7CBA" w14:paraId="33C34795" w14:textId="77777777">
      <w:pPr>
        <w:rPr>
          <w:sz w:val="8"/>
        </w:rPr>
      </w:pPr>
    </w:p>
    <w:p w:rsidRPr="00ED1343" w:rsidR="009E7CBA" w:rsidP="009E7CBA" w:rsidRDefault="009E7CBA" w14:paraId="659DE02A" w14:textId="2532C0DB">
      <w:pPr>
        <w:widowControl/>
        <w:tabs>
          <w:tab w:val="left" w:pos="54"/>
          <w:tab w:val="left" w:pos="774"/>
          <w:tab w:val="left" w:pos="2214"/>
          <w:tab w:val="left" w:pos="2934"/>
          <w:tab w:val="left" w:pos="3654"/>
          <w:tab w:val="left" w:pos="4374"/>
          <w:tab w:val="left" w:pos="5040"/>
          <w:tab w:val="decimal" w:pos="5214"/>
          <w:tab w:val="left" w:pos="6120"/>
          <w:tab w:val="left" w:pos="6660"/>
          <w:tab w:val="right" w:pos="7110"/>
          <w:tab w:val="decimal" w:pos="9054"/>
        </w:tabs>
        <w:spacing w:before="240" w:after="240"/>
        <w:ind w:left="720" w:right="-187" w:firstLine="720"/>
        <w:jc w:val="both"/>
        <w:rPr>
          <w:sz w:val="22"/>
          <w:szCs w:val="22"/>
        </w:rPr>
      </w:pPr>
      <w:r w:rsidRPr="00ED1343">
        <w:rPr>
          <w:sz w:val="22"/>
          <w:szCs w:val="22"/>
        </w:rPr>
        <w:t>(c)</w:t>
      </w:r>
      <w:r w:rsidRPr="00ED1343">
        <w:rPr>
          <w:sz w:val="22"/>
          <w:szCs w:val="22"/>
        </w:rPr>
        <w:tab/>
        <w:t xml:space="preserve">amounts remaining following the redemptions described in clauses (a) and (b) above shall be applied, unless otherwise directed by a Letter of Instructions accompanied by a </w:t>
      </w:r>
      <w:r>
        <w:rPr>
          <w:sz w:val="22"/>
          <w:szCs w:val="22"/>
        </w:rPr>
        <w:t>Cashflow Certificate</w:t>
      </w:r>
      <w:r w:rsidRPr="00ED1343">
        <w:rPr>
          <w:sz w:val="22"/>
          <w:szCs w:val="22"/>
        </w:rPr>
        <w:t xml:space="preserve">, to redeem all Series </w:t>
      </w:r>
      <w:r>
        <w:rPr>
          <w:sz w:val="22"/>
          <w:szCs w:val="22"/>
        </w:rPr>
        <w:t>2025C</w:t>
      </w:r>
      <w:r w:rsidRPr="00ED1343">
        <w:rPr>
          <w:sz w:val="22"/>
          <w:szCs w:val="22"/>
        </w:rPr>
        <w:t xml:space="preserve"> Bonds (including </w:t>
      </w:r>
      <w:r w:rsidR="00552A01">
        <w:rPr>
          <w:sz w:val="22"/>
          <w:szCs w:val="22"/>
        </w:rPr>
        <w:t xml:space="preserve">the </w:t>
      </w:r>
      <w:r w:rsidR="003D4AE2">
        <w:rPr>
          <w:sz w:val="22"/>
          <w:szCs w:val="22"/>
        </w:rPr>
        <w:t xml:space="preserve">2025C Premium </w:t>
      </w:r>
      <w:r w:rsidRPr="00ED1343">
        <w:rPr>
          <w:sz w:val="22"/>
          <w:szCs w:val="22"/>
        </w:rPr>
        <w:t xml:space="preserve">PAC Term Bond), on a proportionate basis after taking into account the amounts applied to redeem the Series </w:t>
      </w:r>
      <w:r>
        <w:rPr>
          <w:sz w:val="22"/>
          <w:szCs w:val="22"/>
        </w:rPr>
        <w:t>2025C</w:t>
      </w:r>
      <w:r w:rsidRPr="00ED1343">
        <w:rPr>
          <w:sz w:val="22"/>
          <w:szCs w:val="22"/>
        </w:rPr>
        <w:t xml:space="preserve"> Bonds pursuant to the above-described redemptions.</w:t>
      </w:r>
    </w:p>
    <w:p w:rsidR="009E7CBA" w:rsidP="009E7CBA" w:rsidRDefault="009E7CBA" w14:paraId="74AD9E92" w14:textId="2C513D0D">
      <w:pPr>
        <w:widowControl/>
        <w:tabs>
          <w:tab w:val="left" w:pos="0"/>
        </w:tabs>
        <w:spacing w:after="240"/>
        <w:ind w:right="-180" w:firstLine="720"/>
        <w:jc w:val="both"/>
        <w:rPr>
          <w:sz w:val="22"/>
          <w:szCs w:val="22"/>
        </w:rPr>
      </w:pPr>
      <w:r w:rsidRPr="00ED1343">
        <w:rPr>
          <w:sz w:val="22"/>
          <w:szCs w:val="22"/>
        </w:rPr>
        <w:t xml:space="preserve">If any Series </w:t>
      </w:r>
      <w:r>
        <w:rPr>
          <w:sz w:val="22"/>
          <w:szCs w:val="22"/>
        </w:rPr>
        <w:t>2025C</w:t>
      </w:r>
      <w:r w:rsidRPr="00ED1343">
        <w:rPr>
          <w:sz w:val="22"/>
          <w:szCs w:val="22"/>
        </w:rPr>
        <w:t xml:space="preserve"> Bonds are redeemed </w:t>
      </w:r>
      <w:r>
        <w:rPr>
          <w:sz w:val="22"/>
          <w:szCs w:val="22"/>
        </w:rPr>
        <w:t>as described in</w:t>
      </w:r>
      <w:r w:rsidRPr="00ED1343">
        <w:rPr>
          <w:sz w:val="22"/>
          <w:szCs w:val="22"/>
        </w:rPr>
        <w:t xml:space="preserve"> </w:t>
      </w:r>
      <w:r w:rsidR="003A60E7">
        <w:rPr>
          <w:sz w:val="22"/>
          <w:szCs w:val="22"/>
        </w:rPr>
        <w:t>“</w:t>
      </w:r>
      <w:r w:rsidRPr="00ED1343">
        <w:rPr>
          <w:sz w:val="22"/>
          <w:szCs w:val="22"/>
        </w:rPr>
        <w:t xml:space="preserve">Special Redemption from Unexpended Proceeds of Series </w:t>
      </w:r>
      <w:r>
        <w:rPr>
          <w:sz w:val="22"/>
          <w:szCs w:val="22"/>
        </w:rPr>
        <w:t>2025C</w:t>
      </w:r>
      <w:r w:rsidRPr="00ED1343">
        <w:rPr>
          <w:sz w:val="22"/>
          <w:szCs w:val="22"/>
        </w:rPr>
        <w:t xml:space="preserve"> Bonds</w:t>
      </w:r>
      <w:r w:rsidR="003A60E7">
        <w:rPr>
          <w:sz w:val="22"/>
          <w:szCs w:val="22"/>
        </w:rPr>
        <w:t>”</w:t>
      </w:r>
      <w:r w:rsidRPr="00ED1343">
        <w:rPr>
          <w:sz w:val="22"/>
          <w:szCs w:val="22"/>
        </w:rPr>
        <w:t xml:space="preserve"> </w:t>
      </w:r>
      <w:r>
        <w:rPr>
          <w:sz w:val="22"/>
          <w:szCs w:val="22"/>
        </w:rPr>
        <w:t xml:space="preserve">herein </w:t>
      </w:r>
      <w:r w:rsidRPr="00ED1343">
        <w:rPr>
          <w:sz w:val="22"/>
          <w:szCs w:val="22"/>
        </w:rPr>
        <w:t xml:space="preserve">(other than a De Minimis Special Redemption), the </w:t>
      </w:r>
      <w:r w:rsidR="003D4AE2">
        <w:rPr>
          <w:sz w:val="22"/>
          <w:szCs w:val="22"/>
        </w:rPr>
        <w:t xml:space="preserve">2025C Premium </w:t>
      </w:r>
      <w:r w:rsidRPr="00ED1343">
        <w:rPr>
          <w:sz w:val="22"/>
          <w:szCs w:val="22"/>
        </w:rPr>
        <w:t xml:space="preserve">PAC Term Bond Outstanding Applicable Amount and the Series </w:t>
      </w:r>
      <w:r>
        <w:rPr>
          <w:sz w:val="22"/>
          <w:szCs w:val="22"/>
        </w:rPr>
        <w:t>2025C</w:t>
      </w:r>
      <w:r w:rsidRPr="00ED1343">
        <w:rPr>
          <w:sz w:val="22"/>
          <w:szCs w:val="22"/>
        </w:rPr>
        <w:t xml:space="preserve"> Cumulative Applicable Amount described for the current and each future period will be reduced on a proportionate basis.</w:t>
      </w:r>
    </w:p>
    <w:p w:rsidR="00552A01" w:rsidP="00552A01" w:rsidRDefault="00552A01" w14:paraId="729EA86C" w14:textId="33448098">
      <w:pPr>
        <w:widowControl/>
        <w:tabs>
          <w:tab w:val="left" w:pos="0"/>
        </w:tabs>
        <w:spacing w:after="240"/>
        <w:ind w:right="-180" w:firstLine="720"/>
        <w:jc w:val="both"/>
        <w:rPr>
          <w:sz w:val="22"/>
          <w:szCs w:val="22"/>
        </w:rPr>
      </w:pPr>
      <w:r w:rsidRPr="00F21970">
        <w:rPr>
          <w:sz w:val="22"/>
          <w:szCs w:val="22"/>
        </w:rPr>
        <w:t>With regard to (</w:t>
      </w:r>
      <w:r w:rsidR="007A313F">
        <w:rPr>
          <w:sz w:val="22"/>
          <w:szCs w:val="22"/>
        </w:rPr>
        <w:t>b</w:t>
      </w:r>
      <w:r w:rsidRPr="00F21970">
        <w:rPr>
          <w:sz w:val="22"/>
          <w:szCs w:val="22"/>
        </w:rPr>
        <w:t>) and (</w:t>
      </w:r>
      <w:r w:rsidR="007A313F">
        <w:rPr>
          <w:sz w:val="22"/>
          <w:szCs w:val="22"/>
        </w:rPr>
        <w:t>c</w:t>
      </w:r>
      <w:r w:rsidRPr="00F21970">
        <w:rPr>
          <w:sz w:val="22"/>
          <w:szCs w:val="22"/>
        </w:rPr>
        <w:t xml:space="preserve">) above, in lieu of redeeming Series 2025C Bonds, the Department can otherwise instruct the Trustee pursuant to a Letter of Instructions accompanied by a Cashflow Certificate to </w:t>
      </w:r>
      <w:r w:rsidRPr="00F21970">
        <w:rPr>
          <w:sz w:val="22"/>
          <w:szCs w:val="22"/>
        </w:rPr>
        <w:lastRenderedPageBreak/>
        <w:t>transfer moneys on deposit in the 2025C Principal Account, the 2025C Revenue Account, or the 2025C Special Redemption Account to either: (a) the 2025C Mortgage Loan Account to be used to make or purchase Mortgage Loans, or (b) to the redemption of a different series of Bonds, subject to any additional covenants made in the applicable Series Supplement.</w:t>
      </w:r>
    </w:p>
    <w:p w:rsidRPr="00094E68" w:rsidR="009E7CBA" w:rsidP="009E7CBA" w:rsidRDefault="009E7CBA" w14:paraId="43A935C8"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firstLine="720"/>
        <w:jc w:val="both"/>
        <w:rPr>
          <w:sz w:val="22"/>
          <w:szCs w:val="22"/>
        </w:rPr>
      </w:pPr>
      <w:bookmarkStart w:name="_Toc140141386" w:id="380"/>
      <w:r>
        <w:rPr>
          <w:b/>
          <w:bCs/>
          <w:i/>
          <w:iCs/>
          <w:sz w:val="22"/>
          <w:szCs w:val="22"/>
        </w:rPr>
        <w:tab/>
        <w:t xml:space="preserve">Special Redemption </w:t>
      </w:r>
      <w:r w:rsidRPr="00094E68">
        <w:rPr>
          <w:b/>
          <w:bCs/>
          <w:i/>
          <w:iCs/>
          <w:sz w:val="22"/>
          <w:szCs w:val="22"/>
        </w:rPr>
        <w:t>From Excess Revenues</w:t>
      </w:r>
      <w:bookmarkEnd w:id="380"/>
    </w:p>
    <w:p w:rsidR="009E7CBA" w:rsidP="009E7CBA" w:rsidRDefault="009E7CBA" w14:paraId="4D81257A" w14:textId="715DEEAF">
      <w:pPr>
        <w:widowControl/>
        <w:kinsoku w:val="0"/>
        <w:overflowPunct w:val="0"/>
        <w:autoSpaceDE/>
        <w:autoSpaceDN/>
        <w:adjustRightInd/>
        <w:spacing w:after="240" w:line="259" w:lineRule="auto"/>
        <w:ind w:right="115" w:firstLine="720"/>
        <w:jc w:val="both"/>
        <w:rPr>
          <w:rFonts w:eastAsiaTheme="minorEastAsia"/>
          <w:sz w:val="22"/>
          <w:szCs w:val="22"/>
        </w:rPr>
      </w:pPr>
      <w:r w:rsidRPr="004238DD">
        <w:rPr>
          <w:rFonts w:eastAsiaTheme="minorEastAsia"/>
          <w:sz w:val="22"/>
          <w:szCs w:val="22"/>
        </w:rPr>
        <w:t>The</w:t>
      </w:r>
      <w:r w:rsidRPr="004238DD">
        <w:rPr>
          <w:rFonts w:eastAsiaTheme="minorEastAsia"/>
          <w:spacing w:val="-7"/>
          <w:sz w:val="22"/>
          <w:szCs w:val="22"/>
        </w:rPr>
        <w:t xml:space="preserve"> </w:t>
      </w:r>
      <w:r>
        <w:rPr>
          <w:rFonts w:eastAsiaTheme="minorEastAsia"/>
          <w:sz w:val="22"/>
          <w:szCs w:val="22"/>
        </w:rPr>
        <w:t>Series 2025C</w:t>
      </w:r>
      <w:r w:rsidRPr="004238DD">
        <w:rPr>
          <w:rFonts w:eastAsiaTheme="minorEastAsia"/>
          <w:sz w:val="22"/>
          <w:szCs w:val="22"/>
        </w:rPr>
        <w:t xml:space="preserve"> Bonds</w:t>
      </w:r>
      <w:r>
        <w:rPr>
          <w:rFonts w:eastAsiaTheme="minorEastAsia"/>
          <w:sz w:val="22"/>
          <w:szCs w:val="22"/>
        </w:rPr>
        <w:t xml:space="preserve"> </w:t>
      </w:r>
      <w:r w:rsidRPr="004238DD">
        <w:rPr>
          <w:rFonts w:eastAsiaTheme="minorEastAsia"/>
          <w:sz w:val="22"/>
          <w:szCs w:val="22"/>
        </w:rPr>
        <w:t>are</w:t>
      </w:r>
      <w:r w:rsidRPr="004238DD">
        <w:rPr>
          <w:rFonts w:eastAsiaTheme="minorEastAsia"/>
          <w:spacing w:val="-7"/>
          <w:sz w:val="22"/>
          <w:szCs w:val="22"/>
        </w:rPr>
        <w:t xml:space="preserve"> </w:t>
      </w:r>
      <w:r w:rsidRPr="004238DD">
        <w:rPr>
          <w:rFonts w:eastAsiaTheme="minorEastAsia"/>
          <w:sz w:val="22"/>
          <w:szCs w:val="22"/>
        </w:rPr>
        <w:t>subject</w:t>
      </w:r>
      <w:r w:rsidRPr="004238DD">
        <w:rPr>
          <w:rFonts w:eastAsiaTheme="minorEastAsia"/>
          <w:spacing w:val="-7"/>
          <w:sz w:val="22"/>
          <w:szCs w:val="22"/>
        </w:rPr>
        <w:t xml:space="preserve"> </w:t>
      </w:r>
      <w:r w:rsidRPr="004238DD">
        <w:rPr>
          <w:rFonts w:eastAsiaTheme="minorEastAsia"/>
          <w:sz w:val="22"/>
          <w:szCs w:val="22"/>
        </w:rPr>
        <w:t>to</w:t>
      </w:r>
      <w:r w:rsidRPr="004238DD">
        <w:rPr>
          <w:rFonts w:eastAsiaTheme="minorEastAsia"/>
          <w:spacing w:val="-8"/>
          <w:sz w:val="22"/>
          <w:szCs w:val="22"/>
        </w:rPr>
        <w:t xml:space="preserve"> </w:t>
      </w:r>
      <w:r w:rsidRPr="004238DD">
        <w:rPr>
          <w:rFonts w:eastAsiaTheme="minorEastAsia"/>
          <w:sz w:val="22"/>
          <w:szCs w:val="22"/>
        </w:rPr>
        <w:t>redemption</w:t>
      </w:r>
      <w:r>
        <w:rPr>
          <w:rFonts w:eastAsiaTheme="minorEastAsia"/>
          <w:sz w:val="22"/>
          <w:szCs w:val="22"/>
        </w:rPr>
        <w:t xml:space="preserve"> prior to maturity and may be redeemed</w:t>
      </w:r>
      <w:r w:rsidRPr="004238DD">
        <w:rPr>
          <w:rFonts w:eastAsiaTheme="minorEastAsia"/>
          <w:sz w:val="22"/>
          <w:szCs w:val="22"/>
        </w:rPr>
        <w:t>,</w:t>
      </w:r>
      <w:r w:rsidRPr="004238DD">
        <w:rPr>
          <w:rFonts w:eastAsiaTheme="minorEastAsia"/>
          <w:spacing w:val="-8"/>
          <w:sz w:val="22"/>
          <w:szCs w:val="22"/>
        </w:rPr>
        <w:t xml:space="preserve"> </w:t>
      </w:r>
      <w:r w:rsidR="00552A01">
        <w:rPr>
          <w:rFonts w:eastAsiaTheme="minorEastAsia"/>
          <w:spacing w:val="-8"/>
          <w:sz w:val="22"/>
          <w:szCs w:val="22"/>
        </w:rPr>
        <w:t xml:space="preserve">in whole or in part, </w:t>
      </w:r>
      <w:r w:rsidRPr="006737E9" w:rsidR="001C1813">
        <w:rPr>
          <w:rFonts w:eastAsiaTheme="minorEastAsia"/>
          <w:sz w:val="22"/>
          <w:szCs w:val="22"/>
        </w:rPr>
        <w:t xml:space="preserve">at any time </w:t>
      </w:r>
      <w:r w:rsidR="00552A01">
        <w:rPr>
          <w:rFonts w:eastAsiaTheme="minorEastAsia"/>
          <w:sz w:val="22"/>
          <w:szCs w:val="22"/>
        </w:rPr>
        <w:t xml:space="preserve">and from time to time </w:t>
      </w:r>
      <w:r w:rsidRPr="006737E9" w:rsidR="001C1813">
        <w:rPr>
          <w:rFonts w:eastAsiaTheme="minorEastAsia"/>
          <w:sz w:val="22"/>
          <w:szCs w:val="22"/>
        </w:rPr>
        <w:t xml:space="preserve">as directed by the Department </w:t>
      </w:r>
      <w:r w:rsidR="00552A01">
        <w:rPr>
          <w:rFonts w:eastAsiaTheme="minorEastAsia"/>
          <w:sz w:val="22"/>
          <w:szCs w:val="22"/>
        </w:rPr>
        <w:t>pursuant to a Letter of Instructions</w:t>
      </w:r>
      <w:r w:rsidRPr="004238DD">
        <w:rPr>
          <w:rFonts w:eastAsiaTheme="minorEastAsia"/>
          <w:spacing w:val="-2"/>
          <w:sz w:val="22"/>
          <w:szCs w:val="22"/>
        </w:rPr>
        <w:t xml:space="preserve">, </w:t>
      </w:r>
      <w:r w:rsidRPr="004238DD">
        <w:rPr>
          <w:rFonts w:eastAsiaTheme="minorEastAsia"/>
          <w:sz w:val="22"/>
          <w:szCs w:val="22"/>
        </w:rPr>
        <w:t>after</w:t>
      </w:r>
      <w:r w:rsidRPr="004238DD">
        <w:rPr>
          <w:rFonts w:eastAsiaTheme="minorEastAsia"/>
          <w:spacing w:val="10"/>
          <w:sz w:val="22"/>
          <w:szCs w:val="22"/>
        </w:rPr>
        <w:t xml:space="preserve"> </w:t>
      </w:r>
      <w:r w:rsidRPr="004238DD">
        <w:rPr>
          <w:rFonts w:eastAsiaTheme="minorEastAsia"/>
          <w:sz w:val="22"/>
          <w:szCs w:val="22"/>
        </w:rPr>
        <w:t>giving</w:t>
      </w:r>
      <w:r w:rsidRPr="004238DD">
        <w:rPr>
          <w:rFonts w:eastAsiaTheme="minorEastAsia"/>
          <w:spacing w:val="9"/>
          <w:sz w:val="22"/>
          <w:szCs w:val="22"/>
        </w:rPr>
        <w:t xml:space="preserve"> </w:t>
      </w:r>
      <w:r w:rsidRPr="004238DD">
        <w:rPr>
          <w:rFonts w:eastAsiaTheme="minorEastAsia"/>
          <w:sz w:val="22"/>
          <w:szCs w:val="22"/>
        </w:rPr>
        <w:t>notice</w:t>
      </w:r>
      <w:r w:rsidRPr="004238DD">
        <w:rPr>
          <w:rFonts w:eastAsiaTheme="minorEastAsia"/>
          <w:spacing w:val="12"/>
          <w:sz w:val="22"/>
          <w:szCs w:val="22"/>
        </w:rPr>
        <w:t xml:space="preserve"> </w:t>
      </w:r>
      <w:r w:rsidRPr="004238DD">
        <w:rPr>
          <w:rFonts w:eastAsiaTheme="minorEastAsia"/>
          <w:sz w:val="22"/>
          <w:szCs w:val="22"/>
        </w:rPr>
        <w:t>as</w:t>
      </w:r>
      <w:r w:rsidRPr="004238DD">
        <w:rPr>
          <w:rFonts w:eastAsiaTheme="minorEastAsia"/>
          <w:spacing w:val="12"/>
          <w:sz w:val="22"/>
          <w:szCs w:val="22"/>
        </w:rPr>
        <w:t xml:space="preserve"> </w:t>
      </w:r>
      <w:r w:rsidRPr="004238DD">
        <w:rPr>
          <w:rFonts w:eastAsiaTheme="minorEastAsia"/>
          <w:sz w:val="22"/>
          <w:szCs w:val="22"/>
        </w:rPr>
        <w:t>provided</w:t>
      </w:r>
      <w:r w:rsidRPr="004238DD">
        <w:rPr>
          <w:rFonts w:eastAsiaTheme="minorEastAsia"/>
          <w:spacing w:val="9"/>
          <w:sz w:val="22"/>
          <w:szCs w:val="22"/>
        </w:rPr>
        <w:t xml:space="preserve"> </w:t>
      </w:r>
      <w:r w:rsidRPr="004238DD">
        <w:rPr>
          <w:rFonts w:eastAsiaTheme="minorEastAsia"/>
          <w:sz w:val="22"/>
          <w:szCs w:val="22"/>
        </w:rPr>
        <w:t>in</w:t>
      </w:r>
      <w:r w:rsidRPr="004238DD">
        <w:rPr>
          <w:rFonts w:eastAsiaTheme="minorEastAsia"/>
          <w:spacing w:val="12"/>
          <w:sz w:val="22"/>
          <w:szCs w:val="22"/>
        </w:rPr>
        <w:t xml:space="preserve"> </w:t>
      </w:r>
      <w:r w:rsidRPr="004238DD">
        <w:rPr>
          <w:rFonts w:eastAsiaTheme="minorEastAsia"/>
          <w:sz w:val="22"/>
          <w:szCs w:val="22"/>
        </w:rPr>
        <w:t>the</w:t>
      </w:r>
      <w:r w:rsidRPr="004238DD">
        <w:rPr>
          <w:rFonts w:eastAsiaTheme="minorEastAsia"/>
          <w:spacing w:val="10"/>
          <w:sz w:val="22"/>
          <w:szCs w:val="22"/>
        </w:rPr>
        <w:t xml:space="preserve"> </w:t>
      </w:r>
      <w:r w:rsidRPr="004238DD">
        <w:rPr>
          <w:rFonts w:eastAsiaTheme="minorEastAsia"/>
          <w:sz w:val="22"/>
          <w:szCs w:val="22"/>
        </w:rPr>
        <w:t>Trust</w:t>
      </w:r>
      <w:r w:rsidRPr="004238DD">
        <w:rPr>
          <w:rFonts w:eastAsiaTheme="minorEastAsia"/>
          <w:spacing w:val="13"/>
          <w:sz w:val="22"/>
          <w:szCs w:val="22"/>
        </w:rPr>
        <w:t xml:space="preserve"> </w:t>
      </w:r>
      <w:r w:rsidRPr="004238DD">
        <w:rPr>
          <w:rFonts w:eastAsiaTheme="minorEastAsia"/>
          <w:sz w:val="22"/>
          <w:szCs w:val="22"/>
        </w:rPr>
        <w:t>Indenture</w:t>
      </w:r>
      <w:r>
        <w:rPr>
          <w:rFonts w:eastAsiaTheme="minorEastAsia"/>
          <w:sz w:val="22"/>
          <w:szCs w:val="22"/>
        </w:rPr>
        <w:t xml:space="preserve"> and in accordance with a Letter of Instructions</w:t>
      </w:r>
      <w:r w:rsidRPr="004238DD">
        <w:rPr>
          <w:rFonts w:eastAsiaTheme="minorEastAsia"/>
          <w:sz w:val="22"/>
          <w:szCs w:val="22"/>
        </w:rPr>
        <w:t>,</w:t>
      </w:r>
      <w:r w:rsidRPr="004238DD">
        <w:rPr>
          <w:rFonts w:eastAsiaTheme="minorEastAsia"/>
          <w:spacing w:val="12"/>
          <w:sz w:val="22"/>
          <w:szCs w:val="22"/>
        </w:rPr>
        <w:t xml:space="preserve"> </w:t>
      </w:r>
      <w:r w:rsidRPr="004238DD">
        <w:rPr>
          <w:rFonts w:eastAsiaTheme="minorEastAsia"/>
          <w:spacing w:val="-2"/>
          <w:sz w:val="22"/>
          <w:szCs w:val="22"/>
        </w:rPr>
        <w:t>at</w:t>
      </w:r>
      <w:r w:rsidRPr="004238DD">
        <w:rPr>
          <w:rFonts w:eastAsiaTheme="minorEastAsia"/>
          <w:spacing w:val="13"/>
          <w:sz w:val="22"/>
          <w:szCs w:val="22"/>
        </w:rPr>
        <w:t xml:space="preserve"> </w:t>
      </w:r>
      <w:r>
        <w:rPr>
          <w:rFonts w:eastAsiaTheme="minorEastAsia"/>
          <w:sz w:val="22"/>
          <w:szCs w:val="22"/>
        </w:rPr>
        <w:t xml:space="preserve">a </w:t>
      </w:r>
      <w:r w:rsidRPr="004238DD">
        <w:rPr>
          <w:rFonts w:eastAsiaTheme="minorEastAsia"/>
          <w:sz w:val="22"/>
          <w:szCs w:val="22"/>
        </w:rPr>
        <w:t>Redemption</w:t>
      </w:r>
      <w:r w:rsidRPr="004238DD">
        <w:rPr>
          <w:rFonts w:eastAsiaTheme="minorEastAsia"/>
          <w:spacing w:val="5"/>
          <w:sz w:val="22"/>
          <w:szCs w:val="22"/>
        </w:rPr>
        <w:t xml:space="preserve"> </w:t>
      </w:r>
      <w:r w:rsidRPr="004238DD">
        <w:rPr>
          <w:rFonts w:eastAsiaTheme="minorEastAsia"/>
          <w:sz w:val="22"/>
          <w:szCs w:val="22"/>
        </w:rPr>
        <w:t>Price</w:t>
      </w:r>
      <w:r w:rsidRPr="004238DD">
        <w:rPr>
          <w:rFonts w:eastAsiaTheme="minorEastAsia"/>
          <w:spacing w:val="5"/>
          <w:sz w:val="22"/>
          <w:szCs w:val="22"/>
        </w:rPr>
        <w:t xml:space="preserve"> </w:t>
      </w:r>
      <w:r>
        <w:rPr>
          <w:rFonts w:eastAsiaTheme="minorEastAsia"/>
          <w:spacing w:val="-2"/>
          <w:sz w:val="22"/>
          <w:szCs w:val="22"/>
        </w:rPr>
        <w:t xml:space="preserve">equal to one hundred percent (100%) of the principal amount of </w:t>
      </w:r>
      <w:r w:rsidR="00552A01">
        <w:rPr>
          <w:rFonts w:eastAsiaTheme="minorEastAsia"/>
          <w:spacing w:val="-2"/>
          <w:sz w:val="22"/>
          <w:szCs w:val="22"/>
        </w:rPr>
        <w:t>such</w:t>
      </w:r>
      <w:r>
        <w:rPr>
          <w:rFonts w:eastAsiaTheme="minorEastAsia"/>
          <w:spacing w:val="-2"/>
          <w:sz w:val="22"/>
          <w:szCs w:val="22"/>
        </w:rPr>
        <w:t xml:space="preserve"> </w:t>
      </w:r>
      <w:r>
        <w:rPr>
          <w:rFonts w:eastAsiaTheme="minorEastAsia"/>
          <w:sz w:val="22"/>
          <w:szCs w:val="22"/>
        </w:rPr>
        <w:t>Series 2025C</w:t>
      </w:r>
      <w:r w:rsidRPr="004238DD">
        <w:rPr>
          <w:rFonts w:eastAsiaTheme="minorEastAsia"/>
          <w:sz w:val="22"/>
          <w:szCs w:val="22"/>
        </w:rPr>
        <w:t xml:space="preserve"> Bonds</w:t>
      </w:r>
      <w:r w:rsidRPr="004238DD">
        <w:rPr>
          <w:rFonts w:eastAsiaTheme="minorEastAsia"/>
          <w:spacing w:val="5"/>
          <w:sz w:val="22"/>
          <w:szCs w:val="22"/>
        </w:rPr>
        <w:t xml:space="preserve"> </w:t>
      </w:r>
      <w:r w:rsidRPr="004238DD">
        <w:rPr>
          <w:rFonts w:eastAsiaTheme="minorEastAsia"/>
          <w:sz w:val="22"/>
          <w:szCs w:val="22"/>
        </w:rPr>
        <w:t>or</w:t>
      </w:r>
      <w:r w:rsidRPr="004238DD">
        <w:rPr>
          <w:rFonts w:eastAsiaTheme="minorEastAsia"/>
          <w:spacing w:val="3"/>
          <w:sz w:val="22"/>
          <w:szCs w:val="22"/>
        </w:rPr>
        <w:t xml:space="preserve"> </w:t>
      </w:r>
      <w:r w:rsidRPr="004238DD">
        <w:rPr>
          <w:rFonts w:eastAsiaTheme="minorEastAsia"/>
          <w:sz w:val="22"/>
          <w:szCs w:val="22"/>
        </w:rPr>
        <w:t>portions</w:t>
      </w:r>
      <w:r w:rsidRPr="004238DD">
        <w:rPr>
          <w:rFonts w:eastAsiaTheme="minorEastAsia"/>
          <w:spacing w:val="3"/>
          <w:sz w:val="22"/>
          <w:szCs w:val="22"/>
        </w:rPr>
        <w:t xml:space="preserve"> </w:t>
      </w:r>
      <w:r w:rsidRPr="004238DD">
        <w:rPr>
          <w:rFonts w:eastAsiaTheme="minorEastAsia"/>
          <w:sz w:val="22"/>
          <w:szCs w:val="22"/>
        </w:rPr>
        <w:t>thereof</w:t>
      </w:r>
      <w:r w:rsidRPr="004238DD">
        <w:rPr>
          <w:rFonts w:eastAsiaTheme="minorEastAsia"/>
          <w:spacing w:val="3"/>
          <w:sz w:val="22"/>
          <w:szCs w:val="22"/>
        </w:rPr>
        <w:t xml:space="preserve"> </w:t>
      </w:r>
      <w:r w:rsidRPr="004238DD">
        <w:rPr>
          <w:rFonts w:eastAsiaTheme="minorEastAsia"/>
          <w:sz w:val="22"/>
          <w:szCs w:val="22"/>
        </w:rPr>
        <w:t>to</w:t>
      </w:r>
      <w:r w:rsidRPr="004238DD">
        <w:rPr>
          <w:rFonts w:eastAsiaTheme="minorEastAsia"/>
          <w:spacing w:val="5"/>
          <w:sz w:val="22"/>
          <w:szCs w:val="22"/>
        </w:rPr>
        <w:t xml:space="preserve"> </w:t>
      </w:r>
      <w:r w:rsidRPr="004238DD">
        <w:rPr>
          <w:rFonts w:eastAsiaTheme="minorEastAsia"/>
          <w:spacing w:val="-3"/>
          <w:sz w:val="22"/>
          <w:szCs w:val="22"/>
        </w:rPr>
        <w:t>be</w:t>
      </w:r>
      <w:r w:rsidRPr="004238DD">
        <w:rPr>
          <w:rFonts w:eastAsiaTheme="minorEastAsia"/>
          <w:spacing w:val="56"/>
          <w:sz w:val="22"/>
          <w:szCs w:val="22"/>
        </w:rPr>
        <w:t xml:space="preserve"> </w:t>
      </w:r>
      <w:r w:rsidRPr="004238DD">
        <w:rPr>
          <w:rFonts w:eastAsiaTheme="minorEastAsia"/>
          <w:spacing w:val="-2"/>
          <w:sz w:val="22"/>
          <w:szCs w:val="22"/>
        </w:rPr>
        <w:t>redeemed</w:t>
      </w:r>
      <w:r w:rsidRPr="004238DD">
        <w:rPr>
          <w:rFonts w:eastAsiaTheme="minorEastAsia"/>
          <w:sz w:val="22"/>
          <w:szCs w:val="22"/>
        </w:rPr>
        <w:t>,</w:t>
      </w:r>
      <w:r w:rsidRPr="004238DD">
        <w:rPr>
          <w:rFonts w:eastAsiaTheme="minorEastAsia"/>
          <w:spacing w:val="2"/>
          <w:sz w:val="22"/>
          <w:szCs w:val="22"/>
        </w:rPr>
        <w:t xml:space="preserve"> </w:t>
      </w:r>
      <w:r w:rsidRPr="004238DD">
        <w:rPr>
          <w:rFonts w:eastAsiaTheme="minorEastAsia"/>
          <w:sz w:val="22"/>
          <w:szCs w:val="22"/>
        </w:rPr>
        <w:t>plus</w:t>
      </w:r>
      <w:r w:rsidRPr="004238DD">
        <w:rPr>
          <w:rFonts w:eastAsiaTheme="minorEastAsia"/>
          <w:spacing w:val="3"/>
          <w:sz w:val="22"/>
          <w:szCs w:val="22"/>
        </w:rPr>
        <w:t xml:space="preserve"> </w:t>
      </w:r>
      <w:r w:rsidRPr="004238DD">
        <w:rPr>
          <w:rFonts w:eastAsiaTheme="minorEastAsia"/>
          <w:sz w:val="22"/>
          <w:szCs w:val="22"/>
        </w:rPr>
        <w:t>accrued</w:t>
      </w:r>
      <w:r w:rsidRPr="004238DD">
        <w:rPr>
          <w:rFonts w:eastAsiaTheme="minorEastAsia"/>
          <w:spacing w:val="2"/>
          <w:sz w:val="22"/>
          <w:szCs w:val="22"/>
        </w:rPr>
        <w:t xml:space="preserve"> </w:t>
      </w:r>
      <w:r w:rsidRPr="004238DD">
        <w:rPr>
          <w:rFonts w:eastAsiaTheme="minorEastAsia"/>
          <w:sz w:val="22"/>
          <w:szCs w:val="22"/>
        </w:rPr>
        <w:t>interest</w:t>
      </w:r>
      <w:r w:rsidRPr="004238DD">
        <w:rPr>
          <w:rFonts w:eastAsiaTheme="minorEastAsia"/>
          <w:spacing w:val="3"/>
          <w:sz w:val="22"/>
          <w:szCs w:val="22"/>
        </w:rPr>
        <w:t xml:space="preserve"> </w:t>
      </w:r>
      <w:r w:rsidRPr="004238DD">
        <w:rPr>
          <w:rFonts w:eastAsiaTheme="minorEastAsia"/>
          <w:sz w:val="22"/>
          <w:szCs w:val="22"/>
        </w:rPr>
        <w:t>to,</w:t>
      </w:r>
      <w:r w:rsidRPr="004238DD">
        <w:rPr>
          <w:rFonts w:eastAsiaTheme="minorEastAsia"/>
          <w:spacing w:val="2"/>
          <w:sz w:val="22"/>
          <w:szCs w:val="22"/>
        </w:rPr>
        <w:t xml:space="preserve"> </w:t>
      </w:r>
      <w:r w:rsidRPr="004238DD">
        <w:rPr>
          <w:rFonts w:eastAsiaTheme="minorEastAsia"/>
          <w:sz w:val="22"/>
          <w:szCs w:val="22"/>
        </w:rPr>
        <w:t>but</w:t>
      </w:r>
      <w:r w:rsidRPr="004238DD">
        <w:rPr>
          <w:rFonts w:eastAsiaTheme="minorEastAsia"/>
          <w:spacing w:val="3"/>
          <w:sz w:val="22"/>
          <w:szCs w:val="22"/>
        </w:rPr>
        <w:t xml:space="preserve"> </w:t>
      </w:r>
      <w:r w:rsidRPr="004238DD">
        <w:rPr>
          <w:rFonts w:eastAsiaTheme="minorEastAsia"/>
          <w:sz w:val="22"/>
          <w:szCs w:val="22"/>
        </w:rPr>
        <w:t>not</w:t>
      </w:r>
      <w:r w:rsidRPr="004238DD">
        <w:rPr>
          <w:rFonts w:eastAsiaTheme="minorEastAsia"/>
          <w:spacing w:val="3"/>
          <w:sz w:val="22"/>
          <w:szCs w:val="22"/>
        </w:rPr>
        <w:t xml:space="preserve"> </w:t>
      </w:r>
      <w:r w:rsidRPr="004238DD">
        <w:rPr>
          <w:rFonts w:eastAsiaTheme="minorEastAsia"/>
          <w:sz w:val="22"/>
          <w:szCs w:val="22"/>
        </w:rPr>
        <w:t>including,</w:t>
      </w:r>
      <w:r w:rsidRPr="004238DD">
        <w:rPr>
          <w:rFonts w:eastAsiaTheme="minorEastAsia"/>
          <w:spacing w:val="2"/>
          <w:sz w:val="22"/>
          <w:szCs w:val="22"/>
        </w:rPr>
        <w:t xml:space="preserve"> </w:t>
      </w:r>
      <w:r w:rsidRPr="004238DD">
        <w:rPr>
          <w:rFonts w:eastAsiaTheme="minorEastAsia"/>
          <w:sz w:val="22"/>
          <w:szCs w:val="22"/>
        </w:rPr>
        <w:t>the</w:t>
      </w:r>
      <w:r w:rsidRPr="004238DD">
        <w:rPr>
          <w:rFonts w:eastAsiaTheme="minorEastAsia"/>
          <w:spacing w:val="3"/>
          <w:sz w:val="22"/>
          <w:szCs w:val="22"/>
        </w:rPr>
        <w:t xml:space="preserve"> </w:t>
      </w:r>
      <w:r w:rsidRPr="004238DD">
        <w:rPr>
          <w:rFonts w:eastAsiaTheme="minorEastAsia"/>
          <w:sz w:val="22"/>
          <w:szCs w:val="22"/>
        </w:rPr>
        <w:t>redemption</w:t>
      </w:r>
      <w:r w:rsidRPr="004238DD">
        <w:rPr>
          <w:rFonts w:eastAsiaTheme="minorEastAsia"/>
          <w:spacing w:val="2"/>
          <w:sz w:val="22"/>
          <w:szCs w:val="22"/>
        </w:rPr>
        <w:t xml:space="preserve"> </w:t>
      </w:r>
      <w:r w:rsidRPr="004238DD">
        <w:rPr>
          <w:rFonts w:eastAsiaTheme="minorEastAsia"/>
          <w:sz w:val="22"/>
          <w:szCs w:val="22"/>
        </w:rPr>
        <w:t>date</w:t>
      </w:r>
      <w:r w:rsidRPr="00A20F9B">
        <w:t xml:space="preserve"> </w:t>
      </w:r>
      <w:r w:rsidRPr="00A20F9B">
        <w:rPr>
          <w:rFonts w:eastAsiaTheme="minorEastAsia"/>
          <w:sz w:val="22"/>
          <w:szCs w:val="22"/>
        </w:rPr>
        <w:t xml:space="preserve">from amounts transferred to the </w:t>
      </w:r>
      <w:r>
        <w:rPr>
          <w:rFonts w:eastAsiaTheme="minorEastAsia"/>
          <w:sz w:val="22"/>
          <w:szCs w:val="22"/>
        </w:rPr>
        <w:t>2025C</w:t>
      </w:r>
      <w:r w:rsidRPr="00A20F9B">
        <w:rPr>
          <w:rFonts w:eastAsiaTheme="minorEastAsia"/>
          <w:sz w:val="22"/>
          <w:szCs w:val="22"/>
        </w:rPr>
        <w:t xml:space="preserve"> Special Redemption Account from the Residual Revenues Fund in accordance with </w:t>
      </w:r>
      <w:r>
        <w:rPr>
          <w:rFonts w:eastAsiaTheme="minorEastAsia"/>
          <w:sz w:val="22"/>
          <w:szCs w:val="22"/>
        </w:rPr>
        <w:t xml:space="preserve">the </w:t>
      </w:r>
      <w:r>
        <w:rPr>
          <w:sz w:val="22"/>
          <w:szCs w:val="22"/>
        </w:rPr>
        <w:t>Forty-</w:t>
      </w:r>
      <w:r w:rsidR="003A60E7">
        <w:rPr>
          <w:sz w:val="22"/>
          <w:szCs w:val="22"/>
        </w:rPr>
        <w:t>Seventh</w:t>
      </w:r>
      <w:r w:rsidRPr="00207813">
        <w:rPr>
          <w:sz w:val="22"/>
          <w:szCs w:val="22"/>
        </w:rPr>
        <w:t xml:space="preserve"> Supplement</w:t>
      </w:r>
      <w:r>
        <w:rPr>
          <w:sz w:val="22"/>
          <w:szCs w:val="22"/>
        </w:rPr>
        <w:t>al Indenture</w:t>
      </w:r>
      <w:r w:rsidRPr="00A20F9B">
        <w:rPr>
          <w:rFonts w:eastAsiaTheme="minorEastAsia"/>
          <w:sz w:val="22"/>
          <w:szCs w:val="22"/>
        </w:rPr>
        <w:t xml:space="preserve"> </w:t>
      </w:r>
      <w:r>
        <w:rPr>
          <w:rFonts w:eastAsiaTheme="minorEastAsia"/>
          <w:sz w:val="22"/>
          <w:szCs w:val="22"/>
        </w:rPr>
        <w:t>(including Excess Revenues from the Series 202</w:t>
      </w:r>
      <w:r w:rsidR="00E37A1F">
        <w:rPr>
          <w:rFonts w:eastAsiaTheme="minorEastAsia"/>
          <w:sz w:val="22"/>
          <w:szCs w:val="22"/>
        </w:rPr>
        <w:t>5</w:t>
      </w:r>
      <w:r w:rsidR="003A60E7">
        <w:rPr>
          <w:rFonts w:eastAsiaTheme="minorEastAsia"/>
          <w:sz w:val="22"/>
          <w:szCs w:val="22"/>
        </w:rPr>
        <w:t>B</w:t>
      </w:r>
      <w:r>
        <w:rPr>
          <w:rFonts w:eastAsiaTheme="minorEastAsia"/>
          <w:sz w:val="22"/>
          <w:szCs w:val="22"/>
        </w:rPr>
        <w:t xml:space="preserve"> Bonds transferred to the 2025C Revenue Account pursuant to the Forty-</w:t>
      </w:r>
      <w:r w:rsidR="003A60E7">
        <w:rPr>
          <w:rFonts w:eastAsiaTheme="minorEastAsia"/>
          <w:sz w:val="22"/>
          <w:szCs w:val="22"/>
        </w:rPr>
        <w:t>Sixth</w:t>
      </w:r>
      <w:r>
        <w:rPr>
          <w:rFonts w:eastAsiaTheme="minorEastAsia"/>
          <w:sz w:val="22"/>
          <w:szCs w:val="22"/>
        </w:rPr>
        <w:t xml:space="preserve"> Supplemental Indenture and other revenues </w:t>
      </w:r>
      <w:r w:rsidRPr="00A20F9B">
        <w:rPr>
          <w:rFonts w:eastAsiaTheme="minorEastAsia"/>
          <w:sz w:val="22"/>
          <w:szCs w:val="22"/>
        </w:rPr>
        <w:t>whether or</w:t>
      </w:r>
      <w:r w:rsidRPr="00D12B0B">
        <w:rPr>
          <w:rFonts w:eastAsiaTheme="minorEastAsia"/>
          <w:sz w:val="22"/>
          <w:szCs w:val="22"/>
        </w:rPr>
        <w:t xml:space="preserve"> not derived in connection with the </w:t>
      </w:r>
      <w:r>
        <w:rPr>
          <w:rFonts w:eastAsiaTheme="minorEastAsia"/>
          <w:sz w:val="22"/>
          <w:szCs w:val="22"/>
        </w:rPr>
        <w:t>Series 2025C</w:t>
      </w:r>
      <w:r w:rsidRPr="00D12B0B">
        <w:rPr>
          <w:rFonts w:eastAsiaTheme="minorEastAsia"/>
          <w:sz w:val="22"/>
          <w:szCs w:val="22"/>
        </w:rPr>
        <w:t xml:space="preserve"> Bonds</w:t>
      </w:r>
      <w:r>
        <w:rPr>
          <w:rFonts w:eastAsiaTheme="minorEastAsia"/>
          <w:sz w:val="22"/>
          <w:szCs w:val="22"/>
        </w:rPr>
        <w:t>)</w:t>
      </w:r>
      <w:r w:rsidRPr="00D12B0B">
        <w:rPr>
          <w:rFonts w:eastAsiaTheme="minorEastAsia"/>
          <w:sz w:val="22"/>
          <w:szCs w:val="22"/>
        </w:rPr>
        <w:t>.</w:t>
      </w:r>
    </w:p>
    <w:p w:rsidR="009E7CBA" w:rsidP="009E7CBA" w:rsidRDefault="009E7CBA" w14:paraId="6E87A1C5" w14:textId="2108FC78">
      <w:pPr>
        <w:widowControl/>
        <w:tabs>
          <w:tab w:val="left" w:pos="0"/>
        </w:tabs>
        <w:ind w:firstLine="720"/>
        <w:jc w:val="both"/>
        <w:rPr>
          <w:sz w:val="22"/>
          <w:szCs w:val="22"/>
        </w:rPr>
      </w:pPr>
      <w:r>
        <w:rPr>
          <w:sz w:val="22"/>
          <w:szCs w:val="22"/>
        </w:rPr>
        <w:t xml:space="preserve">In the event of a redemption from Excess Revenues, the Trustee shall apply amounts transferred to the 2025C Special Redemption Account in accordance with the Trust Indenture to redeem </w:t>
      </w:r>
      <w:r w:rsidRPr="004238DD">
        <w:rPr>
          <w:sz w:val="22"/>
          <w:szCs w:val="22"/>
        </w:rPr>
        <w:t xml:space="preserve">the </w:t>
      </w:r>
      <w:r>
        <w:rPr>
          <w:sz w:val="22"/>
          <w:szCs w:val="22"/>
        </w:rPr>
        <w:t>Series 2025C</w:t>
      </w:r>
      <w:r w:rsidRPr="004238DD">
        <w:rPr>
          <w:sz w:val="22"/>
          <w:szCs w:val="22"/>
        </w:rPr>
        <w:t xml:space="preserve"> Bonds Outstanding in the same manner described in </w:t>
      </w:r>
      <w:r>
        <w:rPr>
          <w:sz w:val="22"/>
          <w:szCs w:val="22"/>
        </w:rPr>
        <w:t xml:space="preserve">clauses (a) and (b) under </w:t>
      </w:r>
      <w:r w:rsidR="00990A58">
        <w:rPr>
          <w:sz w:val="22"/>
          <w:szCs w:val="22"/>
        </w:rPr>
        <w:t>“</w:t>
      </w:r>
      <w:r w:rsidRPr="004238DD">
        <w:rPr>
          <w:sz w:val="22"/>
          <w:szCs w:val="22"/>
        </w:rPr>
        <w:t xml:space="preserve">Special Redemption from </w:t>
      </w:r>
      <w:r>
        <w:rPr>
          <w:sz w:val="22"/>
          <w:szCs w:val="22"/>
        </w:rPr>
        <w:t>2025C Mortgage</w:t>
      </w:r>
      <w:r w:rsidRPr="004238DD">
        <w:rPr>
          <w:sz w:val="22"/>
          <w:szCs w:val="22"/>
        </w:rPr>
        <w:t xml:space="preserve"> Loan Principal Payments</w:t>
      </w:r>
      <w:r w:rsidR="00990A58">
        <w:rPr>
          <w:sz w:val="22"/>
          <w:szCs w:val="22"/>
        </w:rPr>
        <w:t>”</w:t>
      </w:r>
      <w:r w:rsidRPr="004238DD">
        <w:rPr>
          <w:sz w:val="22"/>
          <w:szCs w:val="22"/>
        </w:rPr>
        <w:t xml:space="preserve"> above, unless otherwise instructed by the Department pursuant to a Letter of Instructions accompanied by a Cashflow Certificate.</w:t>
      </w:r>
    </w:p>
    <w:p w:rsidR="001C1813" w:rsidP="009E7CBA" w:rsidRDefault="001C1813" w14:paraId="6E31EE02" w14:textId="77777777">
      <w:pPr>
        <w:widowControl/>
        <w:tabs>
          <w:tab w:val="left" w:pos="0"/>
        </w:tabs>
        <w:ind w:firstLine="720"/>
        <w:jc w:val="both"/>
        <w:rPr>
          <w:sz w:val="22"/>
          <w:szCs w:val="22"/>
        </w:rPr>
      </w:pPr>
    </w:p>
    <w:p w:rsidR="00552A01" w:rsidP="00552A01" w:rsidRDefault="00552A01" w14:paraId="1C95AFDB" w14:textId="7D194E06">
      <w:pPr>
        <w:widowControl/>
        <w:tabs>
          <w:tab w:val="left" w:pos="0"/>
        </w:tabs>
        <w:spacing w:after="240"/>
        <w:ind w:firstLine="720"/>
        <w:jc w:val="both"/>
        <w:rPr>
          <w:sz w:val="22"/>
          <w:szCs w:val="22"/>
        </w:rPr>
      </w:pPr>
      <w:r w:rsidRPr="006737E9">
        <w:rPr>
          <w:sz w:val="22"/>
          <w:szCs w:val="22"/>
        </w:rPr>
        <w:t xml:space="preserve">Cross calls of the </w:t>
      </w:r>
      <w:r>
        <w:rPr>
          <w:sz w:val="22"/>
          <w:szCs w:val="22"/>
        </w:rPr>
        <w:t>Series 2025C</w:t>
      </w:r>
      <w:r w:rsidRPr="006737E9">
        <w:rPr>
          <w:sz w:val="22"/>
          <w:szCs w:val="22"/>
        </w:rPr>
        <w:t xml:space="preserve"> Bonds, with any Mortgage </w:t>
      </w:r>
      <w:r w:rsidRPr="002B5A54">
        <w:rPr>
          <w:sz w:val="22"/>
          <w:szCs w:val="22"/>
        </w:rPr>
        <w:t>Loan Principal Payments</w:t>
      </w:r>
      <w:r>
        <w:rPr>
          <w:sz w:val="22"/>
          <w:szCs w:val="22"/>
        </w:rPr>
        <w:t xml:space="preserve"> </w:t>
      </w:r>
      <w:r w:rsidRPr="006737E9">
        <w:rPr>
          <w:sz w:val="22"/>
          <w:szCs w:val="22"/>
        </w:rPr>
        <w:t xml:space="preserve">securing any Series of Bonds other than the </w:t>
      </w:r>
      <w:ins w:author="Unknown" w:date="2025-04-25T13:44:51" w:id="381" w16du:dateUtc="2025-04-25T18:02:00Z">
        <w:r w:rsidR="0029520B">
          <w:rPr>
            <w:sz w:val="22"/>
            <w:szCs w:val="22"/>
          </w:rPr>
          <w:t xml:space="preserve">Series </w:t>
        </w:r>
      </w:ins>
      <w:r w:rsidRPr="006737E9">
        <w:rPr>
          <w:sz w:val="22"/>
          <w:szCs w:val="22"/>
        </w:rPr>
        <w:t>2025</w:t>
      </w:r>
      <w:r w:rsidR="005C28AF">
        <w:rPr>
          <w:sz w:val="22"/>
          <w:szCs w:val="22"/>
        </w:rPr>
        <w:t>C</w:t>
      </w:r>
      <w:r w:rsidRPr="006737E9">
        <w:rPr>
          <w:sz w:val="22"/>
          <w:szCs w:val="22"/>
        </w:rPr>
        <w:t xml:space="preserve"> Bonds are permitted, </w:t>
      </w:r>
      <w:r w:rsidR="0056433E">
        <w:rPr>
          <w:sz w:val="22"/>
          <w:szCs w:val="22"/>
        </w:rPr>
        <w:t xml:space="preserve">but only </w:t>
      </w:r>
      <w:r w:rsidRPr="002B5A54">
        <w:rPr>
          <w:sz w:val="22"/>
          <w:szCs w:val="22"/>
        </w:rPr>
        <w:t>to the extent permitted in accordance with the Series Supplement authorizing</w:t>
      </w:r>
      <w:r w:rsidR="0056433E">
        <w:rPr>
          <w:sz w:val="22"/>
          <w:szCs w:val="22"/>
        </w:rPr>
        <w:t xml:space="preserve"> such Series of Bonds</w:t>
      </w:r>
      <w:r w:rsidRPr="002B5A54">
        <w:rPr>
          <w:sz w:val="22"/>
          <w:szCs w:val="22"/>
        </w:rPr>
        <w:t xml:space="preserve">, and, as applicable, as described in the tax certificate executed by the Department in connection </w:t>
      </w:r>
      <w:r w:rsidR="0056433E">
        <w:rPr>
          <w:sz w:val="22"/>
          <w:szCs w:val="22"/>
        </w:rPr>
        <w:t>there</w:t>
      </w:r>
      <w:r w:rsidRPr="002B5A54">
        <w:rPr>
          <w:sz w:val="22"/>
          <w:szCs w:val="22"/>
        </w:rPr>
        <w:t xml:space="preserve">with, </w:t>
      </w:r>
      <w:r w:rsidRPr="006737E9">
        <w:rPr>
          <w:sz w:val="22"/>
          <w:szCs w:val="22"/>
        </w:rPr>
        <w:t xml:space="preserve">except that no such Mortgage </w:t>
      </w:r>
      <w:r w:rsidRPr="002B5A54">
        <w:rPr>
          <w:sz w:val="22"/>
          <w:szCs w:val="22"/>
        </w:rPr>
        <w:t>Loan Principal Payments</w:t>
      </w:r>
      <w:r>
        <w:rPr>
          <w:sz w:val="22"/>
          <w:szCs w:val="22"/>
        </w:rPr>
        <w:t xml:space="preserve"> </w:t>
      </w:r>
      <w:r w:rsidRPr="006737E9">
        <w:rPr>
          <w:sz w:val="22"/>
          <w:szCs w:val="22"/>
        </w:rPr>
        <w:t xml:space="preserve">may be applied to the redemption of the </w:t>
      </w:r>
      <w:r w:rsidR="00627C6C">
        <w:rPr>
          <w:sz w:val="22"/>
          <w:szCs w:val="22"/>
        </w:rPr>
        <w:t>2025C Premium</w:t>
      </w:r>
      <w:r w:rsidRPr="006737E9">
        <w:rPr>
          <w:sz w:val="22"/>
          <w:szCs w:val="22"/>
        </w:rPr>
        <w:t xml:space="preserve"> PAC Term Bond so as to reduce the Outstanding </w:t>
      </w:r>
      <w:r w:rsidRPr="002B5A54">
        <w:rPr>
          <w:sz w:val="22"/>
          <w:szCs w:val="22"/>
        </w:rPr>
        <w:t xml:space="preserve">principal amount of the </w:t>
      </w:r>
      <w:r w:rsidR="00627C6C">
        <w:rPr>
          <w:sz w:val="22"/>
          <w:szCs w:val="22"/>
        </w:rPr>
        <w:t>2025C Premium</w:t>
      </w:r>
      <w:r w:rsidRPr="002B5A54">
        <w:rPr>
          <w:sz w:val="22"/>
          <w:szCs w:val="22"/>
        </w:rPr>
        <w:t xml:space="preserve"> PAC Term Bond</w:t>
      </w:r>
      <w:r>
        <w:rPr>
          <w:sz w:val="22"/>
          <w:szCs w:val="22"/>
        </w:rPr>
        <w:t xml:space="preserve"> </w:t>
      </w:r>
      <w:r w:rsidRPr="006737E9">
        <w:rPr>
          <w:sz w:val="22"/>
          <w:szCs w:val="22"/>
        </w:rPr>
        <w:t xml:space="preserve">below the </w:t>
      </w:r>
      <w:r w:rsidR="00627C6C">
        <w:rPr>
          <w:sz w:val="22"/>
          <w:szCs w:val="22"/>
        </w:rPr>
        <w:t>2025C Premium</w:t>
      </w:r>
      <w:r>
        <w:rPr>
          <w:sz w:val="22"/>
          <w:szCs w:val="22"/>
        </w:rPr>
        <w:t xml:space="preserve"> </w:t>
      </w:r>
      <w:r w:rsidRPr="006737E9">
        <w:rPr>
          <w:sz w:val="22"/>
          <w:szCs w:val="22"/>
        </w:rPr>
        <w:t xml:space="preserve">PAC Term Bond Outstanding Applicable Amount </w:t>
      </w:r>
      <w:r w:rsidRPr="002B5A54">
        <w:rPr>
          <w:sz w:val="22"/>
          <w:szCs w:val="22"/>
        </w:rPr>
        <w:t>as of the date of any such redemption</w:t>
      </w:r>
      <w:r w:rsidRPr="006737E9">
        <w:rPr>
          <w:sz w:val="22"/>
          <w:szCs w:val="22"/>
        </w:rPr>
        <w:t>.</w:t>
      </w:r>
    </w:p>
    <w:p w:rsidRPr="009257CC" w:rsidR="009E7CBA" w:rsidP="009E7CBA" w:rsidRDefault="009E7CBA" w14:paraId="4E2605D2" w14:textId="77777777">
      <w:pPr>
        <w:widowControl/>
        <w:autoSpaceDE/>
        <w:autoSpaceDN/>
        <w:adjustRightInd/>
        <w:spacing w:after="160" w:line="259" w:lineRule="auto"/>
        <w:ind w:left="720" w:firstLine="720"/>
        <w:rPr>
          <w:rFonts w:eastAsiaTheme="minorEastAsia"/>
          <w:sz w:val="22"/>
          <w:szCs w:val="22"/>
        </w:rPr>
      </w:pPr>
      <w:r w:rsidRPr="009257CC">
        <w:rPr>
          <w:rFonts w:eastAsiaTheme="minorEastAsia"/>
          <w:b/>
          <w:bCs/>
          <w:i/>
          <w:iCs/>
          <w:spacing w:val="-1"/>
          <w:sz w:val="22"/>
          <w:szCs w:val="22"/>
        </w:rPr>
        <w:t>Optional</w:t>
      </w:r>
      <w:r w:rsidRPr="009257CC">
        <w:rPr>
          <w:rFonts w:eastAsiaTheme="minorEastAsia"/>
          <w:b/>
          <w:bCs/>
          <w:i/>
          <w:iCs/>
          <w:spacing w:val="1"/>
          <w:sz w:val="22"/>
          <w:szCs w:val="22"/>
        </w:rPr>
        <w:t xml:space="preserve"> </w:t>
      </w:r>
      <w:r w:rsidRPr="009257CC">
        <w:rPr>
          <w:rFonts w:eastAsiaTheme="minorEastAsia"/>
          <w:b/>
          <w:bCs/>
          <w:i/>
          <w:iCs/>
          <w:spacing w:val="-1"/>
          <w:sz w:val="22"/>
          <w:szCs w:val="22"/>
        </w:rPr>
        <w:t>Redemption</w:t>
      </w:r>
    </w:p>
    <w:p w:rsidR="009E7CBA" w:rsidP="009E7CBA" w:rsidRDefault="009E7CBA" w14:paraId="23BA1AD0" w14:textId="6CAC1DB1">
      <w:pPr>
        <w:widowControl/>
        <w:spacing w:after="240"/>
        <w:ind w:firstLine="720"/>
        <w:jc w:val="both"/>
        <w:rPr>
          <w:rFonts w:eastAsiaTheme="minorEastAsia"/>
          <w:sz w:val="22"/>
          <w:szCs w:val="22"/>
        </w:rPr>
      </w:pPr>
      <w:r w:rsidRPr="009257CC">
        <w:rPr>
          <w:rFonts w:eastAsiaTheme="minorEastAsia"/>
          <w:sz w:val="22"/>
          <w:szCs w:val="22"/>
        </w:rPr>
        <w:t>The</w:t>
      </w:r>
      <w:r w:rsidRPr="009257CC">
        <w:rPr>
          <w:rFonts w:eastAsiaTheme="minorEastAsia"/>
          <w:spacing w:val="10"/>
          <w:sz w:val="22"/>
          <w:szCs w:val="22"/>
        </w:rPr>
        <w:t xml:space="preserve"> </w:t>
      </w:r>
      <w:r w:rsidRPr="009257CC">
        <w:rPr>
          <w:rFonts w:eastAsiaTheme="minorEastAsia"/>
          <w:sz w:val="22"/>
          <w:szCs w:val="22"/>
        </w:rPr>
        <w:t xml:space="preserve">Series </w:t>
      </w:r>
      <w:r>
        <w:rPr>
          <w:rFonts w:eastAsiaTheme="minorEastAsia"/>
          <w:sz w:val="22"/>
          <w:szCs w:val="22"/>
        </w:rPr>
        <w:t>2025C</w:t>
      </w:r>
      <w:r w:rsidRPr="009257CC">
        <w:rPr>
          <w:rFonts w:eastAsiaTheme="minorEastAsia"/>
          <w:sz w:val="22"/>
          <w:szCs w:val="22"/>
        </w:rPr>
        <w:t xml:space="preserve"> Bonds</w:t>
      </w:r>
      <w:r>
        <w:rPr>
          <w:rFonts w:eastAsiaTheme="minorEastAsia"/>
          <w:sz w:val="22"/>
          <w:szCs w:val="22"/>
        </w:rPr>
        <w:t>,</w:t>
      </w:r>
      <w:r w:rsidRPr="009257CC">
        <w:rPr>
          <w:rFonts w:eastAsiaTheme="minorEastAsia"/>
          <w:spacing w:val="10"/>
          <w:sz w:val="22"/>
          <w:szCs w:val="22"/>
        </w:rPr>
        <w:t xml:space="preserve"> </w:t>
      </w:r>
      <w:r>
        <w:rPr>
          <w:sz w:val="22"/>
        </w:rPr>
        <w:t xml:space="preserve">except for the </w:t>
      </w:r>
      <w:r w:rsidR="003D4AE2">
        <w:rPr>
          <w:sz w:val="22"/>
          <w:szCs w:val="22"/>
        </w:rPr>
        <w:t xml:space="preserve">2025C Premium </w:t>
      </w:r>
      <w:r>
        <w:rPr>
          <w:sz w:val="22"/>
        </w:rPr>
        <w:t xml:space="preserve">PAC Term Bond, </w:t>
      </w:r>
      <w:r w:rsidRPr="009257CC">
        <w:rPr>
          <w:rFonts w:eastAsiaTheme="minorEastAsia"/>
          <w:spacing w:val="10"/>
          <w:sz w:val="22"/>
          <w:szCs w:val="22"/>
        </w:rPr>
        <w:t xml:space="preserve">maturing on or after </w:t>
      </w:r>
      <w:r w:rsidR="0074394F">
        <w:rPr>
          <w:sz w:val="22"/>
          <w:szCs w:val="22"/>
        </w:rPr>
        <w:t>January 1</w:t>
      </w:r>
      <w:r w:rsidR="003A60E7">
        <w:rPr>
          <w:sz w:val="22"/>
          <w:szCs w:val="22"/>
        </w:rPr>
        <w:t>, 20</w:t>
      </w:r>
      <w:r w:rsidR="0074394F">
        <w:rPr>
          <w:sz w:val="22"/>
          <w:szCs w:val="22"/>
        </w:rPr>
        <w:t>34</w:t>
      </w:r>
      <w:r w:rsidRPr="009257CC">
        <w:rPr>
          <w:rFonts w:eastAsiaTheme="minorEastAsia"/>
          <w:spacing w:val="10"/>
          <w:sz w:val="22"/>
          <w:szCs w:val="22"/>
        </w:rPr>
        <w:t xml:space="preserve">, </w:t>
      </w:r>
      <w:r w:rsidRPr="009257CC">
        <w:rPr>
          <w:rFonts w:eastAsiaTheme="minorEastAsia"/>
          <w:sz w:val="22"/>
          <w:szCs w:val="22"/>
        </w:rPr>
        <w:t>are</w:t>
      </w:r>
      <w:r w:rsidRPr="009257CC">
        <w:rPr>
          <w:rFonts w:eastAsiaTheme="minorEastAsia"/>
          <w:spacing w:val="10"/>
          <w:sz w:val="22"/>
          <w:szCs w:val="22"/>
        </w:rPr>
        <w:t xml:space="preserve"> </w:t>
      </w:r>
      <w:r w:rsidRPr="009257CC">
        <w:rPr>
          <w:rFonts w:eastAsiaTheme="minorEastAsia"/>
          <w:sz w:val="22"/>
          <w:szCs w:val="22"/>
        </w:rPr>
        <w:t>subject</w:t>
      </w:r>
      <w:r w:rsidRPr="009257CC">
        <w:rPr>
          <w:rFonts w:eastAsiaTheme="minorEastAsia"/>
          <w:spacing w:val="10"/>
          <w:sz w:val="22"/>
          <w:szCs w:val="22"/>
        </w:rPr>
        <w:t xml:space="preserve"> </w:t>
      </w:r>
      <w:r w:rsidRPr="009257CC">
        <w:rPr>
          <w:rFonts w:eastAsiaTheme="minorEastAsia"/>
          <w:sz w:val="22"/>
          <w:szCs w:val="22"/>
        </w:rPr>
        <w:t>to</w:t>
      </w:r>
      <w:r w:rsidRPr="009257CC">
        <w:rPr>
          <w:rFonts w:eastAsiaTheme="minorEastAsia"/>
          <w:spacing w:val="7"/>
          <w:sz w:val="22"/>
          <w:szCs w:val="22"/>
        </w:rPr>
        <w:t xml:space="preserve"> </w:t>
      </w:r>
      <w:r w:rsidRPr="009257CC">
        <w:rPr>
          <w:rFonts w:eastAsiaTheme="minorEastAsia"/>
          <w:sz w:val="22"/>
          <w:szCs w:val="22"/>
        </w:rPr>
        <w:t>redemption</w:t>
      </w:r>
      <w:r w:rsidRPr="009257CC">
        <w:rPr>
          <w:rFonts w:eastAsiaTheme="minorEastAsia"/>
          <w:spacing w:val="9"/>
          <w:sz w:val="22"/>
          <w:szCs w:val="22"/>
        </w:rPr>
        <w:t xml:space="preserve"> </w:t>
      </w:r>
      <w:r w:rsidRPr="009257CC">
        <w:rPr>
          <w:rFonts w:eastAsiaTheme="minorEastAsia"/>
          <w:sz w:val="22"/>
          <w:szCs w:val="22"/>
        </w:rPr>
        <w:t>prior</w:t>
      </w:r>
      <w:r w:rsidRPr="009257CC">
        <w:rPr>
          <w:rFonts w:eastAsiaTheme="minorEastAsia"/>
          <w:spacing w:val="10"/>
          <w:sz w:val="22"/>
          <w:szCs w:val="22"/>
        </w:rPr>
        <w:t xml:space="preserve"> </w:t>
      </w:r>
      <w:r w:rsidRPr="009257CC">
        <w:rPr>
          <w:rFonts w:eastAsiaTheme="minorEastAsia"/>
          <w:sz w:val="22"/>
          <w:szCs w:val="22"/>
        </w:rPr>
        <w:t>to</w:t>
      </w:r>
      <w:r w:rsidRPr="009257CC">
        <w:rPr>
          <w:rFonts w:eastAsiaTheme="minorEastAsia"/>
          <w:spacing w:val="9"/>
          <w:sz w:val="22"/>
          <w:szCs w:val="22"/>
        </w:rPr>
        <w:t xml:space="preserve"> </w:t>
      </w:r>
      <w:r w:rsidRPr="009257CC">
        <w:rPr>
          <w:rFonts w:eastAsiaTheme="minorEastAsia"/>
          <w:sz w:val="22"/>
          <w:szCs w:val="22"/>
        </w:rPr>
        <w:t>maturity,</w:t>
      </w:r>
      <w:r w:rsidRPr="009257CC">
        <w:rPr>
          <w:rFonts w:eastAsiaTheme="minorEastAsia"/>
          <w:spacing w:val="9"/>
          <w:sz w:val="22"/>
          <w:szCs w:val="22"/>
        </w:rPr>
        <w:t xml:space="preserve"> </w:t>
      </w:r>
      <w:r w:rsidRPr="009257CC">
        <w:rPr>
          <w:rFonts w:eastAsiaTheme="minorEastAsia"/>
          <w:sz w:val="22"/>
          <w:szCs w:val="22"/>
        </w:rPr>
        <w:t>in</w:t>
      </w:r>
      <w:r w:rsidRPr="009257CC">
        <w:rPr>
          <w:rFonts w:eastAsiaTheme="minorEastAsia"/>
          <w:spacing w:val="9"/>
          <w:sz w:val="22"/>
          <w:szCs w:val="22"/>
        </w:rPr>
        <w:t xml:space="preserve"> </w:t>
      </w:r>
      <w:r w:rsidRPr="009257CC">
        <w:rPr>
          <w:rFonts w:eastAsiaTheme="minorEastAsia"/>
          <w:sz w:val="22"/>
          <w:szCs w:val="22"/>
        </w:rPr>
        <w:t>whole</w:t>
      </w:r>
      <w:r w:rsidRPr="009257CC">
        <w:rPr>
          <w:rFonts w:eastAsiaTheme="minorEastAsia"/>
          <w:spacing w:val="7"/>
          <w:sz w:val="22"/>
          <w:szCs w:val="22"/>
        </w:rPr>
        <w:t xml:space="preserve"> </w:t>
      </w:r>
      <w:r w:rsidRPr="009257CC">
        <w:rPr>
          <w:rFonts w:eastAsiaTheme="minorEastAsia"/>
          <w:sz w:val="22"/>
          <w:szCs w:val="22"/>
        </w:rPr>
        <w:t>or</w:t>
      </w:r>
      <w:r w:rsidRPr="009257CC">
        <w:rPr>
          <w:rFonts w:eastAsiaTheme="minorEastAsia"/>
          <w:spacing w:val="10"/>
          <w:sz w:val="22"/>
          <w:szCs w:val="22"/>
        </w:rPr>
        <w:t xml:space="preserve"> </w:t>
      </w:r>
      <w:r w:rsidRPr="009257CC">
        <w:rPr>
          <w:rFonts w:eastAsiaTheme="minorEastAsia"/>
          <w:sz w:val="22"/>
          <w:szCs w:val="22"/>
        </w:rPr>
        <w:t>in</w:t>
      </w:r>
      <w:r w:rsidRPr="009257CC">
        <w:rPr>
          <w:rFonts w:eastAsiaTheme="minorEastAsia"/>
          <w:spacing w:val="9"/>
          <w:sz w:val="22"/>
          <w:szCs w:val="22"/>
        </w:rPr>
        <w:t xml:space="preserve"> </w:t>
      </w:r>
      <w:r w:rsidRPr="009257CC">
        <w:rPr>
          <w:sz w:val="22"/>
          <w:szCs w:val="20"/>
        </w:rPr>
        <w:t>part</w:t>
      </w:r>
      <w:r w:rsidRPr="009257CC">
        <w:rPr>
          <w:rFonts w:eastAsiaTheme="minorEastAsia"/>
          <w:sz w:val="22"/>
          <w:szCs w:val="22"/>
        </w:rPr>
        <w:t>,</w:t>
      </w:r>
      <w:r w:rsidRPr="009257CC">
        <w:rPr>
          <w:rFonts w:eastAsiaTheme="minorEastAsia"/>
          <w:spacing w:val="9"/>
          <w:sz w:val="22"/>
          <w:szCs w:val="22"/>
        </w:rPr>
        <w:t xml:space="preserve"> </w:t>
      </w:r>
      <w:r w:rsidRPr="009257CC">
        <w:rPr>
          <w:rFonts w:eastAsiaTheme="minorEastAsia"/>
          <w:spacing w:val="-2"/>
          <w:sz w:val="22"/>
          <w:szCs w:val="22"/>
        </w:rPr>
        <w:t>at</w:t>
      </w:r>
      <w:r w:rsidRPr="009257CC">
        <w:rPr>
          <w:rFonts w:eastAsiaTheme="minorEastAsia"/>
          <w:spacing w:val="10"/>
          <w:sz w:val="22"/>
          <w:szCs w:val="22"/>
        </w:rPr>
        <w:t xml:space="preserve"> </w:t>
      </w:r>
      <w:r w:rsidRPr="009257CC">
        <w:rPr>
          <w:rFonts w:eastAsiaTheme="minorEastAsia"/>
          <w:sz w:val="22"/>
          <w:szCs w:val="22"/>
        </w:rPr>
        <w:t>any</w:t>
      </w:r>
      <w:r w:rsidRPr="009257CC">
        <w:rPr>
          <w:rFonts w:eastAsiaTheme="minorEastAsia"/>
          <w:spacing w:val="51"/>
          <w:sz w:val="22"/>
          <w:szCs w:val="22"/>
        </w:rPr>
        <w:t xml:space="preserve"> </w:t>
      </w:r>
      <w:r w:rsidRPr="009257CC">
        <w:rPr>
          <w:rFonts w:eastAsiaTheme="minorEastAsia"/>
          <w:sz w:val="22"/>
          <w:szCs w:val="22"/>
        </w:rPr>
        <w:t>time</w:t>
      </w:r>
      <w:r w:rsidRPr="009257CC">
        <w:rPr>
          <w:rFonts w:eastAsiaTheme="minorEastAsia"/>
          <w:spacing w:val="7"/>
          <w:sz w:val="22"/>
          <w:szCs w:val="22"/>
        </w:rPr>
        <w:t xml:space="preserve"> </w:t>
      </w:r>
      <w:r w:rsidRPr="009257CC">
        <w:rPr>
          <w:rFonts w:eastAsiaTheme="minorEastAsia"/>
          <w:sz w:val="22"/>
          <w:szCs w:val="22"/>
        </w:rPr>
        <w:t>and</w:t>
      </w:r>
      <w:r w:rsidRPr="009257CC">
        <w:rPr>
          <w:rFonts w:eastAsiaTheme="minorEastAsia"/>
          <w:spacing w:val="7"/>
          <w:sz w:val="22"/>
          <w:szCs w:val="22"/>
        </w:rPr>
        <w:t xml:space="preserve"> </w:t>
      </w:r>
      <w:r w:rsidRPr="009257CC">
        <w:rPr>
          <w:rFonts w:eastAsiaTheme="minorEastAsia"/>
          <w:sz w:val="22"/>
          <w:szCs w:val="22"/>
        </w:rPr>
        <w:t>from</w:t>
      </w:r>
      <w:r w:rsidRPr="009257CC">
        <w:rPr>
          <w:rFonts w:eastAsiaTheme="minorEastAsia"/>
          <w:spacing w:val="3"/>
          <w:sz w:val="22"/>
          <w:szCs w:val="22"/>
        </w:rPr>
        <w:t xml:space="preserve"> </w:t>
      </w:r>
      <w:r w:rsidRPr="009257CC">
        <w:rPr>
          <w:rFonts w:eastAsiaTheme="minorEastAsia"/>
          <w:sz w:val="22"/>
          <w:szCs w:val="22"/>
        </w:rPr>
        <w:t>time</w:t>
      </w:r>
      <w:r w:rsidRPr="009257CC">
        <w:rPr>
          <w:rFonts w:eastAsiaTheme="minorEastAsia"/>
          <w:spacing w:val="7"/>
          <w:sz w:val="22"/>
          <w:szCs w:val="22"/>
        </w:rPr>
        <w:t xml:space="preserve"> </w:t>
      </w:r>
      <w:r w:rsidRPr="009257CC">
        <w:rPr>
          <w:rFonts w:eastAsiaTheme="minorEastAsia"/>
          <w:sz w:val="22"/>
          <w:szCs w:val="22"/>
        </w:rPr>
        <w:t>to</w:t>
      </w:r>
      <w:r w:rsidRPr="009257CC">
        <w:rPr>
          <w:rFonts w:eastAsiaTheme="minorEastAsia"/>
          <w:spacing w:val="7"/>
          <w:sz w:val="22"/>
          <w:szCs w:val="22"/>
        </w:rPr>
        <w:t xml:space="preserve"> </w:t>
      </w:r>
      <w:r w:rsidRPr="009257CC">
        <w:rPr>
          <w:rFonts w:eastAsiaTheme="minorEastAsia"/>
          <w:sz w:val="22"/>
          <w:szCs w:val="22"/>
        </w:rPr>
        <w:t>time</w:t>
      </w:r>
      <w:r w:rsidRPr="009257CC">
        <w:rPr>
          <w:rFonts w:eastAsiaTheme="minorEastAsia"/>
          <w:spacing w:val="7"/>
          <w:sz w:val="22"/>
          <w:szCs w:val="22"/>
        </w:rPr>
        <w:t xml:space="preserve"> </w:t>
      </w:r>
      <w:r w:rsidRPr="009257CC">
        <w:rPr>
          <w:rFonts w:eastAsiaTheme="minorEastAsia"/>
          <w:sz w:val="22"/>
          <w:szCs w:val="22"/>
        </w:rPr>
        <w:t>on</w:t>
      </w:r>
      <w:r w:rsidRPr="009257CC">
        <w:rPr>
          <w:rFonts w:eastAsiaTheme="minorEastAsia"/>
          <w:spacing w:val="7"/>
          <w:sz w:val="22"/>
          <w:szCs w:val="22"/>
        </w:rPr>
        <w:t xml:space="preserve"> </w:t>
      </w:r>
      <w:r w:rsidRPr="009257CC">
        <w:rPr>
          <w:rFonts w:eastAsiaTheme="minorEastAsia"/>
          <w:sz w:val="22"/>
          <w:szCs w:val="22"/>
        </w:rPr>
        <w:t>and</w:t>
      </w:r>
      <w:r w:rsidRPr="009257CC">
        <w:rPr>
          <w:rFonts w:eastAsiaTheme="minorEastAsia"/>
          <w:spacing w:val="6"/>
          <w:sz w:val="22"/>
          <w:szCs w:val="22"/>
        </w:rPr>
        <w:t xml:space="preserve"> </w:t>
      </w:r>
      <w:r w:rsidRPr="009257CC">
        <w:rPr>
          <w:rFonts w:eastAsiaTheme="minorEastAsia"/>
          <w:sz w:val="22"/>
          <w:szCs w:val="22"/>
        </w:rPr>
        <w:t xml:space="preserve">after </w:t>
      </w:r>
      <w:r w:rsidR="0074394F">
        <w:rPr>
          <w:sz w:val="22"/>
          <w:szCs w:val="22"/>
        </w:rPr>
        <w:t xml:space="preserve">July 1, </w:t>
      </w:r>
      <w:r w:rsidR="003A60E7">
        <w:rPr>
          <w:sz w:val="22"/>
          <w:szCs w:val="22"/>
        </w:rPr>
        <w:t>20</w:t>
      </w:r>
      <w:r w:rsidR="0074394F">
        <w:rPr>
          <w:sz w:val="22"/>
          <w:szCs w:val="22"/>
        </w:rPr>
        <w:t>33</w:t>
      </w:r>
      <w:r>
        <w:rPr>
          <w:rFonts w:eastAsiaTheme="minorEastAsia"/>
          <w:sz w:val="22"/>
          <w:szCs w:val="22"/>
        </w:rPr>
        <w:t>,</w:t>
      </w:r>
      <w:r w:rsidRPr="009257CC">
        <w:rPr>
          <w:rFonts w:eastAsiaTheme="minorEastAsia"/>
          <w:sz w:val="22"/>
          <w:szCs w:val="22"/>
        </w:rPr>
        <w:t xml:space="preserve"> </w:t>
      </w:r>
      <w:r w:rsidRPr="009257CC">
        <w:rPr>
          <w:rFonts w:eastAsiaTheme="minorEastAsia"/>
          <w:spacing w:val="-2"/>
          <w:sz w:val="22"/>
          <w:szCs w:val="22"/>
        </w:rPr>
        <w:t>at</w:t>
      </w:r>
      <w:r w:rsidRPr="009257CC">
        <w:rPr>
          <w:rFonts w:eastAsiaTheme="minorEastAsia"/>
          <w:spacing w:val="8"/>
          <w:sz w:val="22"/>
          <w:szCs w:val="22"/>
        </w:rPr>
        <w:t xml:space="preserve"> </w:t>
      </w:r>
      <w:r w:rsidRPr="009257CC">
        <w:rPr>
          <w:rFonts w:eastAsiaTheme="minorEastAsia"/>
          <w:sz w:val="22"/>
          <w:szCs w:val="22"/>
        </w:rPr>
        <w:t>the</w:t>
      </w:r>
      <w:r w:rsidRPr="009257CC">
        <w:rPr>
          <w:rFonts w:eastAsiaTheme="minorEastAsia"/>
          <w:spacing w:val="5"/>
          <w:sz w:val="22"/>
          <w:szCs w:val="22"/>
        </w:rPr>
        <w:t xml:space="preserve"> </w:t>
      </w:r>
      <w:r w:rsidRPr="009257CC">
        <w:rPr>
          <w:rFonts w:eastAsiaTheme="minorEastAsia"/>
          <w:sz w:val="22"/>
          <w:szCs w:val="22"/>
        </w:rPr>
        <w:t>option</w:t>
      </w:r>
      <w:r w:rsidRPr="009257CC">
        <w:rPr>
          <w:rFonts w:eastAsiaTheme="minorEastAsia"/>
          <w:spacing w:val="7"/>
          <w:sz w:val="22"/>
          <w:szCs w:val="22"/>
        </w:rPr>
        <w:t xml:space="preserve"> </w:t>
      </w:r>
      <w:r w:rsidRPr="009257CC">
        <w:rPr>
          <w:rFonts w:eastAsiaTheme="minorEastAsia"/>
          <w:spacing w:val="-2"/>
          <w:sz w:val="22"/>
          <w:szCs w:val="22"/>
        </w:rPr>
        <w:t>of</w:t>
      </w:r>
      <w:r w:rsidRPr="009257CC">
        <w:rPr>
          <w:rFonts w:eastAsiaTheme="minorEastAsia"/>
          <w:spacing w:val="8"/>
          <w:sz w:val="22"/>
          <w:szCs w:val="22"/>
        </w:rPr>
        <w:t xml:space="preserve"> </w:t>
      </w:r>
      <w:r w:rsidRPr="009257CC">
        <w:rPr>
          <w:rFonts w:eastAsiaTheme="minorEastAsia"/>
          <w:sz w:val="22"/>
          <w:szCs w:val="22"/>
        </w:rPr>
        <w:t>the</w:t>
      </w:r>
      <w:r w:rsidRPr="009257CC">
        <w:rPr>
          <w:rFonts w:eastAsiaTheme="minorEastAsia"/>
          <w:spacing w:val="7"/>
          <w:sz w:val="22"/>
          <w:szCs w:val="22"/>
        </w:rPr>
        <w:t xml:space="preserve"> </w:t>
      </w:r>
      <w:r w:rsidRPr="009257CC">
        <w:rPr>
          <w:rFonts w:eastAsiaTheme="minorEastAsia"/>
          <w:sz w:val="22"/>
          <w:szCs w:val="22"/>
        </w:rPr>
        <w:t>Department,</w:t>
      </w:r>
      <w:r w:rsidRPr="009257CC">
        <w:rPr>
          <w:rFonts w:eastAsiaTheme="minorEastAsia"/>
          <w:spacing w:val="7"/>
          <w:sz w:val="22"/>
          <w:szCs w:val="22"/>
        </w:rPr>
        <w:t xml:space="preserve"> </w:t>
      </w:r>
      <w:r w:rsidRPr="009257CC">
        <w:rPr>
          <w:rFonts w:eastAsiaTheme="minorEastAsia"/>
          <w:sz w:val="22"/>
          <w:szCs w:val="22"/>
        </w:rPr>
        <w:t>after</w:t>
      </w:r>
      <w:r w:rsidRPr="009257CC">
        <w:rPr>
          <w:rFonts w:eastAsiaTheme="minorEastAsia"/>
          <w:spacing w:val="8"/>
          <w:sz w:val="22"/>
          <w:szCs w:val="22"/>
        </w:rPr>
        <w:t xml:space="preserve"> </w:t>
      </w:r>
      <w:r w:rsidRPr="009257CC">
        <w:rPr>
          <w:rFonts w:eastAsiaTheme="minorEastAsia"/>
          <w:sz w:val="22"/>
          <w:szCs w:val="22"/>
        </w:rPr>
        <w:t>giving</w:t>
      </w:r>
      <w:r w:rsidRPr="009257CC">
        <w:rPr>
          <w:rFonts w:eastAsiaTheme="minorEastAsia"/>
          <w:spacing w:val="5"/>
          <w:sz w:val="22"/>
          <w:szCs w:val="22"/>
        </w:rPr>
        <w:t xml:space="preserve"> </w:t>
      </w:r>
      <w:r w:rsidRPr="009257CC">
        <w:rPr>
          <w:rFonts w:eastAsiaTheme="minorEastAsia"/>
          <w:sz w:val="22"/>
          <w:szCs w:val="22"/>
        </w:rPr>
        <w:t>notice</w:t>
      </w:r>
      <w:r w:rsidRPr="009257CC">
        <w:rPr>
          <w:rFonts w:eastAsiaTheme="minorEastAsia"/>
          <w:spacing w:val="7"/>
          <w:sz w:val="22"/>
          <w:szCs w:val="22"/>
        </w:rPr>
        <w:t xml:space="preserve"> </w:t>
      </w:r>
      <w:r w:rsidRPr="009257CC">
        <w:rPr>
          <w:rFonts w:eastAsiaTheme="minorEastAsia"/>
          <w:sz w:val="22"/>
          <w:szCs w:val="22"/>
        </w:rPr>
        <w:t>as</w:t>
      </w:r>
      <w:r w:rsidRPr="009257CC">
        <w:rPr>
          <w:rFonts w:eastAsiaTheme="minorEastAsia"/>
          <w:spacing w:val="65"/>
          <w:sz w:val="22"/>
          <w:szCs w:val="22"/>
        </w:rPr>
        <w:t xml:space="preserve"> </w:t>
      </w:r>
      <w:r w:rsidRPr="009257CC">
        <w:rPr>
          <w:rFonts w:eastAsiaTheme="minorEastAsia"/>
          <w:sz w:val="22"/>
          <w:szCs w:val="22"/>
        </w:rPr>
        <w:t>provided</w:t>
      </w:r>
      <w:r w:rsidRPr="009257CC">
        <w:rPr>
          <w:rFonts w:eastAsiaTheme="minorEastAsia"/>
          <w:spacing w:val="-3"/>
          <w:sz w:val="22"/>
          <w:szCs w:val="22"/>
        </w:rPr>
        <w:t xml:space="preserve"> </w:t>
      </w:r>
      <w:r w:rsidRPr="009257CC">
        <w:rPr>
          <w:rFonts w:eastAsiaTheme="minorEastAsia"/>
          <w:sz w:val="22"/>
          <w:szCs w:val="22"/>
        </w:rPr>
        <w:t>in the</w:t>
      </w:r>
      <w:r w:rsidRPr="009257CC">
        <w:rPr>
          <w:rFonts w:eastAsiaTheme="minorEastAsia"/>
          <w:spacing w:val="-2"/>
          <w:sz w:val="22"/>
          <w:szCs w:val="22"/>
        </w:rPr>
        <w:t xml:space="preserve"> </w:t>
      </w:r>
      <w:r w:rsidRPr="009257CC">
        <w:rPr>
          <w:rFonts w:eastAsiaTheme="minorEastAsia"/>
          <w:sz w:val="22"/>
          <w:szCs w:val="22"/>
        </w:rPr>
        <w:t>Trust</w:t>
      </w:r>
      <w:r w:rsidRPr="009257CC">
        <w:rPr>
          <w:rFonts w:eastAsiaTheme="minorEastAsia"/>
          <w:spacing w:val="1"/>
          <w:sz w:val="22"/>
          <w:szCs w:val="22"/>
        </w:rPr>
        <w:t xml:space="preserve"> </w:t>
      </w:r>
      <w:r w:rsidRPr="009257CC">
        <w:rPr>
          <w:rFonts w:eastAsiaTheme="minorEastAsia"/>
          <w:sz w:val="22"/>
          <w:szCs w:val="22"/>
        </w:rPr>
        <w:t>Indenture, at</w:t>
      </w:r>
      <w:r w:rsidRPr="009257CC">
        <w:rPr>
          <w:rFonts w:eastAsiaTheme="minorEastAsia"/>
          <w:spacing w:val="-2"/>
          <w:sz w:val="22"/>
          <w:szCs w:val="22"/>
        </w:rPr>
        <w:t xml:space="preserve"> </w:t>
      </w:r>
      <w:r w:rsidRPr="009257CC">
        <w:rPr>
          <w:rFonts w:eastAsiaTheme="minorEastAsia"/>
          <w:sz w:val="22"/>
          <w:szCs w:val="22"/>
        </w:rPr>
        <w:t>a Redemption Price</w:t>
      </w:r>
      <w:r w:rsidRPr="009257CC">
        <w:rPr>
          <w:rFonts w:eastAsiaTheme="minorEastAsia"/>
          <w:spacing w:val="-2"/>
          <w:sz w:val="22"/>
          <w:szCs w:val="22"/>
        </w:rPr>
        <w:t xml:space="preserve"> </w:t>
      </w:r>
      <w:r w:rsidRPr="009257CC">
        <w:rPr>
          <w:rFonts w:eastAsiaTheme="minorEastAsia"/>
          <w:sz w:val="22"/>
          <w:szCs w:val="22"/>
        </w:rPr>
        <w:t>equal</w:t>
      </w:r>
      <w:r w:rsidRPr="009257CC">
        <w:rPr>
          <w:rFonts w:eastAsiaTheme="minorEastAsia"/>
          <w:spacing w:val="-2"/>
          <w:sz w:val="22"/>
          <w:szCs w:val="22"/>
        </w:rPr>
        <w:t xml:space="preserve"> </w:t>
      </w:r>
      <w:r w:rsidRPr="009257CC">
        <w:rPr>
          <w:rFonts w:eastAsiaTheme="minorEastAsia"/>
          <w:sz w:val="22"/>
          <w:szCs w:val="22"/>
        </w:rPr>
        <w:t>to 100%</w:t>
      </w:r>
      <w:r w:rsidRPr="009257CC">
        <w:rPr>
          <w:rFonts w:eastAsiaTheme="minorEastAsia"/>
          <w:spacing w:val="1"/>
          <w:sz w:val="22"/>
          <w:szCs w:val="22"/>
        </w:rPr>
        <w:t xml:space="preserve"> </w:t>
      </w:r>
      <w:r w:rsidRPr="009257CC">
        <w:rPr>
          <w:rFonts w:eastAsiaTheme="minorEastAsia"/>
          <w:spacing w:val="-2"/>
          <w:sz w:val="22"/>
          <w:szCs w:val="22"/>
        </w:rPr>
        <w:t xml:space="preserve">of </w:t>
      </w:r>
      <w:r w:rsidRPr="009257CC">
        <w:rPr>
          <w:rFonts w:eastAsiaTheme="minorEastAsia"/>
          <w:sz w:val="22"/>
          <w:szCs w:val="22"/>
        </w:rPr>
        <w:t xml:space="preserve">the </w:t>
      </w:r>
      <w:r w:rsidRPr="009257CC">
        <w:rPr>
          <w:rFonts w:eastAsiaTheme="minorEastAsia"/>
          <w:spacing w:val="-2"/>
          <w:sz w:val="22"/>
          <w:szCs w:val="22"/>
        </w:rPr>
        <w:t>principal</w:t>
      </w:r>
      <w:r w:rsidRPr="009257CC">
        <w:rPr>
          <w:rFonts w:eastAsiaTheme="minorEastAsia"/>
          <w:spacing w:val="1"/>
          <w:sz w:val="22"/>
          <w:szCs w:val="22"/>
        </w:rPr>
        <w:t xml:space="preserve"> </w:t>
      </w:r>
      <w:r w:rsidRPr="009257CC">
        <w:rPr>
          <w:rFonts w:eastAsiaTheme="minorEastAsia"/>
          <w:sz w:val="22"/>
          <w:szCs w:val="22"/>
        </w:rPr>
        <w:t>amount</w:t>
      </w:r>
      <w:r w:rsidRPr="009257CC">
        <w:rPr>
          <w:rFonts w:eastAsiaTheme="minorEastAsia"/>
          <w:spacing w:val="1"/>
          <w:sz w:val="22"/>
          <w:szCs w:val="22"/>
        </w:rPr>
        <w:t xml:space="preserve"> </w:t>
      </w:r>
      <w:r w:rsidRPr="009257CC">
        <w:rPr>
          <w:rFonts w:eastAsiaTheme="minorEastAsia"/>
          <w:sz w:val="22"/>
          <w:szCs w:val="22"/>
        </w:rPr>
        <w:t>of</w:t>
      </w:r>
      <w:r w:rsidRPr="009257CC">
        <w:rPr>
          <w:rFonts w:eastAsiaTheme="minorEastAsia"/>
          <w:spacing w:val="-2"/>
          <w:sz w:val="22"/>
          <w:szCs w:val="22"/>
        </w:rPr>
        <w:t xml:space="preserve"> </w:t>
      </w:r>
      <w:r w:rsidRPr="009257CC">
        <w:rPr>
          <w:rFonts w:eastAsiaTheme="minorEastAsia"/>
          <w:sz w:val="22"/>
          <w:szCs w:val="22"/>
        </w:rPr>
        <w:t xml:space="preserve">the Series </w:t>
      </w:r>
      <w:r>
        <w:rPr>
          <w:rFonts w:eastAsiaTheme="minorEastAsia"/>
          <w:sz w:val="22"/>
          <w:szCs w:val="22"/>
        </w:rPr>
        <w:t>2025C</w:t>
      </w:r>
      <w:r w:rsidRPr="009257CC">
        <w:rPr>
          <w:rFonts w:eastAsiaTheme="minorEastAsia"/>
          <w:sz w:val="22"/>
          <w:szCs w:val="22"/>
        </w:rPr>
        <w:t xml:space="preserve"> Bonds</w:t>
      </w:r>
      <w:r w:rsidRPr="009257CC">
        <w:rPr>
          <w:rFonts w:eastAsiaTheme="minorEastAsia"/>
          <w:spacing w:val="12"/>
          <w:sz w:val="22"/>
          <w:szCs w:val="22"/>
        </w:rPr>
        <w:t xml:space="preserve"> </w:t>
      </w:r>
      <w:r w:rsidRPr="009257CC">
        <w:rPr>
          <w:rFonts w:eastAsiaTheme="minorEastAsia"/>
          <w:spacing w:val="-2"/>
          <w:sz w:val="22"/>
          <w:szCs w:val="22"/>
        </w:rPr>
        <w:t>or</w:t>
      </w:r>
      <w:r w:rsidRPr="009257CC">
        <w:rPr>
          <w:rFonts w:eastAsiaTheme="minorEastAsia"/>
          <w:spacing w:val="13"/>
          <w:sz w:val="22"/>
          <w:szCs w:val="22"/>
        </w:rPr>
        <w:t xml:space="preserve"> </w:t>
      </w:r>
      <w:r w:rsidRPr="009257CC">
        <w:rPr>
          <w:rFonts w:eastAsiaTheme="minorEastAsia"/>
          <w:sz w:val="22"/>
          <w:szCs w:val="22"/>
        </w:rPr>
        <w:t>portions</w:t>
      </w:r>
      <w:r w:rsidRPr="009257CC">
        <w:rPr>
          <w:rFonts w:eastAsiaTheme="minorEastAsia"/>
          <w:spacing w:val="10"/>
          <w:sz w:val="22"/>
          <w:szCs w:val="22"/>
        </w:rPr>
        <w:t xml:space="preserve"> </w:t>
      </w:r>
      <w:r w:rsidRPr="009257CC">
        <w:rPr>
          <w:rFonts w:eastAsiaTheme="minorEastAsia"/>
          <w:sz w:val="22"/>
          <w:szCs w:val="22"/>
        </w:rPr>
        <w:t>thereof</w:t>
      </w:r>
      <w:r w:rsidRPr="009257CC">
        <w:rPr>
          <w:rFonts w:eastAsiaTheme="minorEastAsia"/>
          <w:spacing w:val="10"/>
          <w:sz w:val="22"/>
          <w:szCs w:val="22"/>
        </w:rPr>
        <w:t xml:space="preserve"> </w:t>
      </w:r>
      <w:r w:rsidRPr="009257CC">
        <w:rPr>
          <w:rFonts w:eastAsiaTheme="minorEastAsia"/>
          <w:sz w:val="22"/>
          <w:szCs w:val="22"/>
        </w:rPr>
        <w:t>to</w:t>
      </w:r>
      <w:r w:rsidRPr="009257CC">
        <w:rPr>
          <w:rFonts w:eastAsiaTheme="minorEastAsia"/>
          <w:spacing w:val="12"/>
          <w:sz w:val="22"/>
          <w:szCs w:val="22"/>
        </w:rPr>
        <w:t xml:space="preserve"> </w:t>
      </w:r>
      <w:r w:rsidRPr="009257CC">
        <w:rPr>
          <w:rFonts w:eastAsiaTheme="minorEastAsia"/>
          <w:sz w:val="22"/>
          <w:szCs w:val="22"/>
        </w:rPr>
        <w:t>be</w:t>
      </w:r>
      <w:r w:rsidRPr="009257CC">
        <w:rPr>
          <w:rFonts w:eastAsiaTheme="minorEastAsia"/>
          <w:spacing w:val="10"/>
          <w:sz w:val="22"/>
          <w:szCs w:val="22"/>
        </w:rPr>
        <w:t xml:space="preserve"> </w:t>
      </w:r>
      <w:r w:rsidRPr="009257CC">
        <w:rPr>
          <w:rFonts w:eastAsiaTheme="minorEastAsia"/>
          <w:sz w:val="22"/>
          <w:szCs w:val="22"/>
        </w:rPr>
        <w:t>redeemed,</w:t>
      </w:r>
      <w:r w:rsidRPr="009257CC">
        <w:rPr>
          <w:rFonts w:eastAsiaTheme="minorEastAsia"/>
          <w:spacing w:val="12"/>
          <w:sz w:val="22"/>
          <w:szCs w:val="22"/>
        </w:rPr>
        <w:t xml:space="preserve"> </w:t>
      </w:r>
      <w:r w:rsidRPr="009257CC">
        <w:rPr>
          <w:rFonts w:eastAsiaTheme="minorEastAsia"/>
          <w:sz w:val="22"/>
          <w:szCs w:val="22"/>
        </w:rPr>
        <w:t>plus</w:t>
      </w:r>
      <w:r w:rsidRPr="009257CC">
        <w:rPr>
          <w:rFonts w:eastAsiaTheme="minorEastAsia"/>
          <w:spacing w:val="12"/>
          <w:sz w:val="22"/>
          <w:szCs w:val="22"/>
        </w:rPr>
        <w:t xml:space="preserve"> </w:t>
      </w:r>
      <w:r w:rsidRPr="009257CC">
        <w:rPr>
          <w:rFonts w:eastAsiaTheme="minorEastAsia"/>
          <w:sz w:val="22"/>
          <w:szCs w:val="22"/>
        </w:rPr>
        <w:t>accrued</w:t>
      </w:r>
      <w:r w:rsidRPr="009257CC">
        <w:rPr>
          <w:rFonts w:eastAsiaTheme="minorEastAsia"/>
          <w:spacing w:val="12"/>
          <w:sz w:val="22"/>
          <w:szCs w:val="22"/>
        </w:rPr>
        <w:t xml:space="preserve"> </w:t>
      </w:r>
      <w:r w:rsidRPr="009257CC">
        <w:rPr>
          <w:rFonts w:eastAsiaTheme="minorEastAsia"/>
          <w:spacing w:val="-2"/>
          <w:sz w:val="22"/>
          <w:szCs w:val="22"/>
        </w:rPr>
        <w:t>interest</w:t>
      </w:r>
      <w:r w:rsidRPr="009257CC">
        <w:rPr>
          <w:rFonts w:eastAsiaTheme="minorEastAsia"/>
          <w:spacing w:val="13"/>
          <w:sz w:val="22"/>
          <w:szCs w:val="22"/>
        </w:rPr>
        <w:t xml:space="preserve"> </w:t>
      </w:r>
      <w:r w:rsidRPr="009257CC">
        <w:rPr>
          <w:rFonts w:eastAsiaTheme="minorEastAsia"/>
          <w:sz w:val="22"/>
          <w:szCs w:val="22"/>
        </w:rPr>
        <w:t>to,</w:t>
      </w:r>
      <w:r w:rsidRPr="009257CC">
        <w:rPr>
          <w:rFonts w:eastAsiaTheme="minorEastAsia"/>
          <w:spacing w:val="12"/>
          <w:sz w:val="22"/>
          <w:szCs w:val="22"/>
        </w:rPr>
        <w:t xml:space="preserve"> </w:t>
      </w:r>
      <w:r w:rsidRPr="009257CC">
        <w:rPr>
          <w:rFonts w:eastAsiaTheme="minorEastAsia"/>
          <w:sz w:val="22"/>
          <w:szCs w:val="22"/>
        </w:rPr>
        <w:t>but</w:t>
      </w:r>
      <w:r w:rsidRPr="009257CC">
        <w:rPr>
          <w:rFonts w:eastAsiaTheme="minorEastAsia"/>
          <w:spacing w:val="13"/>
          <w:sz w:val="22"/>
          <w:szCs w:val="22"/>
        </w:rPr>
        <w:t xml:space="preserve"> </w:t>
      </w:r>
      <w:r w:rsidRPr="009257CC">
        <w:rPr>
          <w:rFonts w:eastAsiaTheme="minorEastAsia"/>
          <w:sz w:val="22"/>
          <w:szCs w:val="22"/>
        </w:rPr>
        <w:t>not</w:t>
      </w:r>
      <w:r w:rsidRPr="009257CC">
        <w:rPr>
          <w:rFonts w:eastAsiaTheme="minorEastAsia"/>
          <w:spacing w:val="13"/>
          <w:sz w:val="22"/>
          <w:szCs w:val="22"/>
        </w:rPr>
        <w:t xml:space="preserve"> </w:t>
      </w:r>
      <w:r w:rsidRPr="009257CC">
        <w:rPr>
          <w:rFonts w:eastAsiaTheme="minorEastAsia"/>
          <w:sz w:val="22"/>
          <w:szCs w:val="22"/>
        </w:rPr>
        <w:t>including,</w:t>
      </w:r>
      <w:r w:rsidRPr="009257CC">
        <w:rPr>
          <w:rFonts w:eastAsiaTheme="minorEastAsia"/>
          <w:spacing w:val="12"/>
          <w:sz w:val="22"/>
          <w:szCs w:val="22"/>
        </w:rPr>
        <w:t xml:space="preserve"> </w:t>
      </w:r>
      <w:r w:rsidRPr="009257CC">
        <w:rPr>
          <w:rFonts w:eastAsiaTheme="minorEastAsia"/>
          <w:sz w:val="22"/>
          <w:szCs w:val="22"/>
        </w:rPr>
        <w:t>the</w:t>
      </w:r>
      <w:r w:rsidRPr="009257CC">
        <w:rPr>
          <w:rFonts w:eastAsiaTheme="minorEastAsia"/>
          <w:spacing w:val="10"/>
          <w:sz w:val="22"/>
          <w:szCs w:val="22"/>
        </w:rPr>
        <w:t xml:space="preserve"> </w:t>
      </w:r>
      <w:r w:rsidRPr="009257CC">
        <w:rPr>
          <w:rFonts w:eastAsiaTheme="minorEastAsia"/>
          <w:sz w:val="22"/>
          <w:szCs w:val="22"/>
        </w:rPr>
        <w:t>redemption</w:t>
      </w:r>
      <w:r w:rsidRPr="009257CC">
        <w:rPr>
          <w:rFonts w:eastAsiaTheme="minorEastAsia"/>
          <w:spacing w:val="61"/>
          <w:sz w:val="22"/>
          <w:szCs w:val="22"/>
        </w:rPr>
        <w:t xml:space="preserve"> </w:t>
      </w:r>
      <w:r w:rsidRPr="009257CC">
        <w:rPr>
          <w:rFonts w:eastAsiaTheme="minorEastAsia"/>
          <w:sz w:val="22"/>
          <w:szCs w:val="22"/>
        </w:rPr>
        <w:t>date.</w:t>
      </w:r>
    </w:p>
    <w:p w:rsidRPr="00E27CEE" w:rsidR="009E7CBA" w:rsidP="009E7CBA" w:rsidRDefault="009E7CBA" w14:paraId="35A36904" w14:textId="47A62B90">
      <w:pPr>
        <w:widowControl/>
        <w:ind w:firstLine="720"/>
        <w:jc w:val="both"/>
        <w:rPr>
          <w:sz w:val="18"/>
          <w:szCs w:val="20"/>
        </w:rPr>
      </w:pPr>
      <w:r w:rsidRPr="00E27CEE">
        <w:rPr>
          <w:sz w:val="22"/>
        </w:rPr>
        <w:t xml:space="preserve">The </w:t>
      </w:r>
      <w:r w:rsidR="003D4AE2">
        <w:rPr>
          <w:sz w:val="22"/>
          <w:szCs w:val="22"/>
        </w:rPr>
        <w:t xml:space="preserve">2025C Premium </w:t>
      </w:r>
      <w:r>
        <w:rPr>
          <w:sz w:val="22"/>
        </w:rPr>
        <w:t xml:space="preserve">PAC Term Bond is </w:t>
      </w:r>
      <w:r w:rsidRPr="00E27CEE">
        <w:rPr>
          <w:sz w:val="22"/>
        </w:rPr>
        <w:t xml:space="preserve">subject to redemption prior to maturity, in whole or in part at any time and from time to time, on and after </w:t>
      </w:r>
      <w:r w:rsidR="0074394F">
        <w:rPr>
          <w:sz w:val="22"/>
          <w:szCs w:val="22"/>
        </w:rPr>
        <w:t>July 1</w:t>
      </w:r>
      <w:r w:rsidR="003A60E7">
        <w:rPr>
          <w:sz w:val="22"/>
          <w:szCs w:val="22"/>
        </w:rPr>
        <w:t>, 20</w:t>
      </w:r>
      <w:r w:rsidR="0074394F">
        <w:rPr>
          <w:sz w:val="22"/>
          <w:szCs w:val="22"/>
        </w:rPr>
        <w:t>33</w:t>
      </w:r>
      <w:r w:rsidRPr="00E27CEE">
        <w:rPr>
          <w:sz w:val="22"/>
        </w:rPr>
        <w:t xml:space="preserve">, at the option of the Department after giving notice as provided in the Trust Indenture, at the Redemption Prices set forth below (expressed as a percentage of the </w:t>
      </w:r>
      <w:r>
        <w:rPr>
          <w:sz w:val="22"/>
        </w:rPr>
        <w:t>p</w:t>
      </w:r>
      <w:r w:rsidRPr="00E27CEE">
        <w:rPr>
          <w:sz w:val="22"/>
        </w:rPr>
        <w:t xml:space="preserve">rincipal </w:t>
      </w:r>
      <w:r>
        <w:rPr>
          <w:sz w:val="22"/>
        </w:rPr>
        <w:t>a</w:t>
      </w:r>
      <w:r w:rsidRPr="00E27CEE">
        <w:rPr>
          <w:sz w:val="22"/>
        </w:rPr>
        <w:t>mount to be redeemed), in each case together with interest accrued thereon to</w:t>
      </w:r>
      <w:r>
        <w:rPr>
          <w:sz w:val="22"/>
        </w:rPr>
        <w:t>, but not including,</w:t>
      </w:r>
      <w:r w:rsidRPr="00E27CEE">
        <w:rPr>
          <w:sz w:val="22"/>
        </w:rPr>
        <w:t xml:space="preserve"> the redemption date:</w:t>
      </w:r>
    </w:p>
    <w:p w:rsidR="009E7CBA" w:rsidP="009E7CBA" w:rsidRDefault="009E7CBA" w14:paraId="590094EB" w14:textId="77777777">
      <w:pPr>
        <w:widowControl/>
        <w:tabs>
          <w:tab w:val="left" w:pos="0"/>
        </w:tabs>
        <w:ind w:right="-180" w:firstLine="720"/>
        <w:jc w:val="both"/>
        <w:rPr>
          <w:sz w:val="22"/>
          <w:szCs w:val="22"/>
        </w:rPr>
      </w:pPr>
    </w:p>
    <w:tbl>
      <w:tblPr>
        <w:tblW w:w="0" w:type="auto"/>
        <w:jc w:val="center"/>
        <w:tblCellMar>
          <w:left w:w="0" w:type="dxa"/>
          <w:right w:w="0" w:type="dxa"/>
        </w:tblCellMar>
        <w:tblLook w:val="04A0" w:firstRow="1" w:lastRow="0" w:firstColumn="1" w:lastColumn="0" w:noHBand="0" w:noVBand="1"/>
      </w:tblPr>
      <w:tblGrid>
        <w:gridCol w:w="3884"/>
        <w:gridCol w:w="3060"/>
      </w:tblGrid>
      <w:tr w:rsidRPr="00B30959" w:rsidR="009E7CBA" w:rsidTr="001109D6" w14:paraId="7F91B3F0" w14:textId="77777777">
        <w:trPr>
          <w:jc w:val="center"/>
        </w:trPr>
        <w:tc>
          <w:tcPr>
            <w:tcW w:w="3884" w:type="dxa"/>
            <w:tcMar>
              <w:top w:w="0" w:type="dxa"/>
              <w:left w:w="108" w:type="dxa"/>
              <w:bottom w:w="0" w:type="dxa"/>
              <w:right w:w="108" w:type="dxa"/>
            </w:tcMar>
            <w:hideMark/>
          </w:tcPr>
          <w:p w:rsidRPr="00B30959" w:rsidR="009E7CBA" w:rsidP="00193C44" w:rsidRDefault="009E7CBA" w14:paraId="065DECBE" w14:textId="77777777">
            <w:pPr>
              <w:keepNext/>
              <w:widowControl/>
              <w:ind w:firstLine="720"/>
              <w:rPr>
                <w:sz w:val="22"/>
                <w:u w:val="single"/>
              </w:rPr>
            </w:pPr>
            <w:r w:rsidRPr="00B30959">
              <w:rPr>
                <w:sz w:val="22"/>
                <w:u w:val="single"/>
              </w:rPr>
              <w:t>Redemption Date</w:t>
            </w:r>
          </w:p>
        </w:tc>
        <w:tc>
          <w:tcPr>
            <w:tcW w:w="3060" w:type="dxa"/>
            <w:tcMar>
              <w:top w:w="0" w:type="dxa"/>
              <w:left w:w="108" w:type="dxa"/>
              <w:bottom w:w="0" w:type="dxa"/>
              <w:right w:w="108" w:type="dxa"/>
            </w:tcMar>
            <w:hideMark/>
          </w:tcPr>
          <w:p w:rsidRPr="00B30959" w:rsidR="009E7CBA" w:rsidP="00193C44" w:rsidRDefault="009E7CBA" w14:paraId="5C4FE1AE" w14:textId="77777777">
            <w:pPr>
              <w:keepNext/>
              <w:widowControl/>
              <w:ind w:firstLine="720"/>
              <w:rPr>
                <w:sz w:val="22"/>
              </w:rPr>
            </w:pPr>
            <w:r w:rsidRPr="00B30959">
              <w:rPr>
                <w:sz w:val="22"/>
                <w:u w:val="single"/>
              </w:rPr>
              <w:t>Redemption Price</w:t>
            </w:r>
          </w:p>
        </w:tc>
      </w:tr>
      <w:tr w:rsidRPr="00B30959" w:rsidR="00863583" w:rsidTr="001109D6" w14:paraId="18F5D05D" w14:textId="77777777">
        <w:trPr>
          <w:jc w:val="center"/>
        </w:trPr>
        <w:tc>
          <w:tcPr>
            <w:tcW w:w="3884" w:type="dxa"/>
            <w:tcMar>
              <w:top w:w="0" w:type="dxa"/>
              <w:left w:w="108" w:type="dxa"/>
              <w:bottom w:w="0" w:type="dxa"/>
              <w:right w:w="108" w:type="dxa"/>
            </w:tcMar>
          </w:tcPr>
          <w:p w:rsidRPr="00D86C45" w:rsidR="00863583" w:rsidP="00863583" w:rsidRDefault="00863583" w14:paraId="13B0F554" w14:textId="0715A79B">
            <w:pPr>
              <w:keepNext/>
              <w:widowControl/>
              <w:ind w:firstLine="720"/>
              <w:rPr>
                <w:sz w:val="22"/>
                <w:szCs w:val="22"/>
              </w:rPr>
            </w:pPr>
            <w:r>
              <w:rPr>
                <w:sz w:val="22"/>
                <w:szCs w:val="22"/>
              </w:rPr>
              <w:t>July 1, 2033</w:t>
            </w:r>
          </w:p>
        </w:tc>
        <w:tc>
          <w:tcPr>
            <w:tcW w:w="3060" w:type="dxa"/>
            <w:tcMar>
              <w:top w:w="0" w:type="dxa"/>
              <w:left w:w="108" w:type="dxa"/>
              <w:bottom w:w="0" w:type="dxa"/>
              <w:right w:w="108" w:type="dxa"/>
            </w:tcMar>
          </w:tcPr>
          <w:p w:rsidRPr="0050402E" w:rsidR="00863583" w:rsidP="00863583" w:rsidRDefault="00863583" w14:paraId="06C043CD" w14:textId="77777777">
            <w:pPr>
              <w:keepNext/>
              <w:widowControl/>
              <w:ind w:firstLine="1045"/>
              <w:rPr>
                <w:sz w:val="22"/>
                <w:szCs w:val="22"/>
              </w:rPr>
            </w:pPr>
          </w:p>
        </w:tc>
      </w:tr>
      <w:tr w:rsidRPr="00B30959" w:rsidR="00863583" w:rsidTr="001109D6" w14:paraId="33ECF6A4" w14:textId="77777777">
        <w:trPr>
          <w:jc w:val="center"/>
        </w:trPr>
        <w:tc>
          <w:tcPr>
            <w:tcW w:w="3884" w:type="dxa"/>
            <w:tcMar>
              <w:top w:w="0" w:type="dxa"/>
              <w:left w:w="108" w:type="dxa"/>
              <w:bottom w:w="0" w:type="dxa"/>
              <w:right w:w="108" w:type="dxa"/>
            </w:tcMar>
          </w:tcPr>
          <w:p w:rsidRPr="00D86C45" w:rsidR="00863583" w:rsidP="00863583" w:rsidRDefault="00863583" w14:paraId="29473ECD" w14:textId="71552CD4">
            <w:pPr>
              <w:keepNext/>
              <w:widowControl/>
              <w:ind w:firstLine="720"/>
              <w:rPr>
                <w:sz w:val="22"/>
                <w:szCs w:val="22"/>
              </w:rPr>
            </w:pPr>
            <w:r>
              <w:rPr>
                <w:sz w:val="22"/>
                <w:szCs w:val="22"/>
              </w:rPr>
              <w:t>January 1, 2034 and thereafter</w:t>
            </w:r>
          </w:p>
        </w:tc>
        <w:tc>
          <w:tcPr>
            <w:tcW w:w="3060" w:type="dxa"/>
            <w:tcMar>
              <w:top w:w="0" w:type="dxa"/>
              <w:left w:w="108" w:type="dxa"/>
              <w:bottom w:w="0" w:type="dxa"/>
              <w:right w:w="108" w:type="dxa"/>
            </w:tcMar>
          </w:tcPr>
          <w:p w:rsidRPr="0050402E" w:rsidR="00863583" w:rsidP="00863583" w:rsidRDefault="00863583" w14:paraId="2D410F19" w14:textId="6BA5AB30">
            <w:pPr>
              <w:keepNext/>
              <w:widowControl/>
              <w:ind w:firstLine="1045"/>
              <w:rPr>
                <w:sz w:val="22"/>
                <w:szCs w:val="22"/>
              </w:rPr>
            </w:pPr>
            <w:r>
              <w:rPr>
                <w:sz w:val="22"/>
                <w:szCs w:val="22"/>
              </w:rPr>
              <w:t>100.000%</w:t>
            </w:r>
          </w:p>
        </w:tc>
      </w:tr>
    </w:tbl>
    <w:p w:rsidRPr="00E27CEE" w:rsidR="009E7CBA" w:rsidP="009E7CBA" w:rsidRDefault="009E7CBA" w14:paraId="24BED323" w14:textId="77777777">
      <w:pPr>
        <w:widowControl/>
        <w:tabs>
          <w:tab w:val="left" w:pos="0"/>
        </w:tabs>
        <w:ind w:right="-180" w:firstLine="720"/>
        <w:jc w:val="both"/>
        <w:rPr>
          <w:sz w:val="22"/>
          <w:szCs w:val="22"/>
        </w:rPr>
      </w:pPr>
    </w:p>
    <w:p w:rsidR="009E7CBA" w:rsidP="009E7CBA" w:rsidRDefault="009E7CBA" w14:paraId="47B6AC39" w14:textId="02652359">
      <w:pPr>
        <w:keepLines/>
        <w:widowControl/>
        <w:tabs>
          <w:tab w:val="left" w:pos="0"/>
        </w:tabs>
        <w:spacing w:after="240"/>
        <w:ind w:firstLine="720"/>
        <w:jc w:val="both"/>
        <w:rPr>
          <w:sz w:val="22"/>
          <w:szCs w:val="22"/>
        </w:rPr>
      </w:pPr>
      <w:r w:rsidRPr="00E27CEE">
        <w:rPr>
          <w:sz w:val="22"/>
          <w:szCs w:val="22"/>
        </w:rPr>
        <w:lastRenderedPageBreak/>
        <w:t xml:space="preserve">If the </w:t>
      </w:r>
      <w:r w:rsidR="003D4AE2">
        <w:rPr>
          <w:sz w:val="22"/>
          <w:szCs w:val="22"/>
        </w:rPr>
        <w:t xml:space="preserve">2025C Premium </w:t>
      </w:r>
      <w:r w:rsidRPr="00E27CEE">
        <w:rPr>
          <w:sz w:val="22"/>
          <w:szCs w:val="22"/>
        </w:rPr>
        <w:t xml:space="preserve">PAC Term Bond </w:t>
      </w:r>
      <w:r>
        <w:rPr>
          <w:sz w:val="22"/>
          <w:szCs w:val="22"/>
        </w:rPr>
        <w:t xml:space="preserve">is </w:t>
      </w:r>
      <w:r w:rsidRPr="00E27CEE">
        <w:rPr>
          <w:sz w:val="22"/>
          <w:szCs w:val="22"/>
        </w:rPr>
        <w:t>redeemed on a date other than a redemption date listed above, the Redemption Price, as of such redemption date, will be determined by the Department using straight-line interpolation between the Redemption Prices for the redemption dates listed above immediately preceding and succeeding such redemption date.</w:t>
      </w:r>
    </w:p>
    <w:p w:rsidRPr="009257CC" w:rsidR="009E7CBA" w:rsidP="00552A01" w:rsidRDefault="009E7CBA" w14:paraId="45F9DDA0" w14:textId="0DC758AC">
      <w:pPr>
        <w:widowControl/>
        <w:tabs>
          <w:tab w:val="left" w:pos="0"/>
        </w:tabs>
        <w:spacing w:after="240"/>
        <w:ind w:firstLine="1440"/>
        <w:rPr>
          <w:sz w:val="22"/>
          <w:szCs w:val="22"/>
        </w:rPr>
      </w:pPr>
      <w:r w:rsidRPr="009257CC">
        <w:rPr>
          <w:b/>
          <w:bCs/>
          <w:i/>
          <w:iCs/>
          <w:sz w:val="22"/>
          <w:szCs w:val="22"/>
        </w:rPr>
        <w:t>Mandatory Sinking Fund Redemption</w:t>
      </w:r>
    </w:p>
    <w:p w:rsidRPr="009257CC" w:rsidR="009E7CBA" w:rsidP="00552A01" w:rsidRDefault="009E7CBA" w14:paraId="1DB81194" w14:textId="4EC07015">
      <w:pPr>
        <w:widowControl/>
        <w:tabs>
          <w:tab w:val="left" w:pos="-1440"/>
        </w:tabs>
        <w:spacing w:after="240"/>
        <w:ind w:firstLine="720"/>
        <w:jc w:val="both"/>
        <w:rPr>
          <w:sz w:val="22"/>
          <w:szCs w:val="22"/>
        </w:rPr>
      </w:pPr>
      <w:r w:rsidRPr="009257CC">
        <w:rPr>
          <w:sz w:val="22"/>
          <w:szCs w:val="22"/>
        </w:rPr>
        <w:t xml:space="preserve">The Series </w:t>
      </w:r>
      <w:r>
        <w:rPr>
          <w:sz w:val="22"/>
          <w:szCs w:val="22"/>
        </w:rPr>
        <w:t>2025C</w:t>
      </w:r>
      <w:r w:rsidRPr="009257CC">
        <w:rPr>
          <w:sz w:val="22"/>
          <w:szCs w:val="22"/>
        </w:rPr>
        <w:t xml:space="preserve"> Bonds maturing on the respective dates specified below </w:t>
      </w:r>
      <w:r w:rsidR="00552A01">
        <w:rPr>
          <w:sz w:val="22"/>
          <w:szCs w:val="22"/>
        </w:rPr>
        <w:t>are</w:t>
      </w:r>
      <w:r w:rsidRPr="009257CC">
        <w:rPr>
          <w:sz w:val="22"/>
          <w:szCs w:val="22"/>
        </w:rPr>
        <w:t xml:space="preserve"> subject to scheduled mandatory redemption prior to maturity and shall be redeemed, after giving notice as provided in the Trust Indenture, in the aggregate principal amounts and on the dates set forth in the following tables, at a Redemption Price equal to 100% of the principal amount of </w:t>
      </w:r>
      <w:r w:rsidR="00552A01">
        <w:rPr>
          <w:sz w:val="22"/>
          <w:szCs w:val="22"/>
        </w:rPr>
        <w:t xml:space="preserve">such </w:t>
      </w:r>
      <w:r w:rsidRPr="009257CC">
        <w:rPr>
          <w:sz w:val="22"/>
          <w:szCs w:val="22"/>
        </w:rPr>
        <w:t xml:space="preserve">Series </w:t>
      </w:r>
      <w:r>
        <w:rPr>
          <w:sz w:val="22"/>
          <w:szCs w:val="22"/>
        </w:rPr>
        <w:t>2025C</w:t>
      </w:r>
      <w:r w:rsidRPr="009257CC">
        <w:rPr>
          <w:sz w:val="22"/>
          <w:szCs w:val="22"/>
        </w:rPr>
        <w:t xml:space="preserve"> Bonds or portions thereof to be redeemed, plus accrued interest if any, to, but not including, the redemption date</w:t>
      </w:r>
      <w:r w:rsidR="00552A01">
        <w:rPr>
          <w:sz w:val="22"/>
          <w:szCs w:val="22"/>
        </w:rPr>
        <w:t xml:space="preserve">, </w:t>
      </w:r>
      <w:r w:rsidRPr="00F1098D" w:rsidR="00552A01">
        <w:rPr>
          <w:sz w:val="22"/>
          <w:szCs w:val="22"/>
        </w:rPr>
        <w:t>from amounts that have been transferred to the 2025C Principal Account from the 2025C Revenue Account</w:t>
      </w:r>
      <w:r w:rsidRPr="009257CC">
        <w:rPr>
          <w:sz w:val="22"/>
          <w:szCs w:val="22"/>
        </w:rPr>
        <w:t>:</w:t>
      </w:r>
    </w:p>
    <w:p w:rsidRPr="009257CC" w:rsidR="009E7CBA" w:rsidP="009E7CBA" w:rsidRDefault="009E7CBA" w14:paraId="39871510" w14:textId="3678B1F9">
      <w:pPr>
        <w:keepNext/>
        <w:widowControl/>
        <w:spacing w:after="120"/>
        <w:jc w:val="center"/>
        <w:rPr>
          <w:sz w:val="22"/>
          <w:szCs w:val="22"/>
        </w:rPr>
      </w:pPr>
      <w:r w:rsidRPr="009257CC">
        <w:rPr>
          <w:sz w:val="22"/>
          <w:szCs w:val="22"/>
        </w:rPr>
        <w:t>Term Bond</w:t>
      </w:r>
      <w:r w:rsidRPr="009257CC" w:rsidDel="00A24B4E">
        <w:rPr>
          <w:sz w:val="22"/>
          <w:szCs w:val="22"/>
        </w:rPr>
        <w:t xml:space="preserve"> </w:t>
      </w:r>
      <w:r w:rsidRPr="009257CC">
        <w:rPr>
          <w:sz w:val="22"/>
          <w:szCs w:val="22"/>
        </w:rPr>
        <w:t xml:space="preserve">Maturing </w:t>
      </w:r>
      <w:r w:rsidR="003517E3">
        <w:rPr>
          <w:sz w:val="22"/>
          <w:szCs w:val="22"/>
        </w:rPr>
        <w:t>January 1</w:t>
      </w:r>
      <w:r w:rsidR="003A60E7">
        <w:rPr>
          <w:sz w:val="22"/>
          <w:szCs w:val="22"/>
        </w:rPr>
        <w:t>, 20</w:t>
      </w:r>
      <w:r w:rsidR="003517E3">
        <w:rPr>
          <w:sz w:val="22"/>
          <w:szCs w:val="22"/>
        </w:rPr>
        <w:t>40</w:t>
      </w:r>
    </w:p>
    <w:tbl>
      <w:tblPr>
        <w:tblW w:w="6652" w:type="dxa"/>
        <w:jc w:val="center"/>
        <w:tblLayout w:type="fixed"/>
        <w:tblCellMar>
          <w:left w:w="111" w:type="dxa"/>
          <w:right w:w="111" w:type="dxa"/>
        </w:tblCellMar>
        <w:tblLook w:val="0000" w:firstRow="0" w:lastRow="0" w:firstColumn="0" w:lastColumn="0" w:noHBand="0" w:noVBand="0"/>
      </w:tblPr>
      <w:tblGrid>
        <w:gridCol w:w="1265"/>
        <w:gridCol w:w="317"/>
        <w:gridCol w:w="1440"/>
        <w:gridCol w:w="360"/>
        <w:gridCol w:w="1290"/>
        <w:gridCol w:w="90"/>
        <w:gridCol w:w="345"/>
        <w:gridCol w:w="15"/>
        <w:gridCol w:w="1530"/>
      </w:tblGrid>
      <w:tr w:rsidRPr="009257CC" w:rsidR="009E7CBA" w:rsidTr="001109D6" w14:paraId="68D478E3" w14:textId="77777777">
        <w:trPr>
          <w:cantSplit/>
          <w:jc w:val="center"/>
        </w:trPr>
        <w:tc>
          <w:tcPr>
            <w:tcW w:w="1265" w:type="dxa"/>
            <w:tcBorders>
              <w:top w:val="single" w:color="FFFFFF" w:sz="6" w:space="0"/>
              <w:left w:val="single" w:color="FFFFFF" w:sz="6" w:space="0"/>
              <w:bottom w:val="single" w:color="auto" w:sz="6" w:space="0"/>
              <w:right w:val="single" w:color="FFFFFF" w:sz="6" w:space="0"/>
            </w:tcBorders>
          </w:tcPr>
          <w:p w:rsidRPr="009257CC" w:rsidR="009E7CBA" w:rsidP="001109D6" w:rsidRDefault="009E7CBA" w14:paraId="0E3FC66E" w14:textId="77777777">
            <w:pPr>
              <w:keepNext/>
              <w:widowControl/>
              <w:jc w:val="center"/>
              <w:rPr>
                <w:sz w:val="21"/>
                <w:szCs w:val="21"/>
              </w:rPr>
            </w:pPr>
            <w:r w:rsidRPr="009257CC">
              <w:rPr>
                <w:sz w:val="21"/>
                <w:szCs w:val="21"/>
              </w:rPr>
              <w:t>Redemption</w:t>
            </w:r>
          </w:p>
          <w:p w:rsidRPr="009257CC" w:rsidR="009E7CBA" w:rsidP="001109D6" w:rsidRDefault="009E7CBA" w14:paraId="3FAC259B" w14:textId="77777777">
            <w:pPr>
              <w:keepNext/>
              <w:widowControl/>
              <w:jc w:val="center"/>
              <w:rPr>
                <w:sz w:val="21"/>
                <w:szCs w:val="21"/>
              </w:rPr>
            </w:pPr>
            <w:r w:rsidRPr="009257CC">
              <w:rPr>
                <w:sz w:val="21"/>
                <w:szCs w:val="21"/>
              </w:rPr>
              <w:t>Date</w:t>
            </w:r>
          </w:p>
        </w:tc>
        <w:tc>
          <w:tcPr>
            <w:tcW w:w="317" w:type="dxa"/>
            <w:tcBorders>
              <w:top w:val="single" w:color="FFFFFF" w:sz="6" w:space="0"/>
              <w:left w:val="single" w:color="FFFFFF" w:sz="6" w:space="0"/>
              <w:bottom w:val="nil"/>
              <w:right w:val="single" w:color="FFFFFF" w:sz="6" w:space="0"/>
            </w:tcBorders>
          </w:tcPr>
          <w:p w:rsidRPr="009257CC" w:rsidR="009E7CBA" w:rsidP="001109D6" w:rsidRDefault="009E7CBA" w14:paraId="4A2B7543" w14:textId="77777777">
            <w:pPr>
              <w:keepNext/>
              <w:widowControl/>
              <w:jc w:val="center"/>
              <w:rPr>
                <w:sz w:val="21"/>
                <w:szCs w:val="21"/>
              </w:rPr>
            </w:pPr>
          </w:p>
        </w:tc>
        <w:tc>
          <w:tcPr>
            <w:tcW w:w="1440" w:type="dxa"/>
            <w:tcBorders>
              <w:top w:val="single" w:color="FFFFFF" w:sz="6" w:space="0"/>
              <w:left w:val="single" w:color="FFFFFF" w:sz="6" w:space="0"/>
              <w:bottom w:val="single" w:color="auto" w:sz="6" w:space="0"/>
            </w:tcBorders>
          </w:tcPr>
          <w:p w:rsidRPr="009257CC" w:rsidR="009E7CBA" w:rsidP="001109D6" w:rsidRDefault="009E7CBA" w14:paraId="003E6FE6" w14:textId="77777777">
            <w:pPr>
              <w:keepNext/>
              <w:widowControl/>
              <w:jc w:val="center"/>
              <w:rPr>
                <w:sz w:val="21"/>
                <w:szCs w:val="21"/>
              </w:rPr>
            </w:pPr>
            <w:r w:rsidRPr="009257CC">
              <w:rPr>
                <w:sz w:val="21"/>
                <w:szCs w:val="21"/>
              </w:rPr>
              <w:t>Principal</w:t>
            </w:r>
          </w:p>
          <w:p w:rsidRPr="009257CC" w:rsidR="009E7CBA" w:rsidP="001109D6" w:rsidRDefault="009E7CBA" w14:paraId="765774E3" w14:textId="77777777">
            <w:pPr>
              <w:keepNext/>
              <w:widowControl/>
              <w:jc w:val="center"/>
              <w:rPr>
                <w:sz w:val="21"/>
                <w:szCs w:val="21"/>
              </w:rPr>
            </w:pPr>
            <w:r w:rsidRPr="009257CC">
              <w:rPr>
                <w:sz w:val="21"/>
                <w:szCs w:val="21"/>
              </w:rPr>
              <w:t>Amount ($)</w:t>
            </w:r>
          </w:p>
        </w:tc>
        <w:tc>
          <w:tcPr>
            <w:tcW w:w="360" w:type="dxa"/>
          </w:tcPr>
          <w:p w:rsidRPr="009257CC" w:rsidR="009E7CBA" w:rsidP="001109D6" w:rsidRDefault="009E7CBA" w14:paraId="142C1A5C" w14:textId="77777777">
            <w:pPr>
              <w:keepNext/>
              <w:widowControl/>
              <w:jc w:val="center"/>
              <w:rPr>
                <w:sz w:val="21"/>
                <w:szCs w:val="21"/>
              </w:rPr>
            </w:pPr>
          </w:p>
        </w:tc>
        <w:tc>
          <w:tcPr>
            <w:tcW w:w="1290" w:type="dxa"/>
            <w:vAlign w:val="bottom"/>
          </w:tcPr>
          <w:p w:rsidRPr="009257CC" w:rsidR="009E7CBA" w:rsidP="001109D6" w:rsidRDefault="009E7CBA" w14:paraId="7AFC00E1" w14:textId="77777777">
            <w:pPr>
              <w:keepNext/>
              <w:keepLines/>
              <w:widowControl/>
              <w:jc w:val="center"/>
              <w:rPr>
                <w:sz w:val="21"/>
                <w:szCs w:val="21"/>
              </w:rPr>
            </w:pPr>
            <w:r w:rsidRPr="009257CC">
              <w:rPr>
                <w:sz w:val="21"/>
                <w:szCs w:val="21"/>
              </w:rPr>
              <w:t xml:space="preserve">Redemption </w:t>
            </w:r>
          </w:p>
          <w:p w:rsidRPr="009257CC" w:rsidR="009E7CBA" w:rsidP="001109D6" w:rsidRDefault="009E7CBA" w14:paraId="30BAA031" w14:textId="77777777">
            <w:pPr>
              <w:keepNext/>
              <w:keepLines/>
              <w:widowControl/>
              <w:jc w:val="center"/>
              <w:rPr>
                <w:sz w:val="21"/>
                <w:szCs w:val="21"/>
              </w:rPr>
            </w:pPr>
            <w:r w:rsidRPr="009257CC">
              <w:rPr>
                <w:sz w:val="21"/>
                <w:szCs w:val="21"/>
              </w:rPr>
              <w:t>Date</w:t>
            </w:r>
          </w:p>
        </w:tc>
        <w:tc>
          <w:tcPr>
            <w:tcW w:w="450" w:type="dxa"/>
            <w:gridSpan w:val="3"/>
          </w:tcPr>
          <w:p w:rsidRPr="009257CC" w:rsidR="009E7CBA" w:rsidP="001109D6" w:rsidRDefault="009E7CBA" w14:paraId="02A0335F" w14:textId="77777777">
            <w:pPr>
              <w:keepNext/>
              <w:widowControl/>
              <w:jc w:val="center"/>
              <w:rPr>
                <w:sz w:val="21"/>
                <w:szCs w:val="21"/>
              </w:rPr>
            </w:pPr>
          </w:p>
        </w:tc>
        <w:tc>
          <w:tcPr>
            <w:tcW w:w="1530" w:type="dxa"/>
            <w:tcBorders>
              <w:top w:val="single" w:color="FFFFFF" w:sz="6" w:space="0"/>
              <w:left w:val="nil"/>
              <w:bottom w:val="single" w:color="auto" w:sz="6" w:space="0"/>
              <w:right w:val="single" w:color="FFFFFF" w:sz="6" w:space="0"/>
            </w:tcBorders>
          </w:tcPr>
          <w:p w:rsidRPr="009257CC" w:rsidR="009E7CBA" w:rsidP="001109D6" w:rsidRDefault="009E7CBA" w14:paraId="56DF867F" w14:textId="77777777">
            <w:pPr>
              <w:keepNext/>
              <w:widowControl/>
              <w:jc w:val="center"/>
              <w:rPr>
                <w:sz w:val="21"/>
                <w:szCs w:val="21"/>
              </w:rPr>
            </w:pPr>
            <w:r w:rsidRPr="009257CC">
              <w:rPr>
                <w:sz w:val="21"/>
                <w:szCs w:val="21"/>
              </w:rPr>
              <w:t>Principal</w:t>
            </w:r>
          </w:p>
          <w:p w:rsidRPr="009257CC" w:rsidR="009E7CBA" w:rsidP="001109D6" w:rsidRDefault="009E7CBA" w14:paraId="58379ED0" w14:textId="77777777">
            <w:pPr>
              <w:widowControl/>
              <w:jc w:val="center"/>
              <w:rPr>
                <w:sz w:val="21"/>
                <w:szCs w:val="21"/>
              </w:rPr>
            </w:pPr>
            <w:r w:rsidRPr="009257CC">
              <w:rPr>
                <w:sz w:val="21"/>
                <w:szCs w:val="21"/>
              </w:rPr>
              <w:t>Amount ($)</w:t>
            </w:r>
          </w:p>
        </w:tc>
      </w:tr>
      <w:tr w:rsidRPr="009257CC" w:rsidR="005B4A7C" w:rsidTr="005B4A7C" w14:paraId="45D2C852" w14:textId="77777777">
        <w:trPr>
          <w:cantSplit/>
          <w:jc w:val="center"/>
        </w:trPr>
        <w:tc>
          <w:tcPr>
            <w:tcW w:w="1265" w:type="dxa"/>
            <w:tcBorders>
              <w:top w:val="single" w:color="auto" w:sz="6" w:space="0"/>
              <w:left w:val="single" w:color="FFFFFF" w:sz="6" w:space="0"/>
              <w:bottom w:val="single" w:color="FFFFFF" w:sz="6" w:space="0"/>
              <w:right w:val="single" w:color="FFFFFF" w:sz="6" w:space="0"/>
            </w:tcBorders>
            <w:vAlign w:val="center"/>
          </w:tcPr>
          <w:p w:rsidRPr="003517E3" w:rsidR="005B4A7C" w:rsidP="005B4A7C" w:rsidRDefault="005B4A7C" w14:paraId="3A2E88D0" w14:textId="4A973DD1">
            <w:pPr>
              <w:keepNext/>
              <w:widowControl/>
              <w:jc w:val="center"/>
              <w:rPr>
                <w:color w:val="000000"/>
                <w:sz w:val="20"/>
                <w:szCs w:val="20"/>
              </w:rPr>
            </w:pPr>
            <w:r w:rsidRPr="003517E3">
              <w:rPr>
                <w:sz w:val="20"/>
                <w:szCs w:val="20"/>
              </w:rPr>
              <w:t>1/1/2036</w:t>
            </w:r>
          </w:p>
        </w:tc>
        <w:tc>
          <w:tcPr>
            <w:tcW w:w="317" w:type="dxa"/>
            <w:tcBorders>
              <w:top w:val="single" w:color="FFFFFF" w:sz="6" w:space="0"/>
              <w:left w:val="single" w:color="FFFFFF" w:sz="6" w:space="0"/>
              <w:bottom w:val="single" w:color="FFFFFF" w:sz="6" w:space="0"/>
            </w:tcBorders>
            <w:vAlign w:val="center"/>
          </w:tcPr>
          <w:p w:rsidRPr="009E2090" w:rsidR="005B4A7C" w:rsidP="005B4A7C" w:rsidRDefault="005B4A7C" w14:paraId="26436011" w14:textId="77777777">
            <w:pPr>
              <w:keepNext/>
              <w:widowControl/>
              <w:jc w:val="center"/>
              <w:rPr>
                <w:sz w:val="20"/>
                <w:szCs w:val="20"/>
              </w:rPr>
            </w:pPr>
          </w:p>
        </w:tc>
        <w:tc>
          <w:tcPr>
            <w:tcW w:w="1440" w:type="dxa"/>
            <w:vAlign w:val="center"/>
          </w:tcPr>
          <w:p w:rsidRPr="005B4A7C" w:rsidR="005B4A7C" w:rsidP="005B4A7C" w:rsidRDefault="005B4A7C" w14:paraId="01C9311D" w14:textId="10B9EE73">
            <w:pPr>
              <w:keepNext/>
              <w:widowControl/>
              <w:jc w:val="center"/>
              <w:rPr>
                <w:color w:val="000000"/>
                <w:sz w:val="20"/>
                <w:szCs w:val="20"/>
              </w:rPr>
            </w:pPr>
            <w:r w:rsidRPr="005B4A7C">
              <w:rPr>
                <w:sz w:val="20"/>
                <w:szCs w:val="20"/>
              </w:rPr>
              <w:t xml:space="preserve"> 690,000 </w:t>
            </w:r>
          </w:p>
        </w:tc>
        <w:tc>
          <w:tcPr>
            <w:tcW w:w="360" w:type="dxa"/>
            <w:tcBorders>
              <w:right w:val="nil"/>
            </w:tcBorders>
            <w:vAlign w:val="center"/>
          </w:tcPr>
          <w:p w:rsidRPr="009E2090" w:rsidR="005B4A7C" w:rsidP="005B4A7C" w:rsidRDefault="005B4A7C" w14:paraId="1E6DDD36" w14:textId="77777777">
            <w:pPr>
              <w:keepNext/>
              <w:widowControl/>
              <w:jc w:val="center"/>
              <w:rPr>
                <w:color w:val="000000"/>
                <w:sz w:val="20"/>
                <w:szCs w:val="20"/>
              </w:rPr>
            </w:pPr>
          </w:p>
        </w:tc>
        <w:tc>
          <w:tcPr>
            <w:tcW w:w="1290" w:type="dxa"/>
            <w:tcBorders>
              <w:top w:val="single" w:color="auto" w:sz="4" w:space="0"/>
              <w:left w:val="nil"/>
              <w:bottom w:val="single" w:color="FFFFFF" w:sz="6" w:space="0"/>
            </w:tcBorders>
            <w:vAlign w:val="center"/>
          </w:tcPr>
          <w:p w:rsidRPr="009E2090" w:rsidR="005B4A7C" w:rsidP="005B4A7C" w:rsidRDefault="005B4A7C" w14:paraId="77CC1285" w14:textId="4F6565BD">
            <w:pPr>
              <w:keepNext/>
              <w:widowControl/>
              <w:ind w:right="-109"/>
              <w:jc w:val="center"/>
              <w:rPr>
                <w:color w:val="000000"/>
                <w:sz w:val="20"/>
                <w:szCs w:val="20"/>
              </w:rPr>
            </w:pPr>
            <w:r>
              <w:rPr>
                <w:color w:val="000000"/>
                <w:sz w:val="20"/>
                <w:szCs w:val="20"/>
              </w:rPr>
              <w:t>7/1/2038</w:t>
            </w:r>
          </w:p>
        </w:tc>
        <w:tc>
          <w:tcPr>
            <w:tcW w:w="435" w:type="dxa"/>
            <w:gridSpan w:val="2"/>
            <w:vAlign w:val="center"/>
          </w:tcPr>
          <w:p w:rsidRPr="009E2090" w:rsidR="005B4A7C" w:rsidP="005B4A7C" w:rsidRDefault="005B4A7C" w14:paraId="6AEF681B" w14:textId="77777777">
            <w:pPr>
              <w:keepNext/>
              <w:widowControl/>
              <w:jc w:val="center"/>
              <w:rPr>
                <w:sz w:val="20"/>
                <w:szCs w:val="20"/>
              </w:rPr>
            </w:pPr>
          </w:p>
        </w:tc>
        <w:tc>
          <w:tcPr>
            <w:tcW w:w="1545" w:type="dxa"/>
            <w:gridSpan w:val="2"/>
            <w:tcBorders>
              <w:top w:val="single" w:color="auto" w:sz="4" w:space="0"/>
              <w:left w:val="nil"/>
              <w:bottom w:val="single" w:color="FFFFFF" w:sz="6" w:space="0"/>
              <w:right w:val="single" w:color="FFFFFF" w:sz="6" w:space="0"/>
            </w:tcBorders>
            <w:vAlign w:val="center"/>
          </w:tcPr>
          <w:p w:rsidRPr="005B4A7C" w:rsidR="005B4A7C" w:rsidP="005B4A7C" w:rsidRDefault="005B4A7C" w14:paraId="7D79D44F" w14:textId="7E0C1FCB">
            <w:pPr>
              <w:keepNext/>
              <w:widowControl/>
              <w:jc w:val="center"/>
              <w:rPr>
                <w:color w:val="000000"/>
                <w:sz w:val="20"/>
                <w:szCs w:val="20"/>
              </w:rPr>
            </w:pPr>
            <w:r w:rsidRPr="005B4A7C">
              <w:rPr>
                <w:sz w:val="20"/>
                <w:szCs w:val="20"/>
              </w:rPr>
              <w:t xml:space="preserve"> 795,000 </w:t>
            </w:r>
          </w:p>
        </w:tc>
      </w:tr>
      <w:tr w:rsidRPr="009257CC" w:rsidR="005B4A7C" w:rsidTr="005B4A7C" w14:paraId="04B966C4" w14:textId="77777777">
        <w:trPr>
          <w:cantSplit/>
          <w:jc w:val="center"/>
        </w:trPr>
        <w:tc>
          <w:tcPr>
            <w:tcW w:w="1265" w:type="dxa"/>
            <w:tcBorders>
              <w:top w:val="single" w:color="FFFFFF" w:sz="6" w:space="0"/>
              <w:left w:val="single" w:color="FFFFFF" w:sz="6" w:space="0"/>
              <w:bottom w:val="single" w:color="FFFFFF" w:sz="6" w:space="0"/>
              <w:right w:val="single" w:color="FFFFFF" w:sz="6" w:space="0"/>
            </w:tcBorders>
            <w:vAlign w:val="center"/>
          </w:tcPr>
          <w:p w:rsidRPr="003517E3" w:rsidR="005B4A7C" w:rsidP="005B4A7C" w:rsidRDefault="005B4A7C" w14:paraId="425BC1BD" w14:textId="272B537E">
            <w:pPr>
              <w:keepNext/>
              <w:widowControl/>
              <w:jc w:val="center"/>
              <w:rPr>
                <w:color w:val="000000"/>
                <w:sz w:val="20"/>
                <w:szCs w:val="20"/>
              </w:rPr>
            </w:pPr>
            <w:r w:rsidRPr="003517E3">
              <w:rPr>
                <w:sz w:val="20"/>
                <w:szCs w:val="20"/>
              </w:rPr>
              <w:t>7/1/2036</w:t>
            </w:r>
          </w:p>
        </w:tc>
        <w:tc>
          <w:tcPr>
            <w:tcW w:w="317"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5524423B" w14:textId="77777777">
            <w:pPr>
              <w:keepNext/>
              <w:widowControl/>
              <w:jc w:val="center"/>
              <w:rPr>
                <w:sz w:val="20"/>
                <w:szCs w:val="20"/>
              </w:rPr>
            </w:pPr>
          </w:p>
        </w:tc>
        <w:tc>
          <w:tcPr>
            <w:tcW w:w="144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6B0DB1B7" w14:textId="47FD71FE">
            <w:pPr>
              <w:keepNext/>
              <w:widowControl/>
              <w:jc w:val="center"/>
              <w:rPr>
                <w:color w:val="000000"/>
                <w:sz w:val="20"/>
                <w:szCs w:val="20"/>
              </w:rPr>
            </w:pPr>
            <w:r w:rsidRPr="005B4A7C">
              <w:rPr>
                <w:sz w:val="20"/>
                <w:szCs w:val="20"/>
              </w:rPr>
              <w:t xml:space="preserve"> 710,000 </w:t>
            </w:r>
          </w:p>
        </w:tc>
        <w:tc>
          <w:tcPr>
            <w:tcW w:w="360"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0767A2FC" w14:textId="77777777">
            <w:pPr>
              <w:keepNext/>
              <w:widowControl/>
              <w:jc w:val="center"/>
              <w:rPr>
                <w:color w:val="000000"/>
                <w:sz w:val="20"/>
                <w:szCs w:val="20"/>
              </w:rPr>
            </w:pPr>
          </w:p>
        </w:tc>
        <w:tc>
          <w:tcPr>
            <w:tcW w:w="1380" w:type="dxa"/>
            <w:gridSpan w:val="2"/>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2DE4476F" w14:textId="41FCC783">
            <w:pPr>
              <w:keepNext/>
              <w:widowControl/>
              <w:jc w:val="center"/>
              <w:rPr>
                <w:color w:val="000000"/>
                <w:sz w:val="20"/>
                <w:szCs w:val="20"/>
              </w:rPr>
            </w:pPr>
            <w:r>
              <w:rPr>
                <w:color w:val="000000"/>
                <w:sz w:val="20"/>
                <w:szCs w:val="20"/>
              </w:rPr>
              <w:t>1/1/2039</w:t>
            </w:r>
          </w:p>
        </w:tc>
        <w:tc>
          <w:tcPr>
            <w:tcW w:w="360" w:type="dxa"/>
            <w:gridSpan w:val="2"/>
            <w:tcBorders>
              <w:top w:val="single" w:color="FFFFFF" w:sz="6" w:space="0"/>
              <w:left w:val="single" w:color="FFFFFF" w:sz="6" w:space="0"/>
              <w:bottom w:val="single" w:color="FFFFFF" w:sz="6" w:space="0"/>
              <w:right w:val="single" w:color="FFFFFF" w:sz="6" w:space="0"/>
            </w:tcBorders>
            <w:vAlign w:val="center"/>
          </w:tcPr>
          <w:p w:rsidRPr="00FE687E" w:rsidR="005B4A7C" w:rsidP="005B4A7C" w:rsidRDefault="005B4A7C" w14:paraId="29953568" w14:textId="77777777">
            <w:pPr>
              <w:keepNext/>
              <w:widowControl/>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5C2EA694" w14:textId="322CBA90">
            <w:pPr>
              <w:keepNext/>
              <w:widowControl/>
              <w:jc w:val="center"/>
              <w:rPr>
                <w:color w:val="000000"/>
                <w:sz w:val="20"/>
                <w:szCs w:val="20"/>
              </w:rPr>
            </w:pPr>
            <w:r w:rsidRPr="005B4A7C">
              <w:rPr>
                <w:sz w:val="20"/>
                <w:szCs w:val="20"/>
              </w:rPr>
              <w:t xml:space="preserve"> 820,000 </w:t>
            </w:r>
          </w:p>
        </w:tc>
      </w:tr>
      <w:tr w:rsidRPr="009257CC" w:rsidR="005B4A7C" w:rsidTr="005B4A7C" w14:paraId="19D0F29C" w14:textId="77777777">
        <w:trPr>
          <w:cantSplit/>
          <w:jc w:val="center"/>
        </w:trPr>
        <w:tc>
          <w:tcPr>
            <w:tcW w:w="1265" w:type="dxa"/>
            <w:tcBorders>
              <w:top w:val="single" w:color="FFFFFF" w:sz="6" w:space="0"/>
              <w:left w:val="single" w:color="FFFFFF" w:sz="6" w:space="0"/>
              <w:bottom w:val="single" w:color="FFFFFF" w:sz="6" w:space="0"/>
              <w:right w:val="single" w:color="FFFFFF" w:sz="6" w:space="0"/>
            </w:tcBorders>
            <w:vAlign w:val="center"/>
          </w:tcPr>
          <w:p w:rsidRPr="003517E3" w:rsidR="005B4A7C" w:rsidP="005B4A7C" w:rsidRDefault="005B4A7C" w14:paraId="57A82F5D" w14:textId="442ED713">
            <w:pPr>
              <w:keepNext/>
              <w:widowControl/>
              <w:jc w:val="center"/>
              <w:rPr>
                <w:color w:val="000000"/>
                <w:sz w:val="20"/>
                <w:szCs w:val="20"/>
              </w:rPr>
            </w:pPr>
            <w:r w:rsidRPr="003517E3">
              <w:rPr>
                <w:sz w:val="20"/>
                <w:szCs w:val="20"/>
              </w:rPr>
              <w:t>1/1/2037</w:t>
            </w:r>
          </w:p>
        </w:tc>
        <w:tc>
          <w:tcPr>
            <w:tcW w:w="317"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6A2DEB88" w14:textId="77777777">
            <w:pPr>
              <w:keepNext/>
              <w:widowControl/>
              <w:jc w:val="center"/>
              <w:rPr>
                <w:sz w:val="20"/>
                <w:szCs w:val="20"/>
              </w:rPr>
            </w:pPr>
          </w:p>
        </w:tc>
        <w:tc>
          <w:tcPr>
            <w:tcW w:w="144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7EB1BE0F" w14:textId="610AEA4C">
            <w:pPr>
              <w:keepNext/>
              <w:widowControl/>
              <w:jc w:val="center"/>
              <w:rPr>
                <w:color w:val="000000"/>
                <w:sz w:val="20"/>
                <w:szCs w:val="20"/>
              </w:rPr>
            </w:pPr>
            <w:r w:rsidRPr="005B4A7C">
              <w:rPr>
                <w:sz w:val="20"/>
                <w:szCs w:val="20"/>
              </w:rPr>
              <w:t xml:space="preserve"> 730,000 </w:t>
            </w:r>
          </w:p>
        </w:tc>
        <w:tc>
          <w:tcPr>
            <w:tcW w:w="360"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03D536BF" w14:textId="77777777">
            <w:pPr>
              <w:keepNext/>
              <w:widowControl/>
              <w:jc w:val="center"/>
              <w:rPr>
                <w:color w:val="000000"/>
                <w:sz w:val="20"/>
                <w:szCs w:val="20"/>
              </w:rPr>
            </w:pPr>
          </w:p>
        </w:tc>
        <w:tc>
          <w:tcPr>
            <w:tcW w:w="1380" w:type="dxa"/>
            <w:gridSpan w:val="2"/>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25A1E314" w14:textId="3C6E0DD1">
            <w:pPr>
              <w:keepNext/>
              <w:widowControl/>
              <w:jc w:val="center"/>
              <w:rPr>
                <w:color w:val="000000"/>
                <w:sz w:val="20"/>
                <w:szCs w:val="20"/>
              </w:rPr>
            </w:pPr>
            <w:r>
              <w:rPr>
                <w:color w:val="000000"/>
                <w:sz w:val="20"/>
                <w:szCs w:val="20"/>
              </w:rPr>
              <w:t>7/1/2039</w:t>
            </w:r>
          </w:p>
        </w:tc>
        <w:tc>
          <w:tcPr>
            <w:tcW w:w="360" w:type="dxa"/>
            <w:gridSpan w:val="2"/>
            <w:tcBorders>
              <w:top w:val="single" w:color="FFFFFF" w:sz="6" w:space="0"/>
              <w:left w:val="single" w:color="FFFFFF" w:sz="6" w:space="0"/>
              <w:bottom w:val="single" w:color="FFFFFF" w:sz="6" w:space="0"/>
              <w:right w:val="single" w:color="FFFFFF" w:sz="6" w:space="0"/>
            </w:tcBorders>
            <w:vAlign w:val="center"/>
          </w:tcPr>
          <w:p w:rsidRPr="00FE687E" w:rsidR="005B4A7C" w:rsidP="005B4A7C" w:rsidRDefault="005B4A7C" w14:paraId="4E9137C1" w14:textId="77777777">
            <w:pPr>
              <w:keepNext/>
              <w:widowControl/>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3414B783" w14:textId="78FDFE0D">
            <w:pPr>
              <w:keepNext/>
              <w:widowControl/>
              <w:jc w:val="center"/>
              <w:rPr>
                <w:color w:val="000000"/>
                <w:sz w:val="20"/>
                <w:szCs w:val="20"/>
              </w:rPr>
            </w:pPr>
            <w:r w:rsidRPr="005B4A7C">
              <w:rPr>
                <w:sz w:val="20"/>
                <w:szCs w:val="20"/>
              </w:rPr>
              <w:t xml:space="preserve"> 840,000 </w:t>
            </w:r>
          </w:p>
        </w:tc>
      </w:tr>
      <w:tr w:rsidRPr="009257CC" w:rsidR="005B4A7C" w:rsidTr="005B4A7C" w14:paraId="358C2519" w14:textId="77777777">
        <w:trPr>
          <w:cantSplit/>
          <w:jc w:val="center"/>
        </w:trPr>
        <w:tc>
          <w:tcPr>
            <w:tcW w:w="1265" w:type="dxa"/>
            <w:tcBorders>
              <w:top w:val="single" w:color="FFFFFF" w:sz="6" w:space="0"/>
              <w:left w:val="single" w:color="FFFFFF" w:sz="6" w:space="0"/>
              <w:bottom w:val="single" w:color="FFFFFF" w:sz="6" w:space="0"/>
              <w:right w:val="single" w:color="FFFFFF" w:sz="6" w:space="0"/>
            </w:tcBorders>
            <w:vAlign w:val="center"/>
          </w:tcPr>
          <w:p w:rsidRPr="003517E3" w:rsidR="005B4A7C" w:rsidP="005B4A7C" w:rsidRDefault="005B4A7C" w14:paraId="7FF8123A" w14:textId="53FDC69F">
            <w:pPr>
              <w:keepNext/>
              <w:widowControl/>
              <w:jc w:val="center"/>
              <w:rPr>
                <w:color w:val="000000"/>
                <w:sz w:val="20"/>
                <w:szCs w:val="20"/>
              </w:rPr>
            </w:pPr>
            <w:r w:rsidRPr="003517E3">
              <w:rPr>
                <w:sz w:val="20"/>
                <w:szCs w:val="20"/>
              </w:rPr>
              <w:t>7/1/2037</w:t>
            </w:r>
          </w:p>
        </w:tc>
        <w:tc>
          <w:tcPr>
            <w:tcW w:w="317"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6AE026D1" w14:textId="77777777">
            <w:pPr>
              <w:keepNext/>
              <w:widowControl/>
              <w:jc w:val="center"/>
              <w:rPr>
                <w:sz w:val="20"/>
                <w:szCs w:val="20"/>
              </w:rPr>
            </w:pPr>
          </w:p>
        </w:tc>
        <w:tc>
          <w:tcPr>
            <w:tcW w:w="144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343E018F" w14:textId="7ACB5B52">
            <w:pPr>
              <w:keepNext/>
              <w:widowControl/>
              <w:jc w:val="center"/>
              <w:rPr>
                <w:color w:val="000000"/>
                <w:sz w:val="20"/>
                <w:szCs w:val="20"/>
              </w:rPr>
            </w:pPr>
            <w:r w:rsidRPr="005B4A7C">
              <w:rPr>
                <w:sz w:val="20"/>
                <w:szCs w:val="20"/>
              </w:rPr>
              <w:t xml:space="preserve"> 750,000 </w:t>
            </w:r>
          </w:p>
        </w:tc>
        <w:tc>
          <w:tcPr>
            <w:tcW w:w="360"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49CE9880" w14:textId="77777777">
            <w:pPr>
              <w:keepNext/>
              <w:widowControl/>
              <w:jc w:val="center"/>
              <w:rPr>
                <w:color w:val="000000"/>
                <w:sz w:val="20"/>
                <w:szCs w:val="20"/>
              </w:rPr>
            </w:pPr>
          </w:p>
        </w:tc>
        <w:tc>
          <w:tcPr>
            <w:tcW w:w="1380" w:type="dxa"/>
            <w:gridSpan w:val="2"/>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15BD4044" w14:textId="6E974672">
            <w:pPr>
              <w:keepNext/>
              <w:widowControl/>
              <w:jc w:val="center"/>
              <w:rPr>
                <w:color w:val="000000"/>
                <w:sz w:val="20"/>
                <w:szCs w:val="20"/>
              </w:rPr>
            </w:pPr>
            <w:r>
              <w:rPr>
                <w:color w:val="000000"/>
                <w:sz w:val="20"/>
                <w:szCs w:val="20"/>
              </w:rPr>
              <w:t xml:space="preserve">  1/1/2040</w:t>
            </w:r>
            <w:r w:rsidRPr="009E2090">
              <w:rPr>
                <w:color w:val="000000"/>
                <w:sz w:val="20"/>
                <w:szCs w:val="20"/>
              </w:rPr>
              <w:t>*</w:t>
            </w:r>
          </w:p>
        </w:tc>
        <w:tc>
          <w:tcPr>
            <w:tcW w:w="360" w:type="dxa"/>
            <w:gridSpan w:val="2"/>
            <w:tcBorders>
              <w:top w:val="single" w:color="FFFFFF" w:sz="6" w:space="0"/>
              <w:left w:val="single" w:color="FFFFFF" w:sz="6" w:space="0"/>
              <w:bottom w:val="single" w:color="FFFFFF" w:sz="6" w:space="0"/>
              <w:right w:val="single" w:color="FFFFFF" w:sz="6" w:space="0"/>
            </w:tcBorders>
            <w:vAlign w:val="center"/>
          </w:tcPr>
          <w:p w:rsidRPr="00FE687E" w:rsidR="005B4A7C" w:rsidP="005B4A7C" w:rsidRDefault="005B4A7C" w14:paraId="18573B69" w14:textId="77777777">
            <w:pPr>
              <w:keepNext/>
              <w:widowControl/>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658EE24A" w14:textId="43082D76">
            <w:pPr>
              <w:keepNext/>
              <w:widowControl/>
              <w:jc w:val="center"/>
              <w:rPr>
                <w:color w:val="000000"/>
                <w:sz w:val="20"/>
                <w:szCs w:val="20"/>
              </w:rPr>
            </w:pPr>
            <w:r w:rsidRPr="005B4A7C">
              <w:rPr>
                <w:sz w:val="20"/>
                <w:szCs w:val="20"/>
              </w:rPr>
              <w:t xml:space="preserve"> 865,000 </w:t>
            </w:r>
          </w:p>
        </w:tc>
      </w:tr>
      <w:tr w:rsidRPr="009257CC" w:rsidR="005B4A7C" w:rsidTr="005B4A7C" w14:paraId="59BAC1EE" w14:textId="77777777">
        <w:trPr>
          <w:cantSplit/>
          <w:jc w:val="center"/>
        </w:trPr>
        <w:tc>
          <w:tcPr>
            <w:tcW w:w="1265" w:type="dxa"/>
            <w:tcBorders>
              <w:top w:val="single" w:color="FFFFFF" w:sz="6" w:space="0"/>
              <w:left w:val="single" w:color="FFFFFF" w:sz="6" w:space="0"/>
              <w:bottom w:val="single" w:color="FFFFFF" w:sz="6" w:space="0"/>
              <w:right w:val="single" w:color="FFFFFF" w:sz="6" w:space="0"/>
            </w:tcBorders>
            <w:vAlign w:val="center"/>
          </w:tcPr>
          <w:p w:rsidRPr="003517E3" w:rsidR="005B4A7C" w:rsidP="005B4A7C" w:rsidRDefault="005B4A7C" w14:paraId="5C77FF5B" w14:textId="49B9AFFB">
            <w:pPr>
              <w:keepNext/>
              <w:widowControl/>
              <w:jc w:val="center"/>
              <w:rPr>
                <w:color w:val="000000"/>
                <w:sz w:val="20"/>
                <w:szCs w:val="20"/>
              </w:rPr>
            </w:pPr>
            <w:r w:rsidRPr="003517E3">
              <w:rPr>
                <w:sz w:val="20"/>
                <w:szCs w:val="20"/>
              </w:rPr>
              <w:t>1/1/2038</w:t>
            </w:r>
          </w:p>
        </w:tc>
        <w:tc>
          <w:tcPr>
            <w:tcW w:w="317"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028C26A5" w14:textId="77777777">
            <w:pPr>
              <w:keepNext/>
              <w:widowControl/>
              <w:jc w:val="center"/>
              <w:rPr>
                <w:sz w:val="20"/>
                <w:szCs w:val="20"/>
              </w:rPr>
            </w:pPr>
          </w:p>
        </w:tc>
        <w:tc>
          <w:tcPr>
            <w:tcW w:w="1440" w:type="dxa"/>
            <w:tcBorders>
              <w:top w:val="single" w:color="FFFFFF" w:sz="6" w:space="0"/>
              <w:left w:val="single" w:color="FFFFFF" w:sz="6" w:space="0"/>
              <w:bottom w:val="single" w:color="FFFFFF" w:sz="6" w:space="0"/>
              <w:right w:val="single" w:color="FFFFFF" w:sz="6" w:space="0"/>
            </w:tcBorders>
            <w:vAlign w:val="center"/>
          </w:tcPr>
          <w:p w:rsidRPr="005B4A7C" w:rsidR="005B4A7C" w:rsidP="005B4A7C" w:rsidRDefault="005B4A7C" w14:paraId="55B34096" w14:textId="667B4057">
            <w:pPr>
              <w:keepNext/>
              <w:widowControl/>
              <w:jc w:val="center"/>
              <w:rPr>
                <w:color w:val="000000"/>
                <w:sz w:val="20"/>
                <w:szCs w:val="20"/>
              </w:rPr>
            </w:pPr>
            <w:r w:rsidRPr="005B4A7C">
              <w:rPr>
                <w:sz w:val="20"/>
                <w:szCs w:val="20"/>
              </w:rPr>
              <w:t xml:space="preserve"> 770,000 </w:t>
            </w:r>
          </w:p>
        </w:tc>
        <w:tc>
          <w:tcPr>
            <w:tcW w:w="360" w:type="dxa"/>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58C1A09F" w14:textId="77777777">
            <w:pPr>
              <w:keepNext/>
              <w:widowControl/>
              <w:jc w:val="center"/>
              <w:rPr>
                <w:color w:val="000000"/>
                <w:sz w:val="20"/>
                <w:szCs w:val="20"/>
              </w:rPr>
            </w:pPr>
          </w:p>
        </w:tc>
        <w:tc>
          <w:tcPr>
            <w:tcW w:w="1380" w:type="dxa"/>
            <w:gridSpan w:val="2"/>
            <w:tcBorders>
              <w:top w:val="single" w:color="FFFFFF" w:sz="6" w:space="0"/>
              <w:left w:val="single" w:color="FFFFFF" w:sz="6" w:space="0"/>
              <w:bottom w:val="single" w:color="FFFFFF" w:sz="6" w:space="0"/>
              <w:right w:val="single" w:color="FFFFFF" w:sz="6" w:space="0"/>
            </w:tcBorders>
            <w:vAlign w:val="center"/>
          </w:tcPr>
          <w:p w:rsidRPr="009E2090" w:rsidR="005B4A7C" w:rsidP="005B4A7C" w:rsidRDefault="005B4A7C" w14:paraId="173BD459" w14:textId="77777777">
            <w:pPr>
              <w:keepNext/>
              <w:widowControl/>
              <w:ind w:right="254"/>
              <w:jc w:val="right"/>
              <w:rPr>
                <w:color w:val="000000"/>
                <w:sz w:val="20"/>
                <w:szCs w:val="20"/>
              </w:rPr>
            </w:pPr>
          </w:p>
        </w:tc>
        <w:tc>
          <w:tcPr>
            <w:tcW w:w="360" w:type="dxa"/>
            <w:gridSpan w:val="2"/>
            <w:tcBorders>
              <w:top w:val="single" w:color="FFFFFF" w:sz="6" w:space="0"/>
              <w:left w:val="single" w:color="FFFFFF" w:sz="6" w:space="0"/>
              <w:bottom w:val="single" w:color="FFFFFF" w:sz="6" w:space="0"/>
              <w:right w:val="single" w:color="FFFFFF" w:sz="6" w:space="0"/>
            </w:tcBorders>
            <w:vAlign w:val="center"/>
          </w:tcPr>
          <w:p w:rsidRPr="00FE687E" w:rsidR="005B4A7C" w:rsidP="005B4A7C" w:rsidRDefault="005B4A7C" w14:paraId="6D4E12FA" w14:textId="77777777">
            <w:pPr>
              <w:keepNext/>
              <w:widowControl/>
              <w:jc w:val="center"/>
              <w:rPr>
                <w:sz w:val="18"/>
                <w:szCs w:val="18"/>
              </w:rPr>
            </w:pPr>
          </w:p>
        </w:tc>
        <w:tc>
          <w:tcPr>
            <w:tcW w:w="1530" w:type="dxa"/>
            <w:tcBorders>
              <w:top w:val="single" w:color="FFFFFF" w:sz="6" w:space="0"/>
              <w:left w:val="single" w:color="FFFFFF" w:sz="6" w:space="0"/>
              <w:bottom w:val="single" w:color="FFFFFF" w:sz="6" w:space="0"/>
              <w:right w:val="single" w:color="FFFFFF" w:sz="6" w:space="0"/>
            </w:tcBorders>
            <w:vAlign w:val="center"/>
          </w:tcPr>
          <w:p w:rsidRPr="00D55901" w:rsidR="005B4A7C" w:rsidP="005B4A7C" w:rsidRDefault="005B4A7C" w14:paraId="673AE6F2" w14:textId="77777777">
            <w:pPr>
              <w:keepNext/>
              <w:widowControl/>
              <w:jc w:val="center"/>
              <w:rPr>
                <w:color w:val="000000"/>
                <w:sz w:val="22"/>
                <w:szCs w:val="22"/>
              </w:rPr>
            </w:pPr>
          </w:p>
        </w:tc>
      </w:tr>
    </w:tbl>
    <w:p w:rsidRPr="009257CC" w:rsidR="009E7CBA" w:rsidP="00790EDC" w:rsidRDefault="009E7CBA" w14:paraId="6CAEB681" w14:textId="77777777">
      <w:pPr>
        <w:keepLines/>
        <w:ind w:firstLine="1170"/>
        <w:rPr>
          <w:sz w:val="21"/>
          <w:szCs w:val="21"/>
        </w:rPr>
      </w:pPr>
      <w:r>
        <w:rPr>
          <w:sz w:val="18"/>
          <w:szCs w:val="18"/>
        </w:rPr>
        <w:t>____________________</w:t>
      </w:r>
    </w:p>
    <w:p w:rsidRPr="00790EDC" w:rsidR="009E7CBA" w:rsidP="00790EDC" w:rsidRDefault="009E7CBA" w14:paraId="059C540D" w14:textId="77777777">
      <w:pPr>
        <w:keepLines/>
        <w:ind w:firstLine="1170"/>
        <w:rPr>
          <w:sz w:val="20"/>
          <w:szCs w:val="20"/>
        </w:rPr>
      </w:pPr>
      <w:r w:rsidRPr="00790EDC">
        <w:rPr>
          <w:sz w:val="20"/>
          <w:szCs w:val="20"/>
        </w:rPr>
        <w:t>*</w:t>
      </w:r>
      <w:r w:rsidRPr="00790EDC">
        <w:rPr>
          <w:sz w:val="18"/>
          <w:szCs w:val="18"/>
        </w:rPr>
        <w:t>Final</w:t>
      </w:r>
      <w:r w:rsidRPr="009257CC">
        <w:rPr>
          <w:sz w:val="20"/>
          <w:szCs w:val="20"/>
        </w:rPr>
        <w:t xml:space="preserve"> Maturity</w:t>
      </w:r>
    </w:p>
    <w:p w:rsidRPr="009257CC" w:rsidR="009E7CBA" w:rsidP="009E7CBA" w:rsidRDefault="009E7CBA" w14:paraId="59511A76" w14:textId="77777777">
      <w:pPr>
        <w:keepLines/>
        <w:widowControl/>
        <w:tabs>
          <w:tab w:val="left" w:pos="-1440"/>
        </w:tabs>
        <w:spacing w:after="240"/>
        <w:jc w:val="both"/>
        <w:rPr>
          <w:sz w:val="22"/>
          <w:szCs w:val="22"/>
        </w:rPr>
      </w:pPr>
    </w:p>
    <w:p w:rsidRPr="009257CC" w:rsidR="009E7CBA" w:rsidP="009E7CBA" w:rsidRDefault="009E7CBA" w14:paraId="1771135C" w14:textId="5FEEEE5B">
      <w:pPr>
        <w:keepNext/>
        <w:widowControl/>
        <w:spacing w:after="120"/>
        <w:jc w:val="center"/>
        <w:rPr>
          <w:sz w:val="22"/>
          <w:szCs w:val="22"/>
        </w:rPr>
      </w:pPr>
      <w:r w:rsidRPr="009257CC">
        <w:rPr>
          <w:sz w:val="22"/>
          <w:szCs w:val="22"/>
        </w:rPr>
        <w:t xml:space="preserve">Term Bond Maturing </w:t>
      </w:r>
      <w:r w:rsidR="003517E3">
        <w:rPr>
          <w:sz w:val="22"/>
          <w:szCs w:val="22"/>
        </w:rPr>
        <w:t>January 1</w:t>
      </w:r>
      <w:r w:rsidR="003A60E7">
        <w:rPr>
          <w:sz w:val="22"/>
          <w:szCs w:val="22"/>
        </w:rPr>
        <w:t>, 20</w:t>
      </w:r>
      <w:r w:rsidR="003517E3">
        <w:rPr>
          <w:sz w:val="22"/>
          <w:szCs w:val="22"/>
        </w:rPr>
        <w:t>45</w:t>
      </w:r>
    </w:p>
    <w:tbl>
      <w:tblPr>
        <w:tblW w:w="7141" w:type="dxa"/>
        <w:jc w:val="center"/>
        <w:tblLayout w:type="fixed"/>
        <w:tblCellMar>
          <w:left w:w="111" w:type="dxa"/>
          <w:right w:w="111" w:type="dxa"/>
        </w:tblCellMar>
        <w:tblLook w:val="0000" w:firstRow="0" w:lastRow="0" w:firstColumn="0" w:lastColumn="0" w:noHBand="0" w:noVBand="0"/>
      </w:tblPr>
      <w:tblGrid>
        <w:gridCol w:w="1335"/>
        <w:gridCol w:w="285"/>
        <w:gridCol w:w="1335"/>
        <w:gridCol w:w="735"/>
        <w:gridCol w:w="1335"/>
        <w:gridCol w:w="555"/>
        <w:gridCol w:w="1291"/>
        <w:gridCol w:w="247"/>
        <w:gridCol w:w="23"/>
      </w:tblGrid>
      <w:tr w:rsidRPr="009257CC" w:rsidR="009E7CBA" w:rsidTr="001109D6" w14:paraId="541A9A72" w14:textId="77777777">
        <w:trPr>
          <w:gridAfter w:val="1"/>
          <w:wAfter w:w="23" w:type="dxa"/>
          <w:cantSplit/>
          <w:jc w:val="center"/>
        </w:trPr>
        <w:tc>
          <w:tcPr>
            <w:tcW w:w="1335" w:type="dxa"/>
            <w:tcBorders>
              <w:bottom w:val="single" w:color="auto" w:sz="4" w:space="0"/>
            </w:tcBorders>
          </w:tcPr>
          <w:p w:rsidRPr="009257CC" w:rsidR="009E7CBA" w:rsidP="001109D6" w:rsidRDefault="009E7CBA" w14:paraId="680078E0" w14:textId="77777777">
            <w:pPr>
              <w:keepNext/>
              <w:widowControl/>
              <w:jc w:val="center"/>
              <w:rPr>
                <w:sz w:val="21"/>
                <w:szCs w:val="21"/>
              </w:rPr>
            </w:pPr>
            <w:r w:rsidRPr="009257CC">
              <w:rPr>
                <w:sz w:val="21"/>
                <w:szCs w:val="21"/>
              </w:rPr>
              <w:t>Redemption</w:t>
            </w:r>
          </w:p>
          <w:p w:rsidRPr="009257CC" w:rsidR="009E7CBA" w:rsidP="001109D6" w:rsidRDefault="009E7CBA" w14:paraId="752A1C03" w14:textId="77777777">
            <w:pPr>
              <w:keepNext/>
              <w:widowControl/>
              <w:jc w:val="center"/>
              <w:rPr>
                <w:sz w:val="21"/>
                <w:szCs w:val="21"/>
              </w:rPr>
            </w:pPr>
            <w:r w:rsidRPr="009257CC">
              <w:rPr>
                <w:sz w:val="21"/>
                <w:szCs w:val="21"/>
              </w:rPr>
              <w:t>Date</w:t>
            </w:r>
          </w:p>
        </w:tc>
        <w:tc>
          <w:tcPr>
            <w:tcW w:w="285" w:type="dxa"/>
          </w:tcPr>
          <w:p w:rsidRPr="009257CC" w:rsidR="009E7CBA" w:rsidP="001109D6" w:rsidRDefault="009E7CBA" w14:paraId="6B819BD8" w14:textId="77777777">
            <w:pPr>
              <w:keepNext/>
              <w:widowControl/>
              <w:jc w:val="center"/>
              <w:rPr>
                <w:sz w:val="21"/>
                <w:szCs w:val="21"/>
              </w:rPr>
            </w:pPr>
          </w:p>
        </w:tc>
        <w:tc>
          <w:tcPr>
            <w:tcW w:w="1335" w:type="dxa"/>
            <w:tcBorders>
              <w:bottom w:val="single" w:color="auto" w:sz="4" w:space="0"/>
            </w:tcBorders>
          </w:tcPr>
          <w:p w:rsidRPr="009257CC" w:rsidR="009E7CBA" w:rsidP="001109D6" w:rsidRDefault="009E7CBA" w14:paraId="664497F1" w14:textId="77777777">
            <w:pPr>
              <w:keepNext/>
              <w:widowControl/>
              <w:jc w:val="center"/>
              <w:rPr>
                <w:sz w:val="21"/>
                <w:szCs w:val="21"/>
              </w:rPr>
            </w:pPr>
            <w:r w:rsidRPr="009257CC">
              <w:rPr>
                <w:sz w:val="21"/>
                <w:szCs w:val="21"/>
              </w:rPr>
              <w:t>Principal</w:t>
            </w:r>
          </w:p>
          <w:p w:rsidRPr="009257CC" w:rsidR="009E7CBA" w:rsidP="001109D6" w:rsidRDefault="009E7CBA" w14:paraId="7085D6BC" w14:textId="77777777">
            <w:pPr>
              <w:keepNext/>
              <w:widowControl/>
              <w:jc w:val="center"/>
              <w:rPr>
                <w:sz w:val="21"/>
                <w:szCs w:val="21"/>
              </w:rPr>
            </w:pPr>
            <w:r w:rsidRPr="009257CC">
              <w:rPr>
                <w:sz w:val="21"/>
                <w:szCs w:val="21"/>
              </w:rPr>
              <w:t>Amount ($)</w:t>
            </w:r>
          </w:p>
        </w:tc>
        <w:tc>
          <w:tcPr>
            <w:tcW w:w="735" w:type="dxa"/>
          </w:tcPr>
          <w:p w:rsidRPr="009257CC" w:rsidR="009E7CBA" w:rsidP="001109D6" w:rsidRDefault="009E7CBA" w14:paraId="598BD07F" w14:textId="77777777">
            <w:pPr>
              <w:keepNext/>
              <w:widowControl/>
              <w:jc w:val="center"/>
              <w:rPr>
                <w:sz w:val="21"/>
                <w:szCs w:val="21"/>
              </w:rPr>
            </w:pPr>
          </w:p>
          <w:p w:rsidRPr="009257CC" w:rsidR="009E7CBA" w:rsidP="001109D6" w:rsidRDefault="009E7CBA" w14:paraId="63CA8F0C" w14:textId="77777777">
            <w:pPr>
              <w:jc w:val="center"/>
              <w:rPr>
                <w:sz w:val="21"/>
                <w:szCs w:val="21"/>
              </w:rPr>
            </w:pPr>
          </w:p>
        </w:tc>
        <w:tc>
          <w:tcPr>
            <w:tcW w:w="1335" w:type="dxa"/>
            <w:tcBorders>
              <w:bottom w:val="single" w:color="auto" w:sz="4" w:space="0"/>
            </w:tcBorders>
            <w:vAlign w:val="bottom"/>
          </w:tcPr>
          <w:p w:rsidRPr="009257CC" w:rsidR="009E7CBA" w:rsidP="001109D6" w:rsidRDefault="009E7CBA" w14:paraId="6CDEA350" w14:textId="77777777">
            <w:pPr>
              <w:keepNext/>
              <w:widowControl/>
              <w:jc w:val="center"/>
              <w:rPr>
                <w:sz w:val="21"/>
                <w:szCs w:val="21"/>
              </w:rPr>
            </w:pPr>
            <w:r w:rsidRPr="009257CC">
              <w:rPr>
                <w:sz w:val="21"/>
                <w:szCs w:val="21"/>
              </w:rPr>
              <w:t>Redemption</w:t>
            </w:r>
          </w:p>
          <w:p w:rsidRPr="009257CC" w:rsidR="009E7CBA" w:rsidP="001109D6" w:rsidRDefault="009E7CBA" w14:paraId="342C19BE" w14:textId="77777777">
            <w:pPr>
              <w:keepNext/>
              <w:widowControl/>
              <w:jc w:val="center"/>
              <w:rPr>
                <w:sz w:val="21"/>
                <w:szCs w:val="21"/>
              </w:rPr>
            </w:pPr>
            <w:r w:rsidRPr="009257CC">
              <w:rPr>
                <w:sz w:val="21"/>
                <w:szCs w:val="21"/>
              </w:rPr>
              <w:t>Date</w:t>
            </w:r>
          </w:p>
        </w:tc>
        <w:tc>
          <w:tcPr>
            <w:tcW w:w="555" w:type="dxa"/>
            <w:tcBorders>
              <w:bottom w:val="nil"/>
              <w:right w:val="nil"/>
            </w:tcBorders>
          </w:tcPr>
          <w:p w:rsidRPr="009257CC" w:rsidR="009E7CBA" w:rsidP="001109D6" w:rsidRDefault="009E7CBA" w14:paraId="1AE4543C" w14:textId="77777777">
            <w:pPr>
              <w:keepNext/>
              <w:widowControl/>
              <w:jc w:val="center"/>
              <w:rPr>
                <w:sz w:val="21"/>
                <w:szCs w:val="21"/>
              </w:rPr>
            </w:pPr>
          </w:p>
        </w:tc>
        <w:tc>
          <w:tcPr>
            <w:tcW w:w="1291" w:type="dxa"/>
            <w:tcBorders>
              <w:bottom w:val="single" w:color="000000" w:sz="7" w:space="0"/>
            </w:tcBorders>
          </w:tcPr>
          <w:p w:rsidRPr="009257CC" w:rsidR="009E7CBA" w:rsidP="001109D6" w:rsidRDefault="009E7CBA" w14:paraId="44803CD7" w14:textId="77777777">
            <w:pPr>
              <w:keepNext/>
              <w:widowControl/>
              <w:jc w:val="center"/>
              <w:rPr>
                <w:sz w:val="21"/>
                <w:szCs w:val="21"/>
              </w:rPr>
            </w:pPr>
            <w:r w:rsidRPr="009257CC">
              <w:rPr>
                <w:sz w:val="21"/>
                <w:szCs w:val="21"/>
              </w:rPr>
              <w:t>Principal</w:t>
            </w:r>
          </w:p>
          <w:p w:rsidRPr="009257CC" w:rsidR="009E7CBA" w:rsidP="001109D6" w:rsidRDefault="009E7CBA" w14:paraId="06AAE30B" w14:textId="77777777">
            <w:pPr>
              <w:keepNext/>
              <w:widowControl/>
              <w:jc w:val="center"/>
              <w:rPr>
                <w:sz w:val="21"/>
                <w:szCs w:val="21"/>
              </w:rPr>
            </w:pPr>
            <w:r w:rsidRPr="009257CC">
              <w:rPr>
                <w:sz w:val="21"/>
                <w:szCs w:val="21"/>
              </w:rPr>
              <w:t>Amount ($)</w:t>
            </w:r>
          </w:p>
        </w:tc>
        <w:tc>
          <w:tcPr>
            <w:tcW w:w="247" w:type="dxa"/>
          </w:tcPr>
          <w:p w:rsidRPr="009257CC" w:rsidR="009E7CBA" w:rsidP="001109D6" w:rsidRDefault="009E7CBA" w14:paraId="64D4D5CA" w14:textId="77777777">
            <w:pPr>
              <w:keepNext/>
              <w:widowControl/>
              <w:ind w:right="-382"/>
              <w:jc w:val="center"/>
              <w:rPr>
                <w:sz w:val="21"/>
                <w:szCs w:val="21"/>
              </w:rPr>
            </w:pPr>
          </w:p>
        </w:tc>
      </w:tr>
      <w:tr w:rsidRPr="009257CC" w:rsidR="005B4A7C" w:rsidTr="005B4A7C" w14:paraId="774A7D1E" w14:textId="77777777">
        <w:trPr>
          <w:cantSplit/>
          <w:jc w:val="center"/>
        </w:trPr>
        <w:tc>
          <w:tcPr>
            <w:tcW w:w="1335" w:type="dxa"/>
            <w:tcBorders>
              <w:top w:val="single" w:color="auto" w:sz="4" w:space="0"/>
              <w:left w:val="single" w:color="FFFFFF" w:sz="6" w:space="0"/>
            </w:tcBorders>
            <w:vAlign w:val="center"/>
          </w:tcPr>
          <w:p w:rsidRPr="005B4A7C" w:rsidR="005B4A7C" w:rsidP="005B4A7C" w:rsidRDefault="005B4A7C" w14:paraId="1BA3EF1E" w14:textId="38E01494">
            <w:pPr>
              <w:keepNext/>
              <w:widowControl/>
              <w:jc w:val="center"/>
              <w:rPr>
                <w:color w:val="000000"/>
                <w:sz w:val="20"/>
                <w:szCs w:val="20"/>
              </w:rPr>
            </w:pPr>
            <w:r w:rsidRPr="005B4A7C">
              <w:rPr>
                <w:sz w:val="20"/>
                <w:szCs w:val="20"/>
              </w:rPr>
              <w:t>7/1/2040</w:t>
            </w:r>
          </w:p>
        </w:tc>
        <w:tc>
          <w:tcPr>
            <w:tcW w:w="285" w:type="dxa"/>
            <w:tcBorders>
              <w:left w:val="single" w:color="FFFFFF" w:sz="6" w:space="0"/>
            </w:tcBorders>
            <w:vAlign w:val="center"/>
          </w:tcPr>
          <w:p w:rsidRPr="009257CC" w:rsidR="005B4A7C" w:rsidP="005B4A7C" w:rsidRDefault="005B4A7C" w14:paraId="7B19145B" w14:textId="77777777">
            <w:pPr>
              <w:keepNext/>
              <w:widowControl/>
              <w:jc w:val="center"/>
              <w:rPr>
                <w:color w:val="000000"/>
                <w:sz w:val="22"/>
                <w:szCs w:val="22"/>
              </w:rPr>
            </w:pPr>
          </w:p>
        </w:tc>
        <w:tc>
          <w:tcPr>
            <w:tcW w:w="1335" w:type="dxa"/>
            <w:tcBorders>
              <w:top w:val="single" w:color="auto" w:sz="4" w:space="0"/>
              <w:left w:val="single" w:color="FFFFFF" w:sz="6" w:space="0"/>
              <w:right w:val="single" w:color="FFFFFF" w:sz="6" w:space="0"/>
            </w:tcBorders>
            <w:vAlign w:val="center"/>
          </w:tcPr>
          <w:p w:rsidRPr="005B4A7C" w:rsidR="005B4A7C" w:rsidP="005B4A7C" w:rsidRDefault="005B4A7C" w14:paraId="0C2EEBAF" w14:textId="29F640C2">
            <w:pPr>
              <w:keepNext/>
              <w:widowControl/>
              <w:jc w:val="center"/>
              <w:rPr>
                <w:color w:val="000000"/>
                <w:sz w:val="20"/>
                <w:szCs w:val="20"/>
              </w:rPr>
            </w:pPr>
            <w:r w:rsidRPr="005B4A7C">
              <w:rPr>
                <w:sz w:val="20"/>
                <w:szCs w:val="20"/>
              </w:rPr>
              <w:t xml:space="preserve"> 890,000 </w:t>
            </w:r>
          </w:p>
        </w:tc>
        <w:tc>
          <w:tcPr>
            <w:tcW w:w="735" w:type="dxa"/>
            <w:tcBorders>
              <w:left w:val="single" w:color="FFFFFF" w:sz="6" w:space="0"/>
            </w:tcBorders>
            <w:vAlign w:val="center"/>
          </w:tcPr>
          <w:p w:rsidRPr="009257CC" w:rsidR="005B4A7C" w:rsidP="005B4A7C" w:rsidRDefault="005B4A7C" w14:paraId="7F145F87" w14:textId="77777777">
            <w:pPr>
              <w:keepNext/>
              <w:widowControl/>
              <w:jc w:val="center"/>
              <w:rPr>
                <w:color w:val="000000"/>
                <w:sz w:val="22"/>
                <w:szCs w:val="22"/>
              </w:rPr>
            </w:pPr>
          </w:p>
        </w:tc>
        <w:tc>
          <w:tcPr>
            <w:tcW w:w="1335" w:type="dxa"/>
            <w:tcBorders>
              <w:top w:val="single" w:color="auto" w:sz="4" w:space="0"/>
              <w:left w:val="single" w:color="FFFFFF" w:sz="6" w:space="0"/>
            </w:tcBorders>
            <w:vAlign w:val="center"/>
          </w:tcPr>
          <w:p w:rsidRPr="005B4A7C" w:rsidR="005B4A7C" w:rsidP="005B4A7C" w:rsidRDefault="005B4A7C" w14:paraId="4BA1BEC5" w14:textId="08E2FB8C">
            <w:pPr>
              <w:keepNext/>
              <w:widowControl/>
              <w:jc w:val="center"/>
              <w:rPr>
                <w:color w:val="000000"/>
                <w:sz w:val="20"/>
                <w:szCs w:val="20"/>
              </w:rPr>
            </w:pPr>
            <w:r w:rsidRPr="005B4A7C">
              <w:rPr>
                <w:sz w:val="20"/>
                <w:szCs w:val="20"/>
              </w:rPr>
              <w:t>1/1/2043</w:t>
            </w:r>
          </w:p>
        </w:tc>
        <w:tc>
          <w:tcPr>
            <w:tcW w:w="555" w:type="dxa"/>
            <w:vAlign w:val="center"/>
          </w:tcPr>
          <w:p w:rsidRPr="009257CC" w:rsidR="005B4A7C" w:rsidP="005B4A7C" w:rsidRDefault="005B4A7C" w14:paraId="172067CE" w14:textId="77777777">
            <w:pPr>
              <w:keepNext/>
              <w:widowControl/>
              <w:jc w:val="center"/>
              <w:rPr>
                <w:sz w:val="22"/>
                <w:szCs w:val="22"/>
              </w:rPr>
            </w:pPr>
          </w:p>
        </w:tc>
        <w:tc>
          <w:tcPr>
            <w:tcW w:w="1291" w:type="dxa"/>
            <w:vAlign w:val="center"/>
          </w:tcPr>
          <w:p w:rsidRPr="005B4A7C" w:rsidR="005B4A7C" w:rsidP="005B4A7C" w:rsidRDefault="005B4A7C" w14:paraId="513B1450" w14:textId="7AA77B16">
            <w:pPr>
              <w:keepNext/>
              <w:widowControl/>
              <w:jc w:val="center"/>
              <w:rPr>
                <w:sz w:val="20"/>
                <w:szCs w:val="20"/>
              </w:rPr>
            </w:pPr>
            <w:r w:rsidRPr="005B4A7C">
              <w:rPr>
                <w:sz w:val="20"/>
                <w:szCs w:val="20"/>
              </w:rPr>
              <w:t xml:space="preserve"> 1,035,000 </w:t>
            </w:r>
          </w:p>
        </w:tc>
        <w:tc>
          <w:tcPr>
            <w:tcW w:w="270" w:type="dxa"/>
            <w:gridSpan w:val="2"/>
          </w:tcPr>
          <w:p w:rsidRPr="009257CC" w:rsidR="005B4A7C" w:rsidP="005B4A7C" w:rsidRDefault="005B4A7C" w14:paraId="62873008" w14:textId="77777777">
            <w:pPr>
              <w:keepNext/>
              <w:widowControl/>
              <w:ind w:right="-382"/>
              <w:jc w:val="center"/>
              <w:rPr>
                <w:sz w:val="22"/>
                <w:szCs w:val="22"/>
              </w:rPr>
            </w:pPr>
          </w:p>
        </w:tc>
      </w:tr>
      <w:tr w:rsidRPr="009257CC" w:rsidR="005B4A7C" w:rsidTr="005B4A7C" w14:paraId="6271F4B4" w14:textId="77777777">
        <w:trPr>
          <w:cantSplit/>
          <w:jc w:val="center"/>
        </w:trPr>
        <w:tc>
          <w:tcPr>
            <w:tcW w:w="1335" w:type="dxa"/>
            <w:tcBorders>
              <w:left w:val="single" w:color="FFFFFF" w:sz="6" w:space="0"/>
            </w:tcBorders>
            <w:vAlign w:val="center"/>
          </w:tcPr>
          <w:p w:rsidRPr="005B4A7C" w:rsidR="005B4A7C" w:rsidP="005B4A7C" w:rsidRDefault="005B4A7C" w14:paraId="7FAEDC69" w14:textId="07824910">
            <w:pPr>
              <w:keepNext/>
              <w:widowControl/>
              <w:jc w:val="center"/>
              <w:rPr>
                <w:color w:val="000000"/>
                <w:sz w:val="20"/>
                <w:szCs w:val="20"/>
              </w:rPr>
            </w:pPr>
            <w:r w:rsidRPr="005B4A7C">
              <w:rPr>
                <w:sz w:val="20"/>
                <w:szCs w:val="20"/>
              </w:rPr>
              <w:t>1/1/2041</w:t>
            </w:r>
          </w:p>
        </w:tc>
        <w:tc>
          <w:tcPr>
            <w:tcW w:w="285" w:type="dxa"/>
            <w:tcBorders>
              <w:left w:val="single" w:color="FFFFFF" w:sz="6" w:space="0"/>
            </w:tcBorders>
            <w:vAlign w:val="center"/>
          </w:tcPr>
          <w:p w:rsidRPr="009257CC" w:rsidR="005B4A7C" w:rsidP="005B4A7C" w:rsidRDefault="005B4A7C" w14:paraId="724A935D" w14:textId="77777777">
            <w:pPr>
              <w:keepNext/>
              <w:widowControl/>
              <w:jc w:val="center"/>
              <w:rPr>
                <w:color w:val="000000"/>
                <w:sz w:val="22"/>
                <w:szCs w:val="22"/>
              </w:rPr>
            </w:pPr>
          </w:p>
        </w:tc>
        <w:tc>
          <w:tcPr>
            <w:tcW w:w="1335" w:type="dxa"/>
            <w:tcBorders>
              <w:left w:val="single" w:color="FFFFFF" w:sz="6" w:space="0"/>
              <w:right w:val="single" w:color="FFFFFF" w:sz="6" w:space="0"/>
            </w:tcBorders>
            <w:vAlign w:val="center"/>
          </w:tcPr>
          <w:p w:rsidRPr="005B4A7C" w:rsidR="005B4A7C" w:rsidP="005B4A7C" w:rsidRDefault="005B4A7C" w14:paraId="3204544B" w14:textId="671F1F0D">
            <w:pPr>
              <w:keepNext/>
              <w:widowControl/>
              <w:jc w:val="center"/>
              <w:rPr>
                <w:color w:val="000000"/>
                <w:sz w:val="20"/>
                <w:szCs w:val="20"/>
              </w:rPr>
            </w:pPr>
            <w:r w:rsidRPr="005B4A7C">
              <w:rPr>
                <w:sz w:val="20"/>
                <w:szCs w:val="20"/>
              </w:rPr>
              <w:t xml:space="preserve"> 920,000 </w:t>
            </w:r>
          </w:p>
        </w:tc>
        <w:tc>
          <w:tcPr>
            <w:tcW w:w="735" w:type="dxa"/>
            <w:tcBorders>
              <w:left w:val="single" w:color="FFFFFF" w:sz="6" w:space="0"/>
            </w:tcBorders>
            <w:vAlign w:val="center"/>
          </w:tcPr>
          <w:p w:rsidRPr="009257CC" w:rsidR="005B4A7C" w:rsidP="005B4A7C" w:rsidRDefault="005B4A7C" w14:paraId="6B227E4F" w14:textId="77777777">
            <w:pPr>
              <w:keepNext/>
              <w:widowControl/>
              <w:jc w:val="center"/>
              <w:rPr>
                <w:color w:val="000000"/>
                <w:sz w:val="22"/>
                <w:szCs w:val="22"/>
              </w:rPr>
            </w:pPr>
          </w:p>
        </w:tc>
        <w:tc>
          <w:tcPr>
            <w:tcW w:w="1335" w:type="dxa"/>
            <w:tcBorders>
              <w:left w:val="single" w:color="FFFFFF" w:sz="6" w:space="0"/>
            </w:tcBorders>
            <w:vAlign w:val="center"/>
          </w:tcPr>
          <w:p w:rsidRPr="005B4A7C" w:rsidR="005B4A7C" w:rsidP="005B4A7C" w:rsidRDefault="005B4A7C" w14:paraId="25549E54" w14:textId="06D8DFA9">
            <w:pPr>
              <w:keepNext/>
              <w:widowControl/>
              <w:jc w:val="center"/>
              <w:rPr>
                <w:color w:val="000000"/>
                <w:sz w:val="20"/>
                <w:szCs w:val="20"/>
              </w:rPr>
            </w:pPr>
            <w:r w:rsidRPr="005B4A7C">
              <w:rPr>
                <w:sz w:val="20"/>
                <w:szCs w:val="20"/>
              </w:rPr>
              <w:t>7/1/2043</w:t>
            </w:r>
          </w:p>
        </w:tc>
        <w:tc>
          <w:tcPr>
            <w:tcW w:w="555" w:type="dxa"/>
            <w:vAlign w:val="center"/>
          </w:tcPr>
          <w:p w:rsidRPr="009257CC" w:rsidR="005B4A7C" w:rsidP="005B4A7C" w:rsidRDefault="005B4A7C" w14:paraId="3A4AB948" w14:textId="77777777">
            <w:pPr>
              <w:keepNext/>
              <w:widowControl/>
              <w:jc w:val="center"/>
              <w:rPr>
                <w:sz w:val="22"/>
                <w:szCs w:val="22"/>
              </w:rPr>
            </w:pPr>
          </w:p>
        </w:tc>
        <w:tc>
          <w:tcPr>
            <w:tcW w:w="1291" w:type="dxa"/>
            <w:vAlign w:val="center"/>
          </w:tcPr>
          <w:p w:rsidRPr="005B4A7C" w:rsidR="005B4A7C" w:rsidP="005B4A7C" w:rsidRDefault="005B4A7C" w14:paraId="5FB2E4E8" w14:textId="062A0563">
            <w:pPr>
              <w:keepNext/>
              <w:widowControl/>
              <w:jc w:val="center"/>
              <w:rPr>
                <w:sz w:val="20"/>
                <w:szCs w:val="20"/>
              </w:rPr>
            </w:pPr>
            <w:r w:rsidRPr="005B4A7C">
              <w:rPr>
                <w:sz w:val="20"/>
                <w:szCs w:val="20"/>
              </w:rPr>
              <w:t xml:space="preserve"> 1,070,000 </w:t>
            </w:r>
          </w:p>
        </w:tc>
        <w:tc>
          <w:tcPr>
            <w:tcW w:w="270" w:type="dxa"/>
            <w:gridSpan w:val="2"/>
          </w:tcPr>
          <w:p w:rsidRPr="009257CC" w:rsidR="005B4A7C" w:rsidP="005B4A7C" w:rsidRDefault="005B4A7C" w14:paraId="6D048BBE" w14:textId="77777777">
            <w:pPr>
              <w:keepNext/>
              <w:widowControl/>
              <w:ind w:right="-382"/>
              <w:jc w:val="center"/>
              <w:rPr>
                <w:sz w:val="22"/>
                <w:szCs w:val="22"/>
              </w:rPr>
            </w:pPr>
          </w:p>
        </w:tc>
      </w:tr>
      <w:tr w:rsidRPr="009257CC" w:rsidR="005B4A7C" w:rsidTr="005B4A7C" w14:paraId="0E6C1D6B" w14:textId="77777777">
        <w:trPr>
          <w:cantSplit/>
          <w:jc w:val="center"/>
        </w:trPr>
        <w:tc>
          <w:tcPr>
            <w:tcW w:w="1335" w:type="dxa"/>
            <w:tcBorders>
              <w:left w:val="single" w:color="FFFFFF" w:sz="6" w:space="0"/>
            </w:tcBorders>
            <w:vAlign w:val="center"/>
          </w:tcPr>
          <w:p w:rsidRPr="005B4A7C" w:rsidR="005B4A7C" w:rsidP="005B4A7C" w:rsidRDefault="005B4A7C" w14:paraId="48C580D2" w14:textId="2C398F61">
            <w:pPr>
              <w:keepNext/>
              <w:widowControl/>
              <w:jc w:val="center"/>
              <w:rPr>
                <w:color w:val="000000"/>
                <w:sz w:val="20"/>
                <w:szCs w:val="20"/>
              </w:rPr>
            </w:pPr>
            <w:r w:rsidRPr="005B4A7C">
              <w:rPr>
                <w:sz w:val="20"/>
                <w:szCs w:val="20"/>
              </w:rPr>
              <w:t>7/1/2041</w:t>
            </w:r>
          </w:p>
        </w:tc>
        <w:tc>
          <w:tcPr>
            <w:tcW w:w="285" w:type="dxa"/>
            <w:tcBorders>
              <w:left w:val="single" w:color="FFFFFF" w:sz="6" w:space="0"/>
            </w:tcBorders>
            <w:vAlign w:val="center"/>
          </w:tcPr>
          <w:p w:rsidRPr="009257CC" w:rsidR="005B4A7C" w:rsidP="005B4A7C" w:rsidRDefault="005B4A7C" w14:paraId="5BEBD38D" w14:textId="77777777">
            <w:pPr>
              <w:keepNext/>
              <w:widowControl/>
              <w:jc w:val="center"/>
              <w:rPr>
                <w:color w:val="000000"/>
                <w:sz w:val="22"/>
                <w:szCs w:val="22"/>
              </w:rPr>
            </w:pPr>
          </w:p>
        </w:tc>
        <w:tc>
          <w:tcPr>
            <w:tcW w:w="1335" w:type="dxa"/>
            <w:tcBorders>
              <w:left w:val="single" w:color="FFFFFF" w:sz="6" w:space="0"/>
              <w:right w:val="single" w:color="FFFFFF" w:sz="6" w:space="0"/>
            </w:tcBorders>
            <w:vAlign w:val="center"/>
          </w:tcPr>
          <w:p w:rsidRPr="005B4A7C" w:rsidR="005B4A7C" w:rsidP="005B4A7C" w:rsidRDefault="005B4A7C" w14:paraId="011FAB35" w14:textId="2FF727FD">
            <w:pPr>
              <w:keepNext/>
              <w:widowControl/>
              <w:jc w:val="center"/>
              <w:rPr>
                <w:color w:val="000000"/>
                <w:sz w:val="20"/>
                <w:szCs w:val="20"/>
              </w:rPr>
            </w:pPr>
            <w:r w:rsidRPr="005B4A7C">
              <w:rPr>
                <w:sz w:val="20"/>
                <w:szCs w:val="20"/>
              </w:rPr>
              <w:t xml:space="preserve"> 945,000 </w:t>
            </w:r>
          </w:p>
        </w:tc>
        <w:tc>
          <w:tcPr>
            <w:tcW w:w="735" w:type="dxa"/>
            <w:tcBorders>
              <w:left w:val="single" w:color="FFFFFF" w:sz="6" w:space="0"/>
            </w:tcBorders>
            <w:vAlign w:val="center"/>
          </w:tcPr>
          <w:p w:rsidRPr="009257CC" w:rsidR="005B4A7C" w:rsidP="005B4A7C" w:rsidRDefault="005B4A7C" w14:paraId="36F7C1B5" w14:textId="77777777">
            <w:pPr>
              <w:keepNext/>
              <w:widowControl/>
              <w:jc w:val="center"/>
              <w:rPr>
                <w:color w:val="000000"/>
                <w:sz w:val="22"/>
                <w:szCs w:val="22"/>
              </w:rPr>
            </w:pPr>
          </w:p>
        </w:tc>
        <w:tc>
          <w:tcPr>
            <w:tcW w:w="1335" w:type="dxa"/>
            <w:tcBorders>
              <w:left w:val="single" w:color="FFFFFF" w:sz="6" w:space="0"/>
            </w:tcBorders>
            <w:vAlign w:val="center"/>
          </w:tcPr>
          <w:p w:rsidRPr="005B4A7C" w:rsidR="005B4A7C" w:rsidP="005B4A7C" w:rsidRDefault="005B4A7C" w14:paraId="59CF1219" w14:textId="490919E8">
            <w:pPr>
              <w:keepNext/>
              <w:widowControl/>
              <w:jc w:val="center"/>
              <w:rPr>
                <w:color w:val="000000"/>
                <w:sz w:val="20"/>
                <w:szCs w:val="20"/>
              </w:rPr>
            </w:pPr>
            <w:r w:rsidRPr="005B4A7C">
              <w:rPr>
                <w:sz w:val="20"/>
                <w:szCs w:val="20"/>
              </w:rPr>
              <w:t>1/1/2044</w:t>
            </w:r>
          </w:p>
        </w:tc>
        <w:tc>
          <w:tcPr>
            <w:tcW w:w="555" w:type="dxa"/>
            <w:vAlign w:val="center"/>
          </w:tcPr>
          <w:p w:rsidRPr="009257CC" w:rsidR="005B4A7C" w:rsidP="005B4A7C" w:rsidRDefault="005B4A7C" w14:paraId="77F62A1C" w14:textId="77777777">
            <w:pPr>
              <w:keepNext/>
              <w:widowControl/>
              <w:jc w:val="center"/>
              <w:rPr>
                <w:sz w:val="22"/>
                <w:szCs w:val="22"/>
              </w:rPr>
            </w:pPr>
          </w:p>
        </w:tc>
        <w:tc>
          <w:tcPr>
            <w:tcW w:w="1291" w:type="dxa"/>
            <w:vAlign w:val="center"/>
          </w:tcPr>
          <w:p w:rsidRPr="005B4A7C" w:rsidR="005B4A7C" w:rsidP="005B4A7C" w:rsidRDefault="005B4A7C" w14:paraId="39BA7CFE" w14:textId="151D6D53">
            <w:pPr>
              <w:keepNext/>
              <w:widowControl/>
              <w:jc w:val="center"/>
              <w:rPr>
                <w:sz w:val="20"/>
                <w:szCs w:val="20"/>
              </w:rPr>
            </w:pPr>
            <w:r w:rsidRPr="005B4A7C">
              <w:rPr>
                <w:sz w:val="20"/>
                <w:szCs w:val="20"/>
              </w:rPr>
              <w:t xml:space="preserve"> 1,100,000 </w:t>
            </w:r>
          </w:p>
        </w:tc>
        <w:tc>
          <w:tcPr>
            <w:tcW w:w="270" w:type="dxa"/>
            <w:gridSpan w:val="2"/>
          </w:tcPr>
          <w:p w:rsidRPr="009257CC" w:rsidR="005B4A7C" w:rsidP="005B4A7C" w:rsidRDefault="005B4A7C" w14:paraId="4259E9D3" w14:textId="77777777">
            <w:pPr>
              <w:keepNext/>
              <w:widowControl/>
              <w:ind w:right="-382"/>
              <w:jc w:val="center"/>
              <w:rPr>
                <w:sz w:val="22"/>
                <w:szCs w:val="22"/>
              </w:rPr>
            </w:pPr>
          </w:p>
        </w:tc>
      </w:tr>
      <w:tr w:rsidRPr="009257CC" w:rsidR="005B4A7C" w:rsidTr="005B4A7C" w14:paraId="2A5C0502" w14:textId="77777777">
        <w:trPr>
          <w:cantSplit/>
          <w:jc w:val="center"/>
        </w:trPr>
        <w:tc>
          <w:tcPr>
            <w:tcW w:w="1335" w:type="dxa"/>
            <w:tcBorders>
              <w:left w:val="single" w:color="FFFFFF" w:sz="6" w:space="0"/>
            </w:tcBorders>
            <w:vAlign w:val="center"/>
          </w:tcPr>
          <w:p w:rsidRPr="005B4A7C" w:rsidR="005B4A7C" w:rsidP="005B4A7C" w:rsidRDefault="005B4A7C" w14:paraId="64B15C93" w14:textId="373E484B">
            <w:pPr>
              <w:keepNext/>
              <w:widowControl/>
              <w:jc w:val="center"/>
              <w:rPr>
                <w:color w:val="000000"/>
                <w:sz w:val="20"/>
                <w:szCs w:val="20"/>
              </w:rPr>
            </w:pPr>
            <w:r w:rsidRPr="005B4A7C">
              <w:rPr>
                <w:sz w:val="20"/>
                <w:szCs w:val="20"/>
              </w:rPr>
              <w:t>1/1/2042</w:t>
            </w:r>
          </w:p>
        </w:tc>
        <w:tc>
          <w:tcPr>
            <w:tcW w:w="285" w:type="dxa"/>
            <w:tcBorders>
              <w:left w:val="single" w:color="FFFFFF" w:sz="6" w:space="0"/>
            </w:tcBorders>
            <w:vAlign w:val="center"/>
          </w:tcPr>
          <w:p w:rsidRPr="009257CC" w:rsidR="005B4A7C" w:rsidP="005B4A7C" w:rsidRDefault="005B4A7C" w14:paraId="033950EB" w14:textId="77777777">
            <w:pPr>
              <w:keepNext/>
              <w:widowControl/>
              <w:jc w:val="center"/>
              <w:rPr>
                <w:color w:val="000000"/>
                <w:sz w:val="22"/>
                <w:szCs w:val="22"/>
              </w:rPr>
            </w:pPr>
          </w:p>
        </w:tc>
        <w:tc>
          <w:tcPr>
            <w:tcW w:w="1335" w:type="dxa"/>
            <w:tcBorders>
              <w:left w:val="single" w:color="FFFFFF" w:sz="6" w:space="0"/>
              <w:right w:val="single" w:color="FFFFFF" w:sz="6" w:space="0"/>
            </w:tcBorders>
            <w:vAlign w:val="center"/>
          </w:tcPr>
          <w:p w:rsidRPr="005B4A7C" w:rsidR="005B4A7C" w:rsidP="005B4A7C" w:rsidRDefault="005B4A7C" w14:paraId="48E1EEDC" w14:textId="37C5EED3">
            <w:pPr>
              <w:keepNext/>
              <w:widowControl/>
              <w:jc w:val="center"/>
              <w:rPr>
                <w:color w:val="000000"/>
                <w:sz w:val="20"/>
                <w:szCs w:val="20"/>
              </w:rPr>
            </w:pPr>
            <w:r w:rsidRPr="005B4A7C">
              <w:rPr>
                <w:sz w:val="20"/>
                <w:szCs w:val="20"/>
              </w:rPr>
              <w:t xml:space="preserve"> 975,000 </w:t>
            </w:r>
          </w:p>
        </w:tc>
        <w:tc>
          <w:tcPr>
            <w:tcW w:w="735" w:type="dxa"/>
            <w:tcBorders>
              <w:left w:val="single" w:color="FFFFFF" w:sz="6" w:space="0"/>
            </w:tcBorders>
            <w:vAlign w:val="center"/>
          </w:tcPr>
          <w:p w:rsidRPr="009257CC" w:rsidR="005B4A7C" w:rsidP="005B4A7C" w:rsidRDefault="005B4A7C" w14:paraId="1E953D33" w14:textId="77777777">
            <w:pPr>
              <w:keepNext/>
              <w:widowControl/>
              <w:jc w:val="center"/>
              <w:rPr>
                <w:color w:val="000000"/>
                <w:sz w:val="22"/>
                <w:szCs w:val="22"/>
              </w:rPr>
            </w:pPr>
          </w:p>
        </w:tc>
        <w:tc>
          <w:tcPr>
            <w:tcW w:w="1335" w:type="dxa"/>
            <w:tcBorders>
              <w:left w:val="single" w:color="FFFFFF" w:sz="6" w:space="0"/>
            </w:tcBorders>
            <w:vAlign w:val="center"/>
          </w:tcPr>
          <w:p w:rsidRPr="005B4A7C" w:rsidR="005B4A7C" w:rsidP="005B4A7C" w:rsidRDefault="005B4A7C" w14:paraId="5E599EC0" w14:textId="7D33A601">
            <w:pPr>
              <w:keepNext/>
              <w:widowControl/>
              <w:jc w:val="center"/>
              <w:rPr>
                <w:color w:val="000000"/>
                <w:sz w:val="20"/>
                <w:szCs w:val="20"/>
              </w:rPr>
            </w:pPr>
            <w:r w:rsidRPr="005B4A7C">
              <w:rPr>
                <w:sz w:val="20"/>
                <w:szCs w:val="20"/>
              </w:rPr>
              <w:t>7/1/2044</w:t>
            </w:r>
          </w:p>
        </w:tc>
        <w:tc>
          <w:tcPr>
            <w:tcW w:w="555" w:type="dxa"/>
            <w:vAlign w:val="center"/>
          </w:tcPr>
          <w:p w:rsidRPr="009257CC" w:rsidR="005B4A7C" w:rsidP="005B4A7C" w:rsidRDefault="005B4A7C" w14:paraId="2F2C01B2" w14:textId="77777777">
            <w:pPr>
              <w:keepNext/>
              <w:widowControl/>
              <w:jc w:val="center"/>
              <w:rPr>
                <w:sz w:val="22"/>
                <w:szCs w:val="22"/>
              </w:rPr>
            </w:pPr>
          </w:p>
        </w:tc>
        <w:tc>
          <w:tcPr>
            <w:tcW w:w="1291" w:type="dxa"/>
            <w:vAlign w:val="center"/>
          </w:tcPr>
          <w:p w:rsidRPr="005B4A7C" w:rsidR="005B4A7C" w:rsidP="005B4A7C" w:rsidRDefault="005B4A7C" w14:paraId="4649CA41" w14:textId="24F7D222">
            <w:pPr>
              <w:keepNext/>
              <w:widowControl/>
              <w:jc w:val="center"/>
              <w:rPr>
                <w:sz w:val="20"/>
                <w:szCs w:val="20"/>
              </w:rPr>
            </w:pPr>
            <w:r w:rsidRPr="005B4A7C">
              <w:rPr>
                <w:sz w:val="20"/>
                <w:szCs w:val="20"/>
              </w:rPr>
              <w:t xml:space="preserve"> 1,135,000 </w:t>
            </w:r>
          </w:p>
        </w:tc>
        <w:tc>
          <w:tcPr>
            <w:tcW w:w="270" w:type="dxa"/>
            <w:gridSpan w:val="2"/>
          </w:tcPr>
          <w:p w:rsidRPr="009257CC" w:rsidR="005B4A7C" w:rsidP="005B4A7C" w:rsidRDefault="005B4A7C" w14:paraId="17E0E91F" w14:textId="77777777">
            <w:pPr>
              <w:keepNext/>
              <w:widowControl/>
              <w:ind w:right="-382"/>
              <w:jc w:val="center"/>
              <w:rPr>
                <w:sz w:val="22"/>
                <w:szCs w:val="22"/>
              </w:rPr>
            </w:pPr>
          </w:p>
        </w:tc>
      </w:tr>
      <w:tr w:rsidRPr="009257CC" w:rsidR="005B4A7C" w:rsidTr="005B4A7C" w14:paraId="5BD8EC13" w14:textId="77777777">
        <w:trPr>
          <w:cantSplit/>
          <w:trHeight w:val="198"/>
          <w:jc w:val="center"/>
        </w:trPr>
        <w:tc>
          <w:tcPr>
            <w:tcW w:w="1335" w:type="dxa"/>
            <w:tcBorders>
              <w:left w:val="single" w:color="FFFFFF" w:sz="6" w:space="0"/>
            </w:tcBorders>
            <w:vAlign w:val="center"/>
          </w:tcPr>
          <w:p w:rsidRPr="005B4A7C" w:rsidR="005B4A7C" w:rsidP="005B4A7C" w:rsidRDefault="005B4A7C" w14:paraId="2738E0CA" w14:textId="6B6826BB">
            <w:pPr>
              <w:keepNext/>
              <w:widowControl/>
              <w:jc w:val="center"/>
              <w:rPr>
                <w:color w:val="000000"/>
                <w:sz w:val="20"/>
                <w:szCs w:val="20"/>
              </w:rPr>
            </w:pPr>
            <w:r w:rsidRPr="005B4A7C">
              <w:rPr>
                <w:sz w:val="20"/>
                <w:szCs w:val="20"/>
              </w:rPr>
              <w:t>7/1/2042</w:t>
            </w:r>
          </w:p>
        </w:tc>
        <w:tc>
          <w:tcPr>
            <w:tcW w:w="285" w:type="dxa"/>
            <w:tcBorders>
              <w:left w:val="single" w:color="FFFFFF" w:sz="6" w:space="0"/>
            </w:tcBorders>
            <w:vAlign w:val="center"/>
          </w:tcPr>
          <w:p w:rsidRPr="009257CC" w:rsidR="005B4A7C" w:rsidP="005B4A7C" w:rsidRDefault="005B4A7C" w14:paraId="4C146EAA" w14:textId="77777777">
            <w:pPr>
              <w:keepNext/>
              <w:widowControl/>
              <w:jc w:val="center"/>
              <w:rPr>
                <w:color w:val="000000"/>
                <w:sz w:val="22"/>
                <w:szCs w:val="22"/>
              </w:rPr>
            </w:pPr>
          </w:p>
        </w:tc>
        <w:tc>
          <w:tcPr>
            <w:tcW w:w="1335" w:type="dxa"/>
            <w:tcBorders>
              <w:left w:val="single" w:color="FFFFFF" w:sz="6" w:space="0"/>
              <w:right w:val="single" w:color="FFFFFF" w:sz="6" w:space="0"/>
            </w:tcBorders>
            <w:vAlign w:val="center"/>
          </w:tcPr>
          <w:p w:rsidRPr="005B4A7C" w:rsidR="005B4A7C" w:rsidP="005B4A7C" w:rsidRDefault="005B4A7C" w14:paraId="46E63BF6" w14:textId="3F67ED4B">
            <w:pPr>
              <w:keepNext/>
              <w:widowControl/>
              <w:jc w:val="center"/>
              <w:rPr>
                <w:color w:val="000000"/>
                <w:sz w:val="20"/>
                <w:szCs w:val="20"/>
              </w:rPr>
            </w:pPr>
            <w:r w:rsidRPr="005B4A7C">
              <w:rPr>
                <w:sz w:val="20"/>
                <w:szCs w:val="20"/>
              </w:rPr>
              <w:t xml:space="preserve"> 1,005,000 </w:t>
            </w:r>
          </w:p>
        </w:tc>
        <w:tc>
          <w:tcPr>
            <w:tcW w:w="735" w:type="dxa"/>
            <w:tcBorders>
              <w:left w:val="single" w:color="FFFFFF" w:sz="6" w:space="0"/>
            </w:tcBorders>
            <w:vAlign w:val="center"/>
          </w:tcPr>
          <w:p w:rsidRPr="009257CC" w:rsidR="005B4A7C" w:rsidP="005B4A7C" w:rsidRDefault="005B4A7C" w14:paraId="09971BCB" w14:textId="77777777">
            <w:pPr>
              <w:keepNext/>
              <w:widowControl/>
              <w:jc w:val="center"/>
              <w:rPr>
                <w:color w:val="000000"/>
                <w:sz w:val="22"/>
                <w:szCs w:val="22"/>
              </w:rPr>
            </w:pPr>
          </w:p>
        </w:tc>
        <w:tc>
          <w:tcPr>
            <w:tcW w:w="1335" w:type="dxa"/>
            <w:tcBorders>
              <w:left w:val="single" w:color="FFFFFF" w:sz="6" w:space="0"/>
            </w:tcBorders>
            <w:vAlign w:val="center"/>
          </w:tcPr>
          <w:p w:rsidRPr="005B4A7C" w:rsidR="005B4A7C" w:rsidP="005B4A7C" w:rsidRDefault="005B4A7C" w14:paraId="051202E8" w14:textId="12F76E66">
            <w:pPr>
              <w:keepNext/>
              <w:widowControl/>
              <w:jc w:val="center"/>
              <w:rPr>
                <w:color w:val="000000"/>
                <w:sz w:val="20"/>
                <w:szCs w:val="20"/>
              </w:rPr>
            </w:pPr>
            <w:r>
              <w:rPr>
                <w:sz w:val="20"/>
                <w:szCs w:val="20"/>
              </w:rPr>
              <w:t xml:space="preserve">  </w:t>
            </w:r>
            <w:r w:rsidRPr="005B4A7C">
              <w:rPr>
                <w:sz w:val="20"/>
                <w:szCs w:val="20"/>
              </w:rPr>
              <w:t>1/1/2045</w:t>
            </w:r>
            <w:r w:rsidRPr="009E2090">
              <w:rPr>
                <w:color w:val="000000"/>
                <w:sz w:val="20"/>
                <w:szCs w:val="20"/>
              </w:rPr>
              <w:t>*</w:t>
            </w:r>
          </w:p>
        </w:tc>
        <w:tc>
          <w:tcPr>
            <w:tcW w:w="555" w:type="dxa"/>
            <w:vAlign w:val="center"/>
          </w:tcPr>
          <w:p w:rsidRPr="009257CC" w:rsidR="005B4A7C" w:rsidP="005B4A7C" w:rsidRDefault="005B4A7C" w14:paraId="1F062EB0" w14:textId="77777777">
            <w:pPr>
              <w:keepNext/>
              <w:widowControl/>
              <w:jc w:val="center"/>
              <w:rPr>
                <w:sz w:val="22"/>
                <w:szCs w:val="22"/>
              </w:rPr>
            </w:pPr>
          </w:p>
        </w:tc>
        <w:tc>
          <w:tcPr>
            <w:tcW w:w="1291" w:type="dxa"/>
            <w:vAlign w:val="center"/>
          </w:tcPr>
          <w:p w:rsidRPr="005B4A7C" w:rsidR="005B4A7C" w:rsidP="005B4A7C" w:rsidRDefault="005B4A7C" w14:paraId="4B39D673" w14:textId="5245390B">
            <w:pPr>
              <w:keepNext/>
              <w:widowControl/>
              <w:jc w:val="center"/>
              <w:rPr>
                <w:sz w:val="20"/>
                <w:szCs w:val="20"/>
              </w:rPr>
            </w:pPr>
            <w:r w:rsidRPr="005B4A7C">
              <w:rPr>
                <w:sz w:val="20"/>
                <w:szCs w:val="20"/>
              </w:rPr>
              <w:t xml:space="preserve"> 1,170,000 </w:t>
            </w:r>
          </w:p>
        </w:tc>
        <w:tc>
          <w:tcPr>
            <w:tcW w:w="270" w:type="dxa"/>
            <w:gridSpan w:val="2"/>
          </w:tcPr>
          <w:p w:rsidRPr="009257CC" w:rsidR="005B4A7C" w:rsidP="005B4A7C" w:rsidRDefault="005B4A7C" w14:paraId="04E4E2AE" w14:textId="77777777">
            <w:pPr>
              <w:keepNext/>
              <w:widowControl/>
              <w:ind w:right="-382"/>
              <w:jc w:val="center"/>
              <w:rPr>
                <w:sz w:val="22"/>
                <w:szCs w:val="22"/>
              </w:rPr>
            </w:pPr>
          </w:p>
        </w:tc>
      </w:tr>
    </w:tbl>
    <w:p w:rsidRPr="009257CC" w:rsidR="009E7CBA" w:rsidP="00790EDC" w:rsidRDefault="009E7CBA" w14:paraId="2BE57DF4" w14:textId="77777777">
      <w:pPr>
        <w:keepLines/>
        <w:ind w:firstLine="1170"/>
        <w:rPr>
          <w:sz w:val="22"/>
          <w:szCs w:val="22"/>
        </w:rPr>
      </w:pPr>
      <w:r>
        <w:rPr>
          <w:sz w:val="18"/>
          <w:szCs w:val="18"/>
        </w:rPr>
        <w:t>____________________</w:t>
      </w:r>
    </w:p>
    <w:p w:rsidRPr="009257CC" w:rsidR="009E7CBA" w:rsidP="00790EDC" w:rsidRDefault="009E7CBA" w14:paraId="1E1DC672" w14:textId="77777777">
      <w:pPr>
        <w:keepLines/>
        <w:ind w:firstLine="1170"/>
        <w:rPr>
          <w:sz w:val="20"/>
          <w:szCs w:val="20"/>
        </w:rPr>
      </w:pPr>
      <w:r w:rsidRPr="009257CC">
        <w:rPr>
          <w:sz w:val="21"/>
          <w:szCs w:val="21"/>
        </w:rPr>
        <w:t>*</w:t>
      </w:r>
      <w:r w:rsidRPr="00790EDC">
        <w:rPr>
          <w:sz w:val="18"/>
          <w:szCs w:val="18"/>
        </w:rPr>
        <w:t>Final</w:t>
      </w:r>
      <w:r w:rsidRPr="009257CC">
        <w:rPr>
          <w:sz w:val="20"/>
          <w:szCs w:val="20"/>
        </w:rPr>
        <w:t xml:space="preserve"> Maturity</w:t>
      </w:r>
    </w:p>
    <w:p w:rsidRPr="009257CC" w:rsidR="009E7CBA" w:rsidP="009E7CBA" w:rsidRDefault="009E7CBA" w14:paraId="7752BDDB" w14:textId="77777777">
      <w:pPr>
        <w:ind w:hanging="270"/>
        <w:rPr>
          <w:sz w:val="20"/>
          <w:szCs w:val="20"/>
        </w:rPr>
      </w:pPr>
    </w:p>
    <w:p w:rsidRPr="009257CC" w:rsidR="009E7CBA" w:rsidP="009E7CBA" w:rsidRDefault="009E7CBA" w14:paraId="3C4A6E79" w14:textId="335253CF">
      <w:pPr>
        <w:keepNext/>
        <w:widowControl/>
        <w:spacing w:after="120"/>
        <w:jc w:val="center"/>
        <w:rPr>
          <w:sz w:val="22"/>
          <w:szCs w:val="22"/>
        </w:rPr>
      </w:pPr>
      <w:r w:rsidRPr="009257CC">
        <w:rPr>
          <w:sz w:val="22"/>
          <w:szCs w:val="22"/>
        </w:rPr>
        <w:t xml:space="preserve">Term Bond Maturing </w:t>
      </w:r>
      <w:r w:rsidR="003517E3">
        <w:rPr>
          <w:sz w:val="22"/>
          <w:szCs w:val="22"/>
        </w:rPr>
        <w:t>January 1</w:t>
      </w:r>
      <w:r w:rsidR="003A60E7">
        <w:rPr>
          <w:sz w:val="22"/>
          <w:szCs w:val="22"/>
        </w:rPr>
        <w:t>, 20</w:t>
      </w:r>
      <w:r w:rsidR="003517E3">
        <w:rPr>
          <w:sz w:val="22"/>
          <w:szCs w:val="22"/>
        </w:rPr>
        <w:t>50</w:t>
      </w:r>
    </w:p>
    <w:tbl>
      <w:tblPr>
        <w:tblW w:w="7141" w:type="dxa"/>
        <w:jc w:val="center"/>
        <w:tblLayout w:type="fixed"/>
        <w:tblCellMar>
          <w:left w:w="111" w:type="dxa"/>
          <w:right w:w="111" w:type="dxa"/>
        </w:tblCellMar>
        <w:tblLook w:val="0000" w:firstRow="0" w:lastRow="0" w:firstColumn="0" w:lastColumn="0" w:noHBand="0" w:noVBand="0"/>
      </w:tblPr>
      <w:tblGrid>
        <w:gridCol w:w="1335"/>
        <w:gridCol w:w="285"/>
        <w:gridCol w:w="1335"/>
        <w:gridCol w:w="735"/>
        <w:gridCol w:w="1335"/>
        <w:gridCol w:w="555"/>
        <w:gridCol w:w="1291"/>
        <w:gridCol w:w="247"/>
        <w:gridCol w:w="23"/>
      </w:tblGrid>
      <w:tr w:rsidRPr="009257CC" w:rsidR="009E7CBA" w:rsidTr="001109D6" w14:paraId="5BBC9EA6" w14:textId="77777777">
        <w:trPr>
          <w:gridAfter w:val="1"/>
          <w:wAfter w:w="23" w:type="dxa"/>
          <w:cantSplit/>
          <w:jc w:val="center"/>
        </w:trPr>
        <w:tc>
          <w:tcPr>
            <w:tcW w:w="1335" w:type="dxa"/>
            <w:tcBorders>
              <w:bottom w:val="single" w:color="auto" w:sz="4" w:space="0"/>
            </w:tcBorders>
          </w:tcPr>
          <w:p w:rsidRPr="009257CC" w:rsidR="009E7CBA" w:rsidP="001109D6" w:rsidRDefault="009E7CBA" w14:paraId="0E7CF1CD" w14:textId="77777777">
            <w:pPr>
              <w:keepNext/>
              <w:widowControl/>
              <w:jc w:val="center"/>
              <w:rPr>
                <w:sz w:val="21"/>
                <w:szCs w:val="21"/>
              </w:rPr>
            </w:pPr>
            <w:r w:rsidRPr="009257CC">
              <w:rPr>
                <w:sz w:val="21"/>
                <w:szCs w:val="21"/>
              </w:rPr>
              <w:t>Redemption</w:t>
            </w:r>
          </w:p>
          <w:p w:rsidRPr="009257CC" w:rsidR="009E7CBA" w:rsidP="001109D6" w:rsidRDefault="009E7CBA" w14:paraId="6A54F0C7" w14:textId="77777777">
            <w:pPr>
              <w:keepNext/>
              <w:widowControl/>
              <w:jc w:val="center"/>
              <w:rPr>
                <w:sz w:val="21"/>
                <w:szCs w:val="21"/>
              </w:rPr>
            </w:pPr>
            <w:r w:rsidRPr="009257CC">
              <w:rPr>
                <w:sz w:val="21"/>
                <w:szCs w:val="21"/>
              </w:rPr>
              <w:t>Date</w:t>
            </w:r>
          </w:p>
        </w:tc>
        <w:tc>
          <w:tcPr>
            <w:tcW w:w="285" w:type="dxa"/>
          </w:tcPr>
          <w:p w:rsidRPr="009257CC" w:rsidR="009E7CBA" w:rsidP="001109D6" w:rsidRDefault="009E7CBA" w14:paraId="57A6020B" w14:textId="77777777">
            <w:pPr>
              <w:keepNext/>
              <w:widowControl/>
              <w:jc w:val="center"/>
              <w:rPr>
                <w:sz w:val="21"/>
                <w:szCs w:val="21"/>
              </w:rPr>
            </w:pPr>
          </w:p>
        </w:tc>
        <w:tc>
          <w:tcPr>
            <w:tcW w:w="1335" w:type="dxa"/>
            <w:tcBorders>
              <w:bottom w:val="single" w:color="auto" w:sz="4" w:space="0"/>
            </w:tcBorders>
          </w:tcPr>
          <w:p w:rsidRPr="009257CC" w:rsidR="009E7CBA" w:rsidP="001109D6" w:rsidRDefault="009E7CBA" w14:paraId="16A95496" w14:textId="77777777">
            <w:pPr>
              <w:keepNext/>
              <w:widowControl/>
              <w:jc w:val="center"/>
              <w:rPr>
                <w:sz w:val="21"/>
                <w:szCs w:val="21"/>
              </w:rPr>
            </w:pPr>
            <w:r w:rsidRPr="009257CC">
              <w:rPr>
                <w:sz w:val="21"/>
                <w:szCs w:val="21"/>
              </w:rPr>
              <w:t>Principal</w:t>
            </w:r>
          </w:p>
          <w:p w:rsidRPr="009257CC" w:rsidR="009E7CBA" w:rsidP="001109D6" w:rsidRDefault="009E7CBA" w14:paraId="791ECA3E" w14:textId="77777777">
            <w:pPr>
              <w:keepNext/>
              <w:widowControl/>
              <w:jc w:val="center"/>
              <w:rPr>
                <w:sz w:val="21"/>
                <w:szCs w:val="21"/>
              </w:rPr>
            </w:pPr>
            <w:r w:rsidRPr="009257CC">
              <w:rPr>
                <w:sz w:val="21"/>
                <w:szCs w:val="21"/>
              </w:rPr>
              <w:t>Amount ($)</w:t>
            </w:r>
          </w:p>
        </w:tc>
        <w:tc>
          <w:tcPr>
            <w:tcW w:w="735" w:type="dxa"/>
          </w:tcPr>
          <w:p w:rsidRPr="009257CC" w:rsidR="009E7CBA" w:rsidP="001109D6" w:rsidRDefault="009E7CBA" w14:paraId="2D419EDE" w14:textId="77777777">
            <w:pPr>
              <w:keepNext/>
              <w:widowControl/>
              <w:jc w:val="center"/>
              <w:rPr>
                <w:sz w:val="21"/>
                <w:szCs w:val="21"/>
              </w:rPr>
            </w:pPr>
          </w:p>
          <w:p w:rsidRPr="009257CC" w:rsidR="009E7CBA" w:rsidP="001109D6" w:rsidRDefault="009E7CBA" w14:paraId="49786551" w14:textId="77777777">
            <w:pPr>
              <w:jc w:val="center"/>
              <w:rPr>
                <w:sz w:val="21"/>
                <w:szCs w:val="21"/>
              </w:rPr>
            </w:pPr>
          </w:p>
        </w:tc>
        <w:tc>
          <w:tcPr>
            <w:tcW w:w="1335" w:type="dxa"/>
            <w:tcBorders>
              <w:bottom w:val="single" w:color="auto" w:sz="4" w:space="0"/>
            </w:tcBorders>
            <w:vAlign w:val="bottom"/>
          </w:tcPr>
          <w:p w:rsidRPr="009257CC" w:rsidR="009E7CBA" w:rsidP="001109D6" w:rsidRDefault="009E7CBA" w14:paraId="2AD3B6E2" w14:textId="77777777">
            <w:pPr>
              <w:keepNext/>
              <w:widowControl/>
              <w:jc w:val="center"/>
              <w:rPr>
                <w:sz w:val="21"/>
                <w:szCs w:val="21"/>
              </w:rPr>
            </w:pPr>
            <w:r w:rsidRPr="009257CC">
              <w:rPr>
                <w:sz w:val="21"/>
                <w:szCs w:val="21"/>
              </w:rPr>
              <w:t>Redemption</w:t>
            </w:r>
          </w:p>
          <w:p w:rsidRPr="009257CC" w:rsidR="009E7CBA" w:rsidP="001109D6" w:rsidRDefault="009E7CBA" w14:paraId="171BC981" w14:textId="77777777">
            <w:pPr>
              <w:keepNext/>
              <w:widowControl/>
              <w:jc w:val="center"/>
              <w:rPr>
                <w:sz w:val="21"/>
                <w:szCs w:val="21"/>
              </w:rPr>
            </w:pPr>
            <w:r w:rsidRPr="009257CC">
              <w:rPr>
                <w:sz w:val="21"/>
                <w:szCs w:val="21"/>
              </w:rPr>
              <w:t>Date</w:t>
            </w:r>
          </w:p>
        </w:tc>
        <w:tc>
          <w:tcPr>
            <w:tcW w:w="555" w:type="dxa"/>
            <w:tcBorders>
              <w:bottom w:val="nil"/>
              <w:right w:val="nil"/>
            </w:tcBorders>
          </w:tcPr>
          <w:p w:rsidRPr="009257CC" w:rsidR="009E7CBA" w:rsidP="001109D6" w:rsidRDefault="009E7CBA" w14:paraId="200E25B1" w14:textId="77777777">
            <w:pPr>
              <w:keepNext/>
              <w:widowControl/>
              <w:jc w:val="center"/>
              <w:rPr>
                <w:sz w:val="21"/>
                <w:szCs w:val="21"/>
              </w:rPr>
            </w:pPr>
          </w:p>
        </w:tc>
        <w:tc>
          <w:tcPr>
            <w:tcW w:w="1291" w:type="dxa"/>
            <w:tcBorders>
              <w:bottom w:val="single" w:color="000000" w:sz="7" w:space="0"/>
            </w:tcBorders>
          </w:tcPr>
          <w:p w:rsidRPr="009257CC" w:rsidR="009E7CBA" w:rsidP="001109D6" w:rsidRDefault="009E7CBA" w14:paraId="59C8CA3F" w14:textId="77777777">
            <w:pPr>
              <w:keepNext/>
              <w:widowControl/>
              <w:jc w:val="center"/>
              <w:rPr>
                <w:sz w:val="21"/>
                <w:szCs w:val="21"/>
              </w:rPr>
            </w:pPr>
            <w:r w:rsidRPr="009257CC">
              <w:rPr>
                <w:sz w:val="21"/>
                <w:szCs w:val="21"/>
              </w:rPr>
              <w:t>Principal</w:t>
            </w:r>
          </w:p>
          <w:p w:rsidRPr="009257CC" w:rsidR="009E7CBA" w:rsidP="001109D6" w:rsidRDefault="009E7CBA" w14:paraId="0703AFA7" w14:textId="77777777">
            <w:pPr>
              <w:keepNext/>
              <w:widowControl/>
              <w:jc w:val="center"/>
              <w:rPr>
                <w:sz w:val="21"/>
                <w:szCs w:val="21"/>
              </w:rPr>
            </w:pPr>
            <w:r w:rsidRPr="009257CC">
              <w:rPr>
                <w:sz w:val="21"/>
                <w:szCs w:val="21"/>
              </w:rPr>
              <w:t>Amount ($)</w:t>
            </w:r>
          </w:p>
        </w:tc>
        <w:tc>
          <w:tcPr>
            <w:tcW w:w="247" w:type="dxa"/>
          </w:tcPr>
          <w:p w:rsidRPr="009257CC" w:rsidR="009E7CBA" w:rsidP="001109D6" w:rsidRDefault="009E7CBA" w14:paraId="33764833" w14:textId="77777777">
            <w:pPr>
              <w:keepNext/>
              <w:widowControl/>
              <w:ind w:right="-382"/>
              <w:jc w:val="center"/>
              <w:rPr>
                <w:sz w:val="21"/>
                <w:szCs w:val="21"/>
              </w:rPr>
            </w:pPr>
          </w:p>
        </w:tc>
      </w:tr>
      <w:tr w:rsidRPr="009257CC" w:rsidR="005B4A7C" w:rsidTr="005B4A7C" w14:paraId="62BA1436" w14:textId="77777777">
        <w:trPr>
          <w:cantSplit/>
          <w:jc w:val="center"/>
        </w:trPr>
        <w:tc>
          <w:tcPr>
            <w:tcW w:w="1335" w:type="dxa"/>
            <w:tcBorders>
              <w:top w:val="single" w:color="auto" w:sz="4" w:space="0"/>
              <w:left w:val="single" w:color="FFFFFF" w:sz="6" w:space="0"/>
            </w:tcBorders>
            <w:vAlign w:val="center"/>
          </w:tcPr>
          <w:p w:rsidRPr="005B4A7C" w:rsidR="005B4A7C" w:rsidP="005B4A7C" w:rsidRDefault="005B4A7C" w14:paraId="6E1F2323" w14:textId="308EF901">
            <w:pPr>
              <w:keepNext/>
              <w:widowControl/>
              <w:jc w:val="center"/>
              <w:rPr>
                <w:color w:val="000000"/>
                <w:sz w:val="20"/>
                <w:szCs w:val="20"/>
              </w:rPr>
            </w:pPr>
            <w:r w:rsidRPr="005B4A7C">
              <w:rPr>
                <w:sz w:val="20"/>
                <w:szCs w:val="20"/>
              </w:rPr>
              <w:t>7/1/2045</w:t>
            </w:r>
          </w:p>
        </w:tc>
        <w:tc>
          <w:tcPr>
            <w:tcW w:w="285" w:type="dxa"/>
            <w:tcBorders>
              <w:left w:val="single" w:color="FFFFFF" w:sz="6" w:space="0"/>
            </w:tcBorders>
            <w:vAlign w:val="center"/>
          </w:tcPr>
          <w:p w:rsidRPr="00A05721" w:rsidR="005B4A7C" w:rsidP="005B4A7C" w:rsidRDefault="005B4A7C" w14:paraId="3B93F7F1" w14:textId="77777777">
            <w:pPr>
              <w:keepNext/>
              <w:widowControl/>
              <w:jc w:val="center"/>
              <w:rPr>
                <w:color w:val="000000"/>
                <w:sz w:val="18"/>
                <w:szCs w:val="18"/>
              </w:rPr>
            </w:pPr>
          </w:p>
        </w:tc>
        <w:tc>
          <w:tcPr>
            <w:tcW w:w="1335" w:type="dxa"/>
            <w:tcBorders>
              <w:top w:val="single" w:color="auto" w:sz="4" w:space="0"/>
              <w:left w:val="single" w:color="FFFFFF" w:sz="6" w:space="0"/>
              <w:right w:val="single" w:color="FFFFFF" w:sz="6" w:space="0"/>
            </w:tcBorders>
            <w:vAlign w:val="center"/>
          </w:tcPr>
          <w:p w:rsidRPr="005B4A7C" w:rsidR="005B4A7C" w:rsidP="005B4A7C" w:rsidRDefault="005B4A7C" w14:paraId="369BA6B4" w14:textId="14083410">
            <w:pPr>
              <w:keepNext/>
              <w:widowControl/>
              <w:ind w:right="147"/>
              <w:jc w:val="right"/>
              <w:rPr>
                <w:color w:val="000000"/>
                <w:sz w:val="20"/>
                <w:szCs w:val="20"/>
              </w:rPr>
            </w:pPr>
            <w:r w:rsidRPr="005B4A7C">
              <w:rPr>
                <w:sz w:val="20"/>
                <w:szCs w:val="20"/>
              </w:rPr>
              <w:t xml:space="preserve"> 1,205,000 </w:t>
            </w:r>
          </w:p>
        </w:tc>
        <w:tc>
          <w:tcPr>
            <w:tcW w:w="735" w:type="dxa"/>
            <w:tcBorders>
              <w:left w:val="single" w:color="FFFFFF" w:sz="6" w:space="0"/>
            </w:tcBorders>
            <w:vAlign w:val="center"/>
          </w:tcPr>
          <w:p w:rsidRPr="00A05721" w:rsidR="005B4A7C" w:rsidP="005B4A7C" w:rsidRDefault="005B4A7C" w14:paraId="0C570C2E" w14:textId="77777777">
            <w:pPr>
              <w:keepNext/>
              <w:widowControl/>
              <w:jc w:val="center"/>
              <w:rPr>
                <w:color w:val="000000"/>
                <w:sz w:val="18"/>
                <w:szCs w:val="18"/>
              </w:rPr>
            </w:pPr>
          </w:p>
        </w:tc>
        <w:tc>
          <w:tcPr>
            <w:tcW w:w="1335" w:type="dxa"/>
            <w:tcBorders>
              <w:top w:val="single" w:color="auto" w:sz="4" w:space="0"/>
              <w:left w:val="single" w:color="FFFFFF" w:sz="6" w:space="0"/>
            </w:tcBorders>
            <w:vAlign w:val="center"/>
          </w:tcPr>
          <w:p w:rsidRPr="005B4A7C" w:rsidR="005B4A7C" w:rsidP="005B4A7C" w:rsidRDefault="005B4A7C" w14:paraId="027AEA73" w14:textId="71BADF94">
            <w:pPr>
              <w:keepNext/>
              <w:widowControl/>
              <w:jc w:val="center"/>
              <w:rPr>
                <w:color w:val="000000"/>
                <w:sz w:val="20"/>
                <w:szCs w:val="20"/>
              </w:rPr>
            </w:pPr>
            <w:r w:rsidRPr="005B4A7C">
              <w:rPr>
                <w:sz w:val="20"/>
                <w:szCs w:val="20"/>
              </w:rPr>
              <w:t>1/1/2048</w:t>
            </w:r>
          </w:p>
        </w:tc>
        <w:tc>
          <w:tcPr>
            <w:tcW w:w="555" w:type="dxa"/>
            <w:vAlign w:val="center"/>
          </w:tcPr>
          <w:p w:rsidRPr="00A05721" w:rsidR="005B4A7C" w:rsidP="005B4A7C" w:rsidRDefault="005B4A7C" w14:paraId="4080F7EC" w14:textId="77777777">
            <w:pPr>
              <w:keepNext/>
              <w:widowControl/>
              <w:jc w:val="center"/>
              <w:rPr>
                <w:sz w:val="18"/>
                <w:szCs w:val="18"/>
              </w:rPr>
            </w:pPr>
          </w:p>
        </w:tc>
        <w:tc>
          <w:tcPr>
            <w:tcW w:w="1291" w:type="dxa"/>
            <w:vAlign w:val="center"/>
          </w:tcPr>
          <w:p w:rsidRPr="005B4A7C" w:rsidR="005B4A7C" w:rsidP="005B4A7C" w:rsidRDefault="005B4A7C" w14:paraId="2EB3F0C7" w14:textId="4055F8CD">
            <w:pPr>
              <w:keepNext/>
              <w:widowControl/>
              <w:jc w:val="center"/>
              <w:rPr>
                <w:sz w:val="20"/>
                <w:szCs w:val="20"/>
              </w:rPr>
            </w:pPr>
            <w:r w:rsidRPr="005B4A7C">
              <w:rPr>
                <w:sz w:val="20"/>
                <w:szCs w:val="20"/>
              </w:rPr>
              <w:t xml:space="preserve"> 1,400,000 </w:t>
            </w:r>
          </w:p>
        </w:tc>
        <w:tc>
          <w:tcPr>
            <w:tcW w:w="270" w:type="dxa"/>
            <w:gridSpan w:val="2"/>
          </w:tcPr>
          <w:p w:rsidRPr="00A05721" w:rsidR="005B4A7C" w:rsidP="005B4A7C" w:rsidRDefault="005B4A7C" w14:paraId="4828DD2E" w14:textId="77777777">
            <w:pPr>
              <w:keepNext/>
              <w:widowControl/>
              <w:ind w:right="-382"/>
              <w:jc w:val="center"/>
              <w:rPr>
                <w:sz w:val="18"/>
                <w:szCs w:val="18"/>
              </w:rPr>
            </w:pPr>
          </w:p>
        </w:tc>
      </w:tr>
      <w:tr w:rsidRPr="009257CC" w:rsidR="005B4A7C" w:rsidTr="005B4A7C" w14:paraId="655B98BD" w14:textId="77777777">
        <w:trPr>
          <w:cantSplit/>
          <w:jc w:val="center"/>
        </w:trPr>
        <w:tc>
          <w:tcPr>
            <w:tcW w:w="1335" w:type="dxa"/>
            <w:tcBorders>
              <w:left w:val="single" w:color="FFFFFF" w:sz="6" w:space="0"/>
            </w:tcBorders>
            <w:vAlign w:val="center"/>
          </w:tcPr>
          <w:p w:rsidRPr="005B4A7C" w:rsidR="005B4A7C" w:rsidP="005B4A7C" w:rsidRDefault="005B4A7C" w14:paraId="17A6480B" w14:textId="77F36610">
            <w:pPr>
              <w:keepNext/>
              <w:widowControl/>
              <w:jc w:val="center"/>
              <w:rPr>
                <w:color w:val="000000"/>
                <w:sz w:val="20"/>
                <w:szCs w:val="20"/>
              </w:rPr>
            </w:pPr>
            <w:r w:rsidRPr="005B4A7C">
              <w:rPr>
                <w:sz w:val="20"/>
                <w:szCs w:val="20"/>
              </w:rPr>
              <w:t>1/1/2046</w:t>
            </w:r>
          </w:p>
        </w:tc>
        <w:tc>
          <w:tcPr>
            <w:tcW w:w="285" w:type="dxa"/>
            <w:tcBorders>
              <w:left w:val="single" w:color="FFFFFF" w:sz="6" w:space="0"/>
            </w:tcBorders>
            <w:vAlign w:val="center"/>
          </w:tcPr>
          <w:p w:rsidRPr="00A05721" w:rsidR="005B4A7C" w:rsidP="005B4A7C" w:rsidRDefault="005B4A7C" w14:paraId="61267B1A" w14:textId="77777777">
            <w:pPr>
              <w:keepNext/>
              <w:widowControl/>
              <w:jc w:val="center"/>
              <w:rPr>
                <w:color w:val="000000"/>
                <w:sz w:val="18"/>
                <w:szCs w:val="18"/>
              </w:rPr>
            </w:pPr>
          </w:p>
        </w:tc>
        <w:tc>
          <w:tcPr>
            <w:tcW w:w="1335" w:type="dxa"/>
            <w:tcBorders>
              <w:left w:val="single" w:color="FFFFFF" w:sz="6" w:space="0"/>
              <w:right w:val="single" w:color="FFFFFF" w:sz="6" w:space="0"/>
            </w:tcBorders>
            <w:vAlign w:val="center"/>
          </w:tcPr>
          <w:p w:rsidRPr="005B4A7C" w:rsidR="005B4A7C" w:rsidP="005B4A7C" w:rsidRDefault="005B4A7C" w14:paraId="1C4D7BA0" w14:textId="19C21558">
            <w:pPr>
              <w:keepNext/>
              <w:widowControl/>
              <w:ind w:right="147"/>
              <w:jc w:val="right"/>
              <w:rPr>
                <w:color w:val="000000"/>
                <w:sz w:val="20"/>
                <w:szCs w:val="20"/>
              </w:rPr>
            </w:pPr>
            <w:r w:rsidRPr="005B4A7C">
              <w:rPr>
                <w:sz w:val="20"/>
                <w:szCs w:val="20"/>
              </w:rPr>
              <w:t xml:space="preserve"> 1,240,000 </w:t>
            </w:r>
          </w:p>
        </w:tc>
        <w:tc>
          <w:tcPr>
            <w:tcW w:w="735" w:type="dxa"/>
            <w:tcBorders>
              <w:left w:val="single" w:color="FFFFFF" w:sz="6" w:space="0"/>
            </w:tcBorders>
            <w:vAlign w:val="center"/>
          </w:tcPr>
          <w:p w:rsidRPr="00A05721" w:rsidR="005B4A7C" w:rsidP="005B4A7C" w:rsidRDefault="005B4A7C" w14:paraId="638C612B" w14:textId="77777777">
            <w:pPr>
              <w:keepNext/>
              <w:widowControl/>
              <w:jc w:val="center"/>
              <w:rPr>
                <w:color w:val="000000"/>
                <w:sz w:val="18"/>
                <w:szCs w:val="18"/>
              </w:rPr>
            </w:pPr>
          </w:p>
        </w:tc>
        <w:tc>
          <w:tcPr>
            <w:tcW w:w="1335" w:type="dxa"/>
            <w:tcBorders>
              <w:left w:val="single" w:color="FFFFFF" w:sz="6" w:space="0"/>
            </w:tcBorders>
            <w:vAlign w:val="center"/>
          </w:tcPr>
          <w:p w:rsidRPr="005B4A7C" w:rsidR="005B4A7C" w:rsidP="005B4A7C" w:rsidRDefault="005B4A7C" w14:paraId="1B78A9BB" w14:textId="292012EC">
            <w:pPr>
              <w:keepNext/>
              <w:widowControl/>
              <w:jc w:val="center"/>
              <w:rPr>
                <w:color w:val="000000"/>
                <w:sz w:val="20"/>
                <w:szCs w:val="20"/>
              </w:rPr>
            </w:pPr>
            <w:r w:rsidRPr="005B4A7C">
              <w:rPr>
                <w:sz w:val="20"/>
                <w:szCs w:val="20"/>
              </w:rPr>
              <w:t>7/1/2048</w:t>
            </w:r>
          </w:p>
        </w:tc>
        <w:tc>
          <w:tcPr>
            <w:tcW w:w="555" w:type="dxa"/>
            <w:vAlign w:val="center"/>
          </w:tcPr>
          <w:p w:rsidRPr="00A05721" w:rsidR="005B4A7C" w:rsidP="005B4A7C" w:rsidRDefault="005B4A7C" w14:paraId="7F142F1D" w14:textId="77777777">
            <w:pPr>
              <w:keepNext/>
              <w:widowControl/>
              <w:jc w:val="center"/>
              <w:rPr>
                <w:sz w:val="18"/>
                <w:szCs w:val="18"/>
              </w:rPr>
            </w:pPr>
          </w:p>
        </w:tc>
        <w:tc>
          <w:tcPr>
            <w:tcW w:w="1291" w:type="dxa"/>
            <w:vAlign w:val="center"/>
          </w:tcPr>
          <w:p w:rsidRPr="005B4A7C" w:rsidR="005B4A7C" w:rsidP="005B4A7C" w:rsidRDefault="005B4A7C" w14:paraId="446076FA" w14:textId="3D3697F4">
            <w:pPr>
              <w:keepNext/>
              <w:widowControl/>
              <w:jc w:val="center"/>
              <w:rPr>
                <w:sz w:val="20"/>
                <w:szCs w:val="20"/>
              </w:rPr>
            </w:pPr>
            <w:r w:rsidRPr="005B4A7C">
              <w:rPr>
                <w:sz w:val="20"/>
                <w:szCs w:val="20"/>
              </w:rPr>
              <w:t xml:space="preserve"> 1,445,000 </w:t>
            </w:r>
          </w:p>
        </w:tc>
        <w:tc>
          <w:tcPr>
            <w:tcW w:w="270" w:type="dxa"/>
            <w:gridSpan w:val="2"/>
          </w:tcPr>
          <w:p w:rsidRPr="00A05721" w:rsidR="005B4A7C" w:rsidP="005B4A7C" w:rsidRDefault="005B4A7C" w14:paraId="43C13002" w14:textId="77777777">
            <w:pPr>
              <w:keepNext/>
              <w:widowControl/>
              <w:ind w:right="-382"/>
              <w:jc w:val="center"/>
              <w:rPr>
                <w:sz w:val="18"/>
                <w:szCs w:val="18"/>
              </w:rPr>
            </w:pPr>
          </w:p>
        </w:tc>
      </w:tr>
      <w:tr w:rsidRPr="009257CC" w:rsidR="005B4A7C" w:rsidTr="005B4A7C" w14:paraId="4B1E1B43" w14:textId="77777777">
        <w:trPr>
          <w:cantSplit/>
          <w:jc w:val="center"/>
        </w:trPr>
        <w:tc>
          <w:tcPr>
            <w:tcW w:w="1335" w:type="dxa"/>
            <w:tcBorders>
              <w:left w:val="single" w:color="FFFFFF" w:sz="6" w:space="0"/>
            </w:tcBorders>
            <w:vAlign w:val="center"/>
          </w:tcPr>
          <w:p w:rsidRPr="005B4A7C" w:rsidR="005B4A7C" w:rsidP="005B4A7C" w:rsidRDefault="005B4A7C" w14:paraId="05FF669A" w14:textId="4F9F77B0">
            <w:pPr>
              <w:keepNext/>
              <w:widowControl/>
              <w:jc w:val="center"/>
              <w:rPr>
                <w:color w:val="000000"/>
                <w:sz w:val="20"/>
                <w:szCs w:val="20"/>
              </w:rPr>
            </w:pPr>
            <w:r w:rsidRPr="005B4A7C">
              <w:rPr>
                <w:sz w:val="20"/>
                <w:szCs w:val="20"/>
              </w:rPr>
              <w:t>7/1/2046</w:t>
            </w:r>
          </w:p>
        </w:tc>
        <w:tc>
          <w:tcPr>
            <w:tcW w:w="285" w:type="dxa"/>
            <w:tcBorders>
              <w:left w:val="single" w:color="FFFFFF" w:sz="6" w:space="0"/>
            </w:tcBorders>
            <w:vAlign w:val="center"/>
          </w:tcPr>
          <w:p w:rsidRPr="00A05721" w:rsidR="005B4A7C" w:rsidP="005B4A7C" w:rsidRDefault="005B4A7C" w14:paraId="320FD08D" w14:textId="77777777">
            <w:pPr>
              <w:keepNext/>
              <w:widowControl/>
              <w:jc w:val="center"/>
              <w:rPr>
                <w:color w:val="000000"/>
                <w:sz w:val="18"/>
                <w:szCs w:val="18"/>
              </w:rPr>
            </w:pPr>
          </w:p>
        </w:tc>
        <w:tc>
          <w:tcPr>
            <w:tcW w:w="1335" w:type="dxa"/>
            <w:tcBorders>
              <w:left w:val="single" w:color="FFFFFF" w:sz="6" w:space="0"/>
              <w:right w:val="single" w:color="FFFFFF" w:sz="6" w:space="0"/>
            </w:tcBorders>
            <w:vAlign w:val="center"/>
          </w:tcPr>
          <w:p w:rsidRPr="005B4A7C" w:rsidR="005B4A7C" w:rsidP="005B4A7C" w:rsidRDefault="005B4A7C" w14:paraId="23C08A50" w14:textId="45B9880B">
            <w:pPr>
              <w:keepNext/>
              <w:widowControl/>
              <w:ind w:right="147"/>
              <w:jc w:val="right"/>
              <w:rPr>
                <w:color w:val="000000"/>
                <w:sz w:val="20"/>
                <w:szCs w:val="20"/>
              </w:rPr>
            </w:pPr>
            <w:r w:rsidRPr="005B4A7C">
              <w:rPr>
                <w:sz w:val="20"/>
                <w:szCs w:val="20"/>
              </w:rPr>
              <w:t xml:space="preserve"> 1,280,000 </w:t>
            </w:r>
          </w:p>
        </w:tc>
        <w:tc>
          <w:tcPr>
            <w:tcW w:w="735" w:type="dxa"/>
            <w:tcBorders>
              <w:left w:val="single" w:color="FFFFFF" w:sz="6" w:space="0"/>
            </w:tcBorders>
            <w:vAlign w:val="center"/>
          </w:tcPr>
          <w:p w:rsidRPr="00A05721" w:rsidR="005B4A7C" w:rsidP="005B4A7C" w:rsidRDefault="005B4A7C" w14:paraId="2C86F7C7" w14:textId="77777777">
            <w:pPr>
              <w:keepNext/>
              <w:widowControl/>
              <w:jc w:val="center"/>
              <w:rPr>
                <w:color w:val="000000"/>
                <w:sz w:val="18"/>
                <w:szCs w:val="18"/>
              </w:rPr>
            </w:pPr>
          </w:p>
        </w:tc>
        <w:tc>
          <w:tcPr>
            <w:tcW w:w="1335" w:type="dxa"/>
            <w:tcBorders>
              <w:left w:val="single" w:color="FFFFFF" w:sz="6" w:space="0"/>
            </w:tcBorders>
            <w:vAlign w:val="center"/>
          </w:tcPr>
          <w:p w:rsidRPr="005B4A7C" w:rsidR="005B4A7C" w:rsidP="005B4A7C" w:rsidRDefault="005B4A7C" w14:paraId="50DC6987" w14:textId="4E82BFC6">
            <w:pPr>
              <w:keepNext/>
              <w:widowControl/>
              <w:jc w:val="center"/>
              <w:rPr>
                <w:color w:val="000000"/>
                <w:sz w:val="20"/>
                <w:szCs w:val="20"/>
              </w:rPr>
            </w:pPr>
            <w:r w:rsidRPr="005B4A7C">
              <w:rPr>
                <w:sz w:val="20"/>
                <w:szCs w:val="20"/>
              </w:rPr>
              <w:t>1/1/2049</w:t>
            </w:r>
          </w:p>
        </w:tc>
        <w:tc>
          <w:tcPr>
            <w:tcW w:w="555" w:type="dxa"/>
            <w:vAlign w:val="center"/>
          </w:tcPr>
          <w:p w:rsidRPr="00A05721" w:rsidR="005B4A7C" w:rsidP="005B4A7C" w:rsidRDefault="005B4A7C" w14:paraId="32C950E3" w14:textId="77777777">
            <w:pPr>
              <w:keepNext/>
              <w:widowControl/>
              <w:jc w:val="center"/>
              <w:rPr>
                <w:sz w:val="18"/>
                <w:szCs w:val="18"/>
              </w:rPr>
            </w:pPr>
          </w:p>
        </w:tc>
        <w:tc>
          <w:tcPr>
            <w:tcW w:w="1291" w:type="dxa"/>
            <w:vAlign w:val="center"/>
          </w:tcPr>
          <w:p w:rsidRPr="005B4A7C" w:rsidR="005B4A7C" w:rsidP="005B4A7C" w:rsidRDefault="005B4A7C" w14:paraId="7030DD11" w14:textId="7270506B">
            <w:pPr>
              <w:keepNext/>
              <w:widowControl/>
              <w:jc w:val="center"/>
              <w:rPr>
                <w:sz w:val="20"/>
                <w:szCs w:val="20"/>
              </w:rPr>
            </w:pPr>
            <w:r w:rsidRPr="005B4A7C">
              <w:rPr>
                <w:sz w:val="20"/>
                <w:szCs w:val="20"/>
              </w:rPr>
              <w:t xml:space="preserve"> 1,485,000 </w:t>
            </w:r>
          </w:p>
        </w:tc>
        <w:tc>
          <w:tcPr>
            <w:tcW w:w="270" w:type="dxa"/>
            <w:gridSpan w:val="2"/>
          </w:tcPr>
          <w:p w:rsidRPr="00A05721" w:rsidR="005B4A7C" w:rsidP="005B4A7C" w:rsidRDefault="005B4A7C" w14:paraId="1D9DD5C1" w14:textId="77777777">
            <w:pPr>
              <w:keepNext/>
              <w:widowControl/>
              <w:ind w:right="-382"/>
              <w:jc w:val="center"/>
              <w:rPr>
                <w:sz w:val="18"/>
                <w:szCs w:val="18"/>
              </w:rPr>
            </w:pPr>
          </w:p>
        </w:tc>
      </w:tr>
      <w:tr w:rsidRPr="009257CC" w:rsidR="005B4A7C" w:rsidTr="005B4A7C" w14:paraId="17929DB0" w14:textId="77777777">
        <w:trPr>
          <w:cantSplit/>
          <w:jc w:val="center"/>
        </w:trPr>
        <w:tc>
          <w:tcPr>
            <w:tcW w:w="1335" w:type="dxa"/>
            <w:tcBorders>
              <w:left w:val="single" w:color="FFFFFF" w:sz="6" w:space="0"/>
            </w:tcBorders>
            <w:vAlign w:val="center"/>
          </w:tcPr>
          <w:p w:rsidRPr="005B4A7C" w:rsidR="005B4A7C" w:rsidP="005B4A7C" w:rsidRDefault="005B4A7C" w14:paraId="24B0BB36" w14:textId="33BF68CA">
            <w:pPr>
              <w:keepNext/>
              <w:widowControl/>
              <w:jc w:val="center"/>
              <w:rPr>
                <w:color w:val="000000"/>
                <w:sz w:val="20"/>
                <w:szCs w:val="20"/>
              </w:rPr>
            </w:pPr>
            <w:r w:rsidRPr="005B4A7C">
              <w:rPr>
                <w:sz w:val="20"/>
                <w:szCs w:val="20"/>
              </w:rPr>
              <w:t>1/1/2047</w:t>
            </w:r>
          </w:p>
        </w:tc>
        <w:tc>
          <w:tcPr>
            <w:tcW w:w="285" w:type="dxa"/>
            <w:tcBorders>
              <w:left w:val="single" w:color="FFFFFF" w:sz="6" w:space="0"/>
            </w:tcBorders>
            <w:vAlign w:val="center"/>
          </w:tcPr>
          <w:p w:rsidRPr="00A05721" w:rsidR="005B4A7C" w:rsidP="005B4A7C" w:rsidRDefault="005B4A7C" w14:paraId="2B0AC09D" w14:textId="77777777">
            <w:pPr>
              <w:keepNext/>
              <w:widowControl/>
              <w:jc w:val="center"/>
              <w:rPr>
                <w:color w:val="000000"/>
                <w:sz w:val="18"/>
                <w:szCs w:val="18"/>
              </w:rPr>
            </w:pPr>
          </w:p>
        </w:tc>
        <w:tc>
          <w:tcPr>
            <w:tcW w:w="1335" w:type="dxa"/>
            <w:tcBorders>
              <w:left w:val="single" w:color="FFFFFF" w:sz="6" w:space="0"/>
              <w:right w:val="single" w:color="FFFFFF" w:sz="6" w:space="0"/>
            </w:tcBorders>
            <w:vAlign w:val="center"/>
          </w:tcPr>
          <w:p w:rsidRPr="005B4A7C" w:rsidR="005B4A7C" w:rsidP="005B4A7C" w:rsidRDefault="005B4A7C" w14:paraId="568C1123" w14:textId="79A4D4E0">
            <w:pPr>
              <w:keepNext/>
              <w:widowControl/>
              <w:ind w:right="147"/>
              <w:jc w:val="right"/>
              <w:rPr>
                <w:color w:val="000000"/>
                <w:sz w:val="20"/>
                <w:szCs w:val="20"/>
              </w:rPr>
            </w:pPr>
            <w:r w:rsidRPr="005B4A7C">
              <w:rPr>
                <w:sz w:val="20"/>
                <w:szCs w:val="20"/>
              </w:rPr>
              <w:t xml:space="preserve"> 1,320,000 </w:t>
            </w:r>
          </w:p>
        </w:tc>
        <w:tc>
          <w:tcPr>
            <w:tcW w:w="735" w:type="dxa"/>
            <w:tcBorders>
              <w:left w:val="single" w:color="FFFFFF" w:sz="6" w:space="0"/>
            </w:tcBorders>
            <w:vAlign w:val="center"/>
          </w:tcPr>
          <w:p w:rsidRPr="00A05721" w:rsidR="005B4A7C" w:rsidP="005B4A7C" w:rsidRDefault="005B4A7C" w14:paraId="567A5E34" w14:textId="77777777">
            <w:pPr>
              <w:keepNext/>
              <w:widowControl/>
              <w:jc w:val="center"/>
              <w:rPr>
                <w:color w:val="000000"/>
                <w:sz w:val="18"/>
                <w:szCs w:val="18"/>
              </w:rPr>
            </w:pPr>
          </w:p>
        </w:tc>
        <w:tc>
          <w:tcPr>
            <w:tcW w:w="1335" w:type="dxa"/>
            <w:tcBorders>
              <w:left w:val="single" w:color="FFFFFF" w:sz="6" w:space="0"/>
            </w:tcBorders>
            <w:vAlign w:val="center"/>
          </w:tcPr>
          <w:p w:rsidRPr="005B4A7C" w:rsidR="005B4A7C" w:rsidP="005B4A7C" w:rsidRDefault="005B4A7C" w14:paraId="2F7CDFB6" w14:textId="0903F92F">
            <w:pPr>
              <w:keepNext/>
              <w:widowControl/>
              <w:jc w:val="center"/>
              <w:rPr>
                <w:color w:val="000000"/>
                <w:sz w:val="20"/>
                <w:szCs w:val="20"/>
              </w:rPr>
            </w:pPr>
            <w:r w:rsidRPr="005B4A7C">
              <w:rPr>
                <w:sz w:val="20"/>
                <w:szCs w:val="20"/>
              </w:rPr>
              <w:t>7/1/2049</w:t>
            </w:r>
          </w:p>
        </w:tc>
        <w:tc>
          <w:tcPr>
            <w:tcW w:w="555" w:type="dxa"/>
            <w:vAlign w:val="center"/>
          </w:tcPr>
          <w:p w:rsidRPr="00A05721" w:rsidR="005B4A7C" w:rsidP="005B4A7C" w:rsidRDefault="005B4A7C" w14:paraId="649F1564" w14:textId="77777777">
            <w:pPr>
              <w:keepNext/>
              <w:widowControl/>
              <w:jc w:val="center"/>
              <w:rPr>
                <w:sz w:val="18"/>
                <w:szCs w:val="18"/>
              </w:rPr>
            </w:pPr>
          </w:p>
        </w:tc>
        <w:tc>
          <w:tcPr>
            <w:tcW w:w="1291" w:type="dxa"/>
            <w:vAlign w:val="center"/>
          </w:tcPr>
          <w:p w:rsidRPr="005B4A7C" w:rsidR="005B4A7C" w:rsidP="005B4A7C" w:rsidRDefault="005B4A7C" w14:paraId="46049A15" w14:textId="59C9FE79">
            <w:pPr>
              <w:keepNext/>
              <w:widowControl/>
              <w:jc w:val="center"/>
              <w:rPr>
                <w:sz w:val="20"/>
                <w:szCs w:val="20"/>
              </w:rPr>
            </w:pPr>
            <w:r w:rsidRPr="005B4A7C">
              <w:rPr>
                <w:sz w:val="20"/>
                <w:szCs w:val="20"/>
              </w:rPr>
              <w:t xml:space="preserve"> 1,535,000 </w:t>
            </w:r>
          </w:p>
        </w:tc>
        <w:tc>
          <w:tcPr>
            <w:tcW w:w="270" w:type="dxa"/>
            <w:gridSpan w:val="2"/>
          </w:tcPr>
          <w:p w:rsidRPr="00A05721" w:rsidR="005B4A7C" w:rsidP="005B4A7C" w:rsidRDefault="005B4A7C" w14:paraId="39980207" w14:textId="77777777">
            <w:pPr>
              <w:keepNext/>
              <w:widowControl/>
              <w:ind w:right="-382"/>
              <w:jc w:val="center"/>
              <w:rPr>
                <w:sz w:val="18"/>
                <w:szCs w:val="18"/>
              </w:rPr>
            </w:pPr>
          </w:p>
        </w:tc>
      </w:tr>
      <w:tr w:rsidRPr="009257CC" w:rsidR="005B4A7C" w:rsidTr="005B4A7C" w14:paraId="20839FA8" w14:textId="77777777">
        <w:trPr>
          <w:cantSplit/>
          <w:jc w:val="center"/>
        </w:trPr>
        <w:tc>
          <w:tcPr>
            <w:tcW w:w="1335" w:type="dxa"/>
            <w:tcBorders>
              <w:left w:val="single" w:color="FFFFFF" w:sz="6" w:space="0"/>
            </w:tcBorders>
            <w:vAlign w:val="center"/>
          </w:tcPr>
          <w:p w:rsidRPr="005B4A7C" w:rsidR="005B4A7C" w:rsidP="005B4A7C" w:rsidRDefault="005B4A7C" w14:paraId="5D08C47C" w14:textId="5123DCA8">
            <w:pPr>
              <w:keepNext/>
              <w:widowControl/>
              <w:jc w:val="center"/>
              <w:rPr>
                <w:color w:val="000000"/>
                <w:sz w:val="20"/>
                <w:szCs w:val="20"/>
              </w:rPr>
            </w:pPr>
            <w:r w:rsidRPr="005B4A7C">
              <w:rPr>
                <w:sz w:val="20"/>
                <w:szCs w:val="20"/>
              </w:rPr>
              <w:t>7/1/2047</w:t>
            </w:r>
          </w:p>
        </w:tc>
        <w:tc>
          <w:tcPr>
            <w:tcW w:w="285" w:type="dxa"/>
            <w:tcBorders>
              <w:left w:val="single" w:color="FFFFFF" w:sz="6" w:space="0"/>
            </w:tcBorders>
            <w:vAlign w:val="center"/>
          </w:tcPr>
          <w:p w:rsidRPr="00A05721" w:rsidR="005B4A7C" w:rsidP="005B4A7C" w:rsidRDefault="005B4A7C" w14:paraId="3466BF82" w14:textId="77777777">
            <w:pPr>
              <w:keepNext/>
              <w:widowControl/>
              <w:jc w:val="center"/>
              <w:rPr>
                <w:color w:val="000000"/>
                <w:sz w:val="18"/>
                <w:szCs w:val="18"/>
              </w:rPr>
            </w:pPr>
          </w:p>
        </w:tc>
        <w:tc>
          <w:tcPr>
            <w:tcW w:w="1335" w:type="dxa"/>
            <w:tcBorders>
              <w:left w:val="single" w:color="FFFFFF" w:sz="6" w:space="0"/>
              <w:right w:val="single" w:color="FFFFFF" w:sz="6" w:space="0"/>
            </w:tcBorders>
            <w:vAlign w:val="center"/>
          </w:tcPr>
          <w:p w:rsidRPr="005B4A7C" w:rsidR="005B4A7C" w:rsidP="005B4A7C" w:rsidRDefault="005B4A7C" w14:paraId="64CDBEBB" w14:textId="43878F22">
            <w:pPr>
              <w:keepNext/>
              <w:widowControl/>
              <w:ind w:right="147"/>
              <w:jc w:val="right"/>
              <w:rPr>
                <w:color w:val="000000"/>
                <w:sz w:val="20"/>
                <w:szCs w:val="20"/>
              </w:rPr>
            </w:pPr>
            <w:r w:rsidRPr="005B4A7C">
              <w:rPr>
                <w:sz w:val="20"/>
                <w:szCs w:val="20"/>
              </w:rPr>
              <w:t xml:space="preserve"> 1,360,000 </w:t>
            </w:r>
          </w:p>
        </w:tc>
        <w:tc>
          <w:tcPr>
            <w:tcW w:w="735" w:type="dxa"/>
            <w:tcBorders>
              <w:left w:val="single" w:color="FFFFFF" w:sz="6" w:space="0"/>
            </w:tcBorders>
            <w:vAlign w:val="center"/>
          </w:tcPr>
          <w:p w:rsidRPr="00A05721" w:rsidR="005B4A7C" w:rsidP="005B4A7C" w:rsidRDefault="005B4A7C" w14:paraId="441B0A56" w14:textId="77777777">
            <w:pPr>
              <w:keepNext/>
              <w:widowControl/>
              <w:jc w:val="center"/>
              <w:rPr>
                <w:color w:val="000000"/>
                <w:sz w:val="18"/>
                <w:szCs w:val="18"/>
              </w:rPr>
            </w:pPr>
          </w:p>
        </w:tc>
        <w:tc>
          <w:tcPr>
            <w:tcW w:w="1335" w:type="dxa"/>
            <w:tcBorders>
              <w:left w:val="single" w:color="FFFFFF" w:sz="6" w:space="0"/>
            </w:tcBorders>
            <w:vAlign w:val="center"/>
          </w:tcPr>
          <w:p w:rsidRPr="005B4A7C" w:rsidR="005B4A7C" w:rsidP="005B4A7C" w:rsidRDefault="005B4A7C" w14:paraId="5C686F7D" w14:textId="407FCFC6">
            <w:pPr>
              <w:keepNext/>
              <w:widowControl/>
              <w:jc w:val="center"/>
              <w:rPr>
                <w:color w:val="000000"/>
                <w:sz w:val="20"/>
                <w:szCs w:val="20"/>
              </w:rPr>
            </w:pPr>
            <w:r>
              <w:rPr>
                <w:sz w:val="20"/>
                <w:szCs w:val="20"/>
              </w:rPr>
              <w:t xml:space="preserve">  </w:t>
            </w:r>
            <w:r w:rsidRPr="005B4A7C">
              <w:rPr>
                <w:sz w:val="20"/>
                <w:szCs w:val="20"/>
              </w:rPr>
              <w:t>1/1/2050</w:t>
            </w:r>
            <w:r w:rsidRPr="009E2090">
              <w:rPr>
                <w:color w:val="000000"/>
                <w:sz w:val="20"/>
                <w:szCs w:val="20"/>
              </w:rPr>
              <w:t>*</w:t>
            </w:r>
          </w:p>
        </w:tc>
        <w:tc>
          <w:tcPr>
            <w:tcW w:w="555" w:type="dxa"/>
            <w:vAlign w:val="center"/>
          </w:tcPr>
          <w:p w:rsidRPr="00A05721" w:rsidR="005B4A7C" w:rsidP="005B4A7C" w:rsidRDefault="005B4A7C" w14:paraId="2D89FDFB" w14:textId="77777777">
            <w:pPr>
              <w:keepNext/>
              <w:widowControl/>
              <w:jc w:val="center"/>
              <w:rPr>
                <w:sz w:val="18"/>
                <w:szCs w:val="18"/>
              </w:rPr>
            </w:pPr>
          </w:p>
        </w:tc>
        <w:tc>
          <w:tcPr>
            <w:tcW w:w="1291" w:type="dxa"/>
            <w:vAlign w:val="center"/>
          </w:tcPr>
          <w:p w:rsidRPr="005B4A7C" w:rsidR="005B4A7C" w:rsidP="005B4A7C" w:rsidRDefault="005B4A7C" w14:paraId="21E14B6B" w14:textId="35344D7C">
            <w:pPr>
              <w:keepNext/>
              <w:widowControl/>
              <w:jc w:val="center"/>
              <w:rPr>
                <w:sz w:val="20"/>
                <w:szCs w:val="20"/>
              </w:rPr>
            </w:pPr>
            <w:r w:rsidRPr="005B4A7C">
              <w:rPr>
                <w:sz w:val="20"/>
                <w:szCs w:val="20"/>
              </w:rPr>
              <w:t xml:space="preserve"> 1,435,000 </w:t>
            </w:r>
          </w:p>
        </w:tc>
        <w:tc>
          <w:tcPr>
            <w:tcW w:w="270" w:type="dxa"/>
            <w:gridSpan w:val="2"/>
          </w:tcPr>
          <w:p w:rsidRPr="00A05721" w:rsidR="005B4A7C" w:rsidP="005B4A7C" w:rsidRDefault="005B4A7C" w14:paraId="5B171B6A" w14:textId="77777777">
            <w:pPr>
              <w:keepNext/>
              <w:widowControl/>
              <w:ind w:right="-382"/>
              <w:jc w:val="center"/>
              <w:rPr>
                <w:sz w:val="18"/>
                <w:szCs w:val="18"/>
              </w:rPr>
            </w:pPr>
          </w:p>
        </w:tc>
      </w:tr>
    </w:tbl>
    <w:p w:rsidRPr="009257CC" w:rsidR="009E7CBA" w:rsidP="00790EDC" w:rsidRDefault="009E7CBA" w14:paraId="7490A3F4" w14:textId="77777777">
      <w:pPr>
        <w:keepLines/>
        <w:ind w:firstLine="1170"/>
        <w:rPr>
          <w:sz w:val="22"/>
          <w:szCs w:val="22"/>
        </w:rPr>
      </w:pPr>
      <w:r>
        <w:rPr>
          <w:sz w:val="18"/>
          <w:szCs w:val="18"/>
        </w:rPr>
        <w:t>____________________</w:t>
      </w:r>
    </w:p>
    <w:p w:rsidRPr="009257CC" w:rsidR="009E7CBA" w:rsidP="00790EDC" w:rsidRDefault="009E7CBA" w14:paraId="6BEEC31F" w14:textId="77777777">
      <w:pPr>
        <w:keepLines/>
        <w:ind w:firstLine="1170"/>
        <w:rPr>
          <w:sz w:val="20"/>
          <w:szCs w:val="20"/>
        </w:rPr>
      </w:pPr>
      <w:r w:rsidRPr="009257CC">
        <w:rPr>
          <w:sz w:val="21"/>
          <w:szCs w:val="21"/>
        </w:rPr>
        <w:t>*</w:t>
      </w:r>
      <w:r w:rsidRPr="00790EDC">
        <w:rPr>
          <w:sz w:val="18"/>
          <w:szCs w:val="18"/>
        </w:rPr>
        <w:t>Final</w:t>
      </w:r>
      <w:r w:rsidRPr="009257CC">
        <w:rPr>
          <w:sz w:val="20"/>
          <w:szCs w:val="20"/>
        </w:rPr>
        <w:t xml:space="preserve"> Maturity</w:t>
      </w:r>
    </w:p>
    <w:p w:rsidR="009E7CBA" w:rsidP="009E7CBA" w:rsidRDefault="009E7CBA" w14:paraId="41C0634A" w14:textId="77777777">
      <w:pPr>
        <w:ind w:hanging="270"/>
      </w:pPr>
    </w:p>
    <w:p w:rsidRPr="009257CC" w:rsidR="009E7CBA" w:rsidP="009E7CBA" w:rsidRDefault="003D4AE2" w14:paraId="0CADDE6F" w14:textId="7B363D21">
      <w:pPr>
        <w:keepNext/>
        <w:widowControl/>
        <w:spacing w:after="120"/>
        <w:jc w:val="center"/>
        <w:rPr>
          <w:sz w:val="22"/>
          <w:szCs w:val="22"/>
        </w:rPr>
      </w:pPr>
      <w:r>
        <w:rPr>
          <w:sz w:val="22"/>
          <w:szCs w:val="22"/>
        </w:rPr>
        <w:lastRenderedPageBreak/>
        <w:t xml:space="preserve">2025C </w:t>
      </w:r>
      <w:r w:rsidR="00AD69A8">
        <w:rPr>
          <w:sz w:val="22"/>
          <w:szCs w:val="22"/>
        </w:rPr>
        <w:t>Premium</w:t>
      </w:r>
      <w:r>
        <w:rPr>
          <w:sz w:val="22"/>
          <w:szCs w:val="22"/>
        </w:rPr>
        <w:t xml:space="preserve"> </w:t>
      </w:r>
      <w:r w:rsidRPr="009257CC" w:rsidR="009E7CBA">
        <w:rPr>
          <w:sz w:val="22"/>
          <w:szCs w:val="22"/>
        </w:rPr>
        <w:t xml:space="preserve">PAC Term Bond Maturing </w:t>
      </w:r>
      <w:r w:rsidR="003517E3">
        <w:rPr>
          <w:sz w:val="22"/>
          <w:szCs w:val="22"/>
        </w:rPr>
        <w:t>July 1</w:t>
      </w:r>
      <w:r w:rsidR="003A60E7">
        <w:rPr>
          <w:sz w:val="22"/>
          <w:szCs w:val="22"/>
        </w:rPr>
        <w:t>, 20</w:t>
      </w:r>
      <w:r w:rsidR="003517E3">
        <w:rPr>
          <w:sz w:val="22"/>
          <w:szCs w:val="22"/>
        </w:rPr>
        <w:t>55</w:t>
      </w:r>
    </w:p>
    <w:tbl>
      <w:tblPr>
        <w:tblW w:w="7141" w:type="dxa"/>
        <w:jc w:val="center"/>
        <w:tblLayout w:type="fixed"/>
        <w:tblCellMar>
          <w:left w:w="111" w:type="dxa"/>
          <w:right w:w="111" w:type="dxa"/>
        </w:tblCellMar>
        <w:tblLook w:val="0000" w:firstRow="0" w:lastRow="0" w:firstColumn="0" w:lastColumn="0" w:noHBand="0" w:noVBand="0"/>
      </w:tblPr>
      <w:tblGrid>
        <w:gridCol w:w="1335"/>
        <w:gridCol w:w="285"/>
        <w:gridCol w:w="1335"/>
        <w:gridCol w:w="735"/>
        <w:gridCol w:w="1335"/>
        <w:gridCol w:w="555"/>
        <w:gridCol w:w="1291"/>
        <w:gridCol w:w="247"/>
        <w:gridCol w:w="23"/>
      </w:tblGrid>
      <w:tr w:rsidRPr="009257CC" w:rsidR="009E7CBA" w:rsidTr="001109D6" w14:paraId="2C030C7F" w14:textId="77777777">
        <w:trPr>
          <w:gridAfter w:val="1"/>
          <w:wAfter w:w="23" w:type="dxa"/>
          <w:cantSplit/>
          <w:jc w:val="center"/>
        </w:trPr>
        <w:tc>
          <w:tcPr>
            <w:tcW w:w="1335" w:type="dxa"/>
            <w:tcBorders>
              <w:bottom w:val="single" w:color="auto" w:sz="4" w:space="0"/>
            </w:tcBorders>
          </w:tcPr>
          <w:p w:rsidRPr="009257CC" w:rsidR="009E7CBA" w:rsidP="001109D6" w:rsidRDefault="009E7CBA" w14:paraId="053B05EB" w14:textId="77777777">
            <w:pPr>
              <w:keepNext/>
              <w:widowControl/>
              <w:jc w:val="center"/>
              <w:rPr>
                <w:sz w:val="21"/>
                <w:szCs w:val="21"/>
              </w:rPr>
            </w:pPr>
            <w:r w:rsidRPr="009257CC">
              <w:rPr>
                <w:sz w:val="21"/>
                <w:szCs w:val="21"/>
              </w:rPr>
              <w:t>Redemption</w:t>
            </w:r>
          </w:p>
          <w:p w:rsidRPr="009257CC" w:rsidR="009E7CBA" w:rsidP="001109D6" w:rsidRDefault="009E7CBA" w14:paraId="445EC7B0" w14:textId="77777777">
            <w:pPr>
              <w:keepNext/>
              <w:widowControl/>
              <w:jc w:val="center"/>
              <w:rPr>
                <w:sz w:val="21"/>
                <w:szCs w:val="21"/>
              </w:rPr>
            </w:pPr>
            <w:r w:rsidRPr="009257CC">
              <w:rPr>
                <w:sz w:val="21"/>
                <w:szCs w:val="21"/>
              </w:rPr>
              <w:t>Date</w:t>
            </w:r>
          </w:p>
        </w:tc>
        <w:tc>
          <w:tcPr>
            <w:tcW w:w="285" w:type="dxa"/>
          </w:tcPr>
          <w:p w:rsidRPr="009257CC" w:rsidR="009E7CBA" w:rsidP="001109D6" w:rsidRDefault="009E7CBA" w14:paraId="031F7113" w14:textId="77777777">
            <w:pPr>
              <w:keepNext/>
              <w:widowControl/>
              <w:jc w:val="center"/>
              <w:rPr>
                <w:sz w:val="21"/>
                <w:szCs w:val="21"/>
              </w:rPr>
            </w:pPr>
          </w:p>
        </w:tc>
        <w:tc>
          <w:tcPr>
            <w:tcW w:w="1335" w:type="dxa"/>
            <w:tcBorders>
              <w:bottom w:val="single" w:color="auto" w:sz="4" w:space="0"/>
            </w:tcBorders>
          </w:tcPr>
          <w:p w:rsidRPr="009257CC" w:rsidR="009E7CBA" w:rsidP="001109D6" w:rsidRDefault="009E7CBA" w14:paraId="684199FA" w14:textId="77777777">
            <w:pPr>
              <w:keepNext/>
              <w:widowControl/>
              <w:jc w:val="center"/>
              <w:rPr>
                <w:sz w:val="21"/>
                <w:szCs w:val="21"/>
              </w:rPr>
            </w:pPr>
            <w:r w:rsidRPr="009257CC">
              <w:rPr>
                <w:sz w:val="21"/>
                <w:szCs w:val="21"/>
              </w:rPr>
              <w:t>Principal</w:t>
            </w:r>
          </w:p>
          <w:p w:rsidRPr="009257CC" w:rsidR="009E7CBA" w:rsidP="001109D6" w:rsidRDefault="009E7CBA" w14:paraId="37BCEEE1" w14:textId="77777777">
            <w:pPr>
              <w:keepNext/>
              <w:widowControl/>
              <w:jc w:val="center"/>
              <w:rPr>
                <w:sz w:val="21"/>
                <w:szCs w:val="21"/>
              </w:rPr>
            </w:pPr>
            <w:r w:rsidRPr="009257CC">
              <w:rPr>
                <w:sz w:val="21"/>
                <w:szCs w:val="21"/>
              </w:rPr>
              <w:t>Amount ($)</w:t>
            </w:r>
          </w:p>
        </w:tc>
        <w:tc>
          <w:tcPr>
            <w:tcW w:w="735" w:type="dxa"/>
          </w:tcPr>
          <w:p w:rsidRPr="009257CC" w:rsidR="009E7CBA" w:rsidP="001109D6" w:rsidRDefault="009E7CBA" w14:paraId="6624FD29" w14:textId="77777777">
            <w:pPr>
              <w:keepNext/>
              <w:widowControl/>
              <w:jc w:val="center"/>
              <w:rPr>
                <w:sz w:val="21"/>
                <w:szCs w:val="21"/>
              </w:rPr>
            </w:pPr>
          </w:p>
          <w:p w:rsidRPr="009257CC" w:rsidR="009E7CBA" w:rsidP="001109D6" w:rsidRDefault="009E7CBA" w14:paraId="3410FC6A" w14:textId="77777777">
            <w:pPr>
              <w:jc w:val="center"/>
              <w:rPr>
                <w:sz w:val="21"/>
                <w:szCs w:val="21"/>
              </w:rPr>
            </w:pPr>
          </w:p>
        </w:tc>
        <w:tc>
          <w:tcPr>
            <w:tcW w:w="1335" w:type="dxa"/>
            <w:tcBorders>
              <w:bottom w:val="single" w:color="auto" w:sz="4" w:space="0"/>
            </w:tcBorders>
            <w:vAlign w:val="bottom"/>
          </w:tcPr>
          <w:p w:rsidRPr="009257CC" w:rsidR="009E7CBA" w:rsidP="001109D6" w:rsidRDefault="009E7CBA" w14:paraId="0AB04547" w14:textId="77777777">
            <w:pPr>
              <w:keepNext/>
              <w:widowControl/>
              <w:jc w:val="center"/>
              <w:rPr>
                <w:sz w:val="21"/>
                <w:szCs w:val="21"/>
              </w:rPr>
            </w:pPr>
            <w:r w:rsidRPr="009257CC">
              <w:rPr>
                <w:sz w:val="21"/>
                <w:szCs w:val="21"/>
              </w:rPr>
              <w:t>Redemption</w:t>
            </w:r>
          </w:p>
          <w:p w:rsidRPr="009257CC" w:rsidR="009E7CBA" w:rsidP="001109D6" w:rsidRDefault="009E7CBA" w14:paraId="275E754F" w14:textId="77777777">
            <w:pPr>
              <w:keepNext/>
              <w:widowControl/>
              <w:jc w:val="center"/>
              <w:rPr>
                <w:sz w:val="21"/>
                <w:szCs w:val="21"/>
              </w:rPr>
            </w:pPr>
            <w:r w:rsidRPr="009257CC">
              <w:rPr>
                <w:sz w:val="21"/>
                <w:szCs w:val="21"/>
              </w:rPr>
              <w:t>Date</w:t>
            </w:r>
          </w:p>
        </w:tc>
        <w:tc>
          <w:tcPr>
            <w:tcW w:w="555" w:type="dxa"/>
            <w:tcBorders>
              <w:bottom w:val="nil"/>
              <w:right w:val="nil"/>
            </w:tcBorders>
          </w:tcPr>
          <w:p w:rsidRPr="009257CC" w:rsidR="009E7CBA" w:rsidP="001109D6" w:rsidRDefault="009E7CBA" w14:paraId="6DC71A3C" w14:textId="77777777">
            <w:pPr>
              <w:keepNext/>
              <w:widowControl/>
              <w:jc w:val="center"/>
              <w:rPr>
                <w:sz w:val="21"/>
                <w:szCs w:val="21"/>
              </w:rPr>
            </w:pPr>
          </w:p>
        </w:tc>
        <w:tc>
          <w:tcPr>
            <w:tcW w:w="1291" w:type="dxa"/>
            <w:tcBorders>
              <w:bottom w:val="single" w:color="000000" w:sz="7" w:space="0"/>
            </w:tcBorders>
          </w:tcPr>
          <w:p w:rsidRPr="009257CC" w:rsidR="009E7CBA" w:rsidP="001109D6" w:rsidRDefault="009E7CBA" w14:paraId="0A465507" w14:textId="77777777">
            <w:pPr>
              <w:keepNext/>
              <w:widowControl/>
              <w:jc w:val="center"/>
              <w:rPr>
                <w:sz w:val="21"/>
                <w:szCs w:val="21"/>
              </w:rPr>
            </w:pPr>
            <w:r w:rsidRPr="009257CC">
              <w:rPr>
                <w:sz w:val="21"/>
                <w:szCs w:val="21"/>
              </w:rPr>
              <w:t>Principal</w:t>
            </w:r>
          </w:p>
          <w:p w:rsidRPr="009257CC" w:rsidR="009E7CBA" w:rsidP="001109D6" w:rsidRDefault="009E7CBA" w14:paraId="4738B04E" w14:textId="77777777">
            <w:pPr>
              <w:keepNext/>
              <w:widowControl/>
              <w:jc w:val="center"/>
              <w:rPr>
                <w:sz w:val="21"/>
                <w:szCs w:val="21"/>
              </w:rPr>
            </w:pPr>
            <w:r w:rsidRPr="009257CC">
              <w:rPr>
                <w:sz w:val="21"/>
                <w:szCs w:val="21"/>
              </w:rPr>
              <w:t>Amount ($)</w:t>
            </w:r>
          </w:p>
        </w:tc>
        <w:tc>
          <w:tcPr>
            <w:tcW w:w="247" w:type="dxa"/>
          </w:tcPr>
          <w:p w:rsidRPr="004036A6" w:rsidR="009E7CBA" w:rsidP="001109D6" w:rsidRDefault="009E7CBA" w14:paraId="64D0741B" w14:textId="77777777">
            <w:pPr>
              <w:keepNext/>
              <w:widowControl/>
              <w:ind w:right="-382"/>
              <w:jc w:val="center"/>
              <w:rPr>
                <w:sz w:val="22"/>
                <w:szCs w:val="22"/>
              </w:rPr>
            </w:pPr>
          </w:p>
        </w:tc>
      </w:tr>
      <w:tr w:rsidRPr="009257CC" w:rsidR="00193C44" w:rsidTr="004030AF" w14:paraId="79637AAE" w14:textId="77777777">
        <w:trPr>
          <w:cantSplit/>
          <w:jc w:val="center"/>
        </w:trPr>
        <w:tc>
          <w:tcPr>
            <w:tcW w:w="1335" w:type="dxa"/>
            <w:tcBorders>
              <w:top w:val="single" w:color="auto" w:sz="4" w:space="0"/>
              <w:left w:val="single" w:color="FFFFFF" w:sz="6" w:space="0"/>
            </w:tcBorders>
          </w:tcPr>
          <w:p w:rsidRPr="00193C44" w:rsidR="00193C44" w:rsidP="00193C44" w:rsidRDefault="00193C44" w14:paraId="0C033211" w14:textId="489307D8">
            <w:pPr>
              <w:keepNext/>
              <w:widowControl/>
              <w:jc w:val="center"/>
              <w:rPr>
                <w:color w:val="000000"/>
                <w:sz w:val="20"/>
                <w:szCs w:val="20"/>
              </w:rPr>
            </w:pPr>
            <w:r w:rsidRPr="00193C44">
              <w:rPr>
                <w:sz w:val="20"/>
                <w:szCs w:val="20"/>
              </w:rPr>
              <w:t>1/1/2050</w:t>
            </w:r>
          </w:p>
        </w:tc>
        <w:tc>
          <w:tcPr>
            <w:tcW w:w="285" w:type="dxa"/>
            <w:tcBorders>
              <w:left w:val="single" w:color="FFFFFF" w:sz="6" w:space="0"/>
            </w:tcBorders>
            <w:vAlign w:val="bottom"/>
          </w:tcPr>
          <w:p w:rsidRPr="00A05721" w:rsidR="00193C44" w:rsidP="00193C44" w:rsidRDefault="00193C44" w14:paraId="71A4660D" w14:textId="77777777">
            <w:pPr>
              <w:keepNext/>
              <w:widowControl/>
              <w:jc w:val="center"/>
              <w:rPr>
                <w:color w:val="000000"/>
                <w:sz w:val="18"/>
                <w:szCs w:val="18"/>
              </w:rPr>
            </w:pPr>
          </w:p>
        </w:tc>
        <w:tc>
          <w:tcPr>
            <w:tcW w:w="1335" w:type="dxa"/>
            <w:tcBorders>
              <w:top w:val="single" w:color="auto" w:sz="4" w:space="0"/>
              <w:left w:val="single" w:color="FFFFFF" w:sz="6" w:space="0"/>
              <w:right w:val="single" w:color="FFFFFF" w:sz="6" w:space="0"/>
            </w:tcBorders>
          </w:tcPr>
          <w:p w:rsidRPr="00193C44" w:rsidR="00193C44" w:rsidP="00193C44" w:rsidRDefault="00193C44" w14:paraId="4AEC038C" w14:textId="5DF0AD27">
            <w:pPr>
              <w:keepNext/>
              <w:widowControl/>
              <w:ind w:right="147"/>
              <w:jc w:val="right"/>
              <w:rPr>
                <w:color w:val="000000"/>
                <w:sz w:val="20"/>
                <w:szCs w:val="20"/>
              </w:rPr>
            </w:pPr>
            <w:r w:rsidRPr="00193C44">
              <w:rPr>
                <w:sz w:val="20"/>
                <w:szCs w:val="20"/>
              </w:rPr>
              <w:t xml:space="preserve"> 150,000 </w:t>
            </w:r>
          </w:p>
        </w:tc>
        <w:tc>
          <w:tcPr>
            <w:tcW w:w="735" w:type="dxa"/>
            <w:tcBorders>
              <w:left w:val="single" w:color="FFFFFF" w:sz="6" w:space="0"/>
            </w:tcBorders>
            <w:vAlign w:val="bottom"/>
          </w:tcPr>
          <w:p w:rsidRPr="00A05721" w:rsidR="00193C44" w:rsidP="00193C44" w:rsidRDefault="00193C44" w14:paraId="5B50F164" w14:textId="77777777">
            <w:pPr>
              <w:keepNext/>
              <w:widowControl/>
              <w:jc w:val="center"/>
              <w:rPr>
                <w:color w:val="000000"/>
                <w:sz w:val="18"/>
                <w:szCs w:val="18"/>
              </w:rPr>
            </w:pPr>
          </w:p>
        </w:tc>
        <w:tc>
          <w:tcPr>
            <w:tcW w:w="1335" w:type="dxa"/>
            <w:tcBorders>
              <w:top w:val="single" w:color="auto" w:sz="4" w:space="0"/>
              <w:left w:val="single" w:color="FFFFFF" w:sz="6" w:space="0"/>
            </w:tcBorders>
          </w:tcPr>
          <w:p w:rsidRPr="00193C44" w:rsidR="00193C44" w:rsidP="00193C44" w:rsidRDefault="00193C44" w14:paraId="4B4979DF" w14:textId="070E8A05">
            <w:pPr>
              <w:keepNext/>
              <w:widowControl/>
              <w:jc w:val="center"/>
              <w:rPr>
                <w:color w:val="000000"/>
                <w:sz w:val="20"/>
                <w:szCs w:val="20"/>
              </w:rPr>
            </w:pPr>
            <w:r w:rsidRPr="00193C44">
              <w:rPr>
                <w:sz w:val="20"/>
                <w:szCs w:val="20"/>
              </w:rPr>
              <w:t>1/1/2053</w:t>
            </w:r>
          </w:p>
        </w:tc>
        <w:tc>
          <w:tcPr>
            <w:tcW w:w="555" w:type="dxa"/>
            <w:vAlign w:val="bottom"/>
          </w:tcPr>
          <w:p w:rsidRPr="00A05721" w:rsidR="00193C44" w:rsidP="00193C44" w:rsidRDefault="00193C44" w14:paraId="5CD5331B" w14:textId="77777777">
            <w:pPr>
              <w:keepNext/>
              <w:widowControl/>
              <w:jc w:val="center"/>
              <w:rPr>
                <w:sz w:val="18"/>
                <w:szCs w:val="18"/>
              </w:rPr>
            </w:pPr>
          </w:p>
        </w:tc>
        <w:tc>
          <w:tcPr>
            <w:tcW w:w="1291" w:type="dxa"/>
          </w:tcPr>
          <w:p w:rsidRPr="00193C44" w:rsidR="00193C44" w:rsidP="00193C44" w:rsidRDefault="00193C44" w14:paraId="7A167D81" w14:textId="68A9C8D8">
            <w:pPr>
              <w:keepNext/>
              <w:widowControl/>
              <w:jc w:val="center"/>
              <w:rPr>
                <w:sz w:val="20"/>
                <w:szCs w:val="20"/>
              </w:rPr>
            </w:pPr>
            <w:r w:rsidRPr="00193C44">
              <w:rPr>
                <w:sz w:val="20"/>
                <w:szCs w:val="20"/>
              </w:rPr>
              <w:t xml:space="preserve"> 1,920,000 </w:t>
            </w:r>
          </w:p>
        </w:tc>
        <w:tc>
          <w:tcPr>
            <w:tcW w:w="270" w:type="dxa"/>
            <w:gridSpan w:val="2"/>
          </w:tcPr>
          <w:p w:rsidRPr="009257CC" w:rsidR="00193C44" w:rsidP="00193C44" w:rsidRDefault="00193C44" w14:paraId="4BD9B0E1" w14:textId="77777777">
            <w:pPr>
              <w:keepNext/>
              <w:widowControl/>
              <w:ind w:right="-382"/>
              <w:jc w:val="center"/>
              <w:rPr>
                <w:sz w:val="22"/>
                <w:szCs w:val="22"/>
              </w:rPr>
            </w:pPr>
          </w:p>
        </w:tc>
      </w:tr>
      <w:tr w:rsidRPr="009257CC" w:rsidR="00193C44" w:rsidTr="004030AF" w14:paraId="787BA6E3" w14:textId="77777777">
        <w:trPr>
          <w:cantSplit/>
          <w:jc w:val="center"/>
        </w:trPr>
        <w:tc>
          <w:tcPr>
            <w:tcW w:w="1335" w:type="dxa"/>
            <w:tcBorders>
              <w:left w:val="single" w:color="FFFFFF" w:sz="6" w:space="0"/>
            </w:tcBorders>
          </w:tcPr>
          <w:p w:rsidRPr="00193C44" w:rsidR="00193C44" w:rsidP="00193C44" w:rsidRDefault="00193C44" w14:paraId="78666855" w14:textId="70CAC6DF">
            <w:pPr>
              <w:keepNext/>
              <w:widowControl/>
              <w:jc w:val="center"/>
              <w:rPr>
                <w:color w:val="000000"/>
                <w:sz w:val="20"/>
                <w:szCs w:val="20"/>
              </w:rPr>
            </w:pPr>
            <w:r w:rsidRPr="00193C44">
              <w:rPr>
                <w:sz w:val="20"/>
                <w:szCs w:val="20"/>
              </w:rPr>
              <w:t>7/1/2050</w:t>
            </w:r>
          </w:p>
        </w:tc>
        <w:tc>
          <w:tcPr>
            <w:tcW w:w="285" w:type="dxa"/>
            <w:tcBorders>
              <w:left w:val="single" w:color="FFFFFF" w:sz="6" w:space="0"/>
            </w:tcBorders>
            <w:vAlign w:val="bottom"/>
          </w:tcPr>
          <w:p w:rsidRPr="00A05721" w:rsidR="00193C44" w:rsidP="00193C44" w:rsidRDefault="00193C44" w14:paraId="0BBD804A" w14:textId="77777777">
            <w:pPr>
              <w:keepNext/>
              <w:widowControl/>
              <w:jc w:val="center"/>
              <w:rPr>
                <w:color w:val="000000"/>
                <w:sz w:val="18"/>
                <w:szCs w:val="18"/>
              </w:rPr>
            </w:pPr>
          </w:p>
        </w:tc>
        <w:tc>
          <w:tcPr>
            <w:tcW w:w="1335" w:type="dxa"/>
            <w:tcBorders>
              <w:left w:val="single" w:color="FFFFFF" w:sz="6" w:space="0"/>
              <w:right w:val="single" w:color="FFFFFF" w:sz="6" w:space="0"/>
            </w:tcBorders>
          </w:tcPr>
          <w:p w:rsidRPr="00193C44" w:rsidR="00193C44" w:rsidP="00193C44" w:rsidRDefault="00193C44" w14:paraId="7FEF50A6" w14:textId="752F9FC2">
            <w:pPr>
              <w:keepNext/>
              <w:widowControl/>
              <w:ind w:right="147"/>
              <w:jc w:val="right"/>
              <w:rPr>
                <w:color w:val="000000"/>
                <w:sz w:val="20"/>
                <w:szCs w:val="20"/>
              </w:rPr>
            </w:pPr>
            <w:r w:rsidRPr="00193C44">
              <w:rPr>
                <w:sz w:val="20"/>
                <w:szCs w:val="20"/>
              </w:rPr>
              <w:t xml:space="preserve"> 1,635,000 </w:t>
            </w:r>
          </w:p>
        </w:tc>
        <w:tc>
          <w:tcPr>
            <w:tcW w:w="735" w:type="dxa"/>
            <w:tcBorders>
              <w:left w:val="single" w:color="FFFFFF" w:sz="6" w:space="0"/>
            </w:tcBorders>
            <w:vAlign w:val="bottom"/>
          </w:tcPr>
          <w:p w:rsidRPr="00A05721" w:rsidR="00193C44" w:rsidP="00193C44" w:rsidRDefault="00193C44" w14:paraId="1AF5F23C" w14:textId="77777777">
            <w:pPr>
              <w:keepNext/>
              <w:widowControl/>
              <w:jc w:val="center"/>
              <w:rPr>
                <w:color w:val="000000"/>
                <w:sz w:val="18"/>
                <w:szCs w:val="18"/>
              </w:rPr>
            </w:pPr>
          </w:p>
        </w:tc>
        <w:tc>
          <w:tcPr>
            <w:tcW w:w="1335" w:type="dxa"/>
            <w:tcBorders>
              <w:left w:val="single" w:color="FFFFFF" w:sz="6" w:space="0"/>
            </w:tcBorders>
          </w:tcPr>
          <w:p w:rsidRPr="00193C44" w:rsidR="00193C44" w:rsidP="00193C44" w:rsidRDefault="00193C44" w14:paraId="685A9A12" w14:textId="2B5BE448">
            <w:pPr>
              <w:keepNext/>
              <w:widowControl/>
              <w:jc w:val="center"/>
              <w:rPr>
                <w:color w:val="000000"/>
                <w:sz w:val="20"/>
                <w:szCs w:val="20"/>
              </w:rPr>
            </w:pPr>
            <w:r w:rsidRPr="00193C44">
              <w:rPr>
                <w:sz w:val="20"/>
                <w:szCs w:val="20"/>
              </w:rPr>
              <w:t>7/1/2053</w:t>
            </w:r>
          </w:p>
        </w:tc>
        <w:tc>
          <w:tcPr>
            <w:tcW w:w="555" w:type="dxa"/>
            <w:vAlign w:val="bottom"/>
          </w:tcPr>
          <w:p w:rsidRPr="00A05721" w:rsidR="00193C44" w:rsidP="00193C44" w:rsidRDefault="00193C44" w14:paraId="76D5A02B" w14:textId="77777777">
            <w:pPr>
              <w:keepNext/>
              <w:widowControl/>
              <w:jc w:val="center"/>
              <w:rPr>
                <w:sz w:val="18"/>
                <w:szCs w:val="18"/>
              </w:rPr>
            </w:pPr>
          </w:p>
        </w:tc>
        <w:tc>
          <w:tcPr>
            <w:tcW w:w="1291" w:type="dxa"/>
          </w:tcPr>
          <w:p w:rsidRPr="00193C44" w:rsidR="00193C44" w:rsidP="00193C44" w:rsidRDefault="00193C44" w14:paraId="7C6E8695" w14:textId="548AF3B7">
            <w:pPr>
              <w:keepNext/>
              <w:widowControl/>
              <w:jc w:val="center"/>
              <w:rPr>
                <w:sz w:val="20"/>
                <w:szCs w:val="20"/>
              </w:rPr>
            </w:pPr>
            <w:r w:rsidRPr="00193C44">
              <w:rPr>
                <w:sz w:val="20"/>
                <w:szCs w:val="20"/>
              </w:rPr>
              <w:t xml:space="preserve"> 1,985,000 </w:t>
            </w:r>
          </w:p>
        </w:tc>
        <w:tc>
          <w:tcPr>
            <w:tcW w:w="270" w:type="dxa"/>
            <w:gridSpan w:val="2"/>
          </w:tcPr>
          <w:p w:rsidRPr="009257CC" w:rsidR="00193C44" w:rsidP="00193C44" w:rsidRDefault="00193C44" w14:paraId="372DF0CD" w14:textId="77777777">
            <w:pPr>
              <w:keepNext/>
              <w:widowControl/>
              <w:ind w:right="-382"/>
              <w:jc w:val="center"/>
              <w:rPr>
                <w:sz w:val="22"/>
                <w:szCs w:val="22"/>
              </w:rPr>
            </w:pPr>
          </w:p>
        </w:tc>
      </w:tr>
      <w:tr w:rsidRPr="009257CC" w:rsidR="00193C44" w:rsidTr="004030AF" w14:paraId="1F1D5FBE" w14:textId="77777777">
        <w:trPr>
          <w:cantSplit/>
          <w:jc w:val="center"/>
        </w:trPr>
        <w:tc>
          <w:tcPr>
            <w:tcW w:w="1335" w:type="dxa"/>
            <w:tcBorders>
              <w:left w:val="single" w:color="FFFFFF" w:sz="6" w:space="0"/>
            </w:tcBorders>
          </w:tcPr>
          <w:p w:rsidRPr="00193C44" w:rsidR="00193C44" w:rsidP="00193C44" w:rsidRDefault="00193C44" w14:paraId="3ABE3811" w14:textId="57B99875">
            <w:pPr>
              <w:keepNext/>
              <w:widowControl/>
              <w:jc w:val="center"/>
              <w:rPr>
                <w:color w:val="000000"/>
                <w:sz w:val="20"/>
                <w:szCs w:val="20"/>
              </w:rPr>
            </w:pPr>
            <w:r w:rsidRPr="00193C44">
              <w:rPr>
                <w:sz w:val="20"/>
                <w:szCs w:val="20"/>
              </w:rPr>
              <w:t>1/1/2051</w:t>
            </w:r>
          </w:p>
        </w:tc>
        <w:tc>
          <w:tcPr>
            <w:tcW w:w="285" w:type="dxa"/>
            <w:tcBorders>
              <w:left w:val="single" w:color="FFFFFF" w:sz="6" w:space="0"/>
            </w:tcBorders>
            <w:vAlign w:val="bottom"/>
          </w:tcPr>
          <w:p w:rsidRPr="00A05721" w:rsidR="00193C44" w:rsidP="00193C44" w:rsidRDefault="00193C44" w14:paraId="2E79C9B4" w14:textId="77777777">
            <w:pPr>
              <w:keepNext/>
              <w:widowControl/>
              <w:jc w:val="center"/>
              <w:rPr>
                <w:color w:val="000000"/>
                <w:sz w:val="18"/>
                <w:szCs w:val="18"/>
              </w:rPr>
            </w:pPr>
          </w:p>
        </w:tc>
        <w:tc>
          <w:tcPr>
            <w:tcW w:w="1335" w:type="dxa"/>
            <w:tcBorders>
              <w:left w:val="single" w:color="FFFFFF" w:sz="6" w:space="0"/>
              <w:right w:val="single" w:color="FFFFFF" w:sz="6" w:space="0"/>
            </w:tcBorders>
          </w:tcPr>
          <w:p w:rsidRPr="00193C44" w:rsidR="00193C44" w:rsidP="00193C44" w:rsidRDefault="00193C44" w14:paraId="113BDCF4" w14:textId="3F10D993">
            <w:pPr>
              <w:keepNext/>
              <w:widowControl/>
              <w:ind w:right="147"/>
              <w:jc w:val="right"/>
              <w:rPr>
                <w:color w:val="000000"/>
                <w:sz w:val="20"/>
                <w:szCs w:val="20"/>
              </w:rPr>
            </w:pPr>
            <w:r w:rsidRPr="00193C44">
              <w:rPr>
                <w:sz w:val="20"/>
                <w:szCs w:val="20"/>
              </w:rPr>
              <w:t xml:space="preserve"> 1,690,000 </w:t>
            </w:r>
          </w:p>
        </w:tc>
        <w:tc>
          <w:tcPr>
            <w:tcW w:w="735" w:type="dxa"/>
            <w:tcBorders>
              <w:left w:val="single" w:color="FFFFFF" w:sz="6" w:space="0"/>
            </w:tcBorders>
            <w:vAlign w:val="bottom"/>
          </w:tcPr>
          <w:p w:rsidRPr="00A05721" w:rsidR="00193C44" w:rsidP="00193C44" w:rsidRDefault="00193C44" w14:paraId="409838F5" w14:textId="77777777">
            <w:pPr>
              <w:keepNext/>
              <w:widowControl/>
              <w:jc w:val="center"/>
              <w:rPr>
                <w:color w:val="000000"/>
                <w:sz w:val="18"/>
                <w:szCs w:val="18"/>
              </w:rPr>
            </w:pPr>
          </w:p>
        </w:tc>
        <w:tc>
          <w:tcPr>
            <w:tcW w:w="1335" w:type="dxa"/>
            <w:tcBorders>
              <w:left w:val="single" w:color="FFFFFF" w:sz="6" w:space="0"/>
            </w:tcBorders>
          </w:tcPr>
          <w:p w:rsidRPr="00193C44" w:rsidR="00193C44" w:rsidP="00193C44" w:rsidRDefault="00193C44" w14:paraId="2ACDF150" w14:textId="6F8CF050">
            <w:pPr>
              <w:keepNext/>
              <w:widowControl/>
              <w:jc w:val="center"/>
              <w:rPr>
                <w:color w:val="000000"/>
                <w:sz w:val="20"/>
                <w:szCs w:val="20"/>
              </w:rPr>
            </w:pPr>
            <w:r w:rsidRPr="00193C44">
              <w:rPr>
                <w:sz w:val="20"/>
                <w:szCs w:val="20"/>
              </w:rPr>
              <w:t>1/1/2054</w:t>
            </w:r>
          </w:p>
        </w:tc>
        <w:tc>
          <w:tcPr>
            <w:tcW w:w="555" w:type="dxa"/>
            <w:vAlign w:val="bottom"/>
          </w:tcPr>
          <w:p w:rsidRPr="00A05721" w:rsidR="00193C44" w:rsidP="00193C44" w:rsidRDefault="00193C44" w14:paraId="39AF4987" w14:textId="77777777">
            <w:pPr>
              <w:keepNext/>
              <w:widowControl/>
              <w:jc w:val="center"/>
              <w:rPr>
                <w:sz w:val="18"/>
                <w:szCs w:val="18"/>
              </w:rPr>
            </w:pPr>
          </w:p>
        </w:tc>
        <w:tc>
          <w:tcPr>
            <w:tcW w:w="1291" w:type="dxa"/>
          </w:tcPr>
          <w:p w:rsidRPr="00193C44" w:rsidR="00193C44" w:rsidP="00193C44" w:rsidRDefault="00193C44" w14:paraId="14A4941E" w14:textId="71B486DF">
            <w:pPr>
              <w:keepNext/>
              <w:widowControl/>
              <w:jc w:val="center"/>
              <w:rPr>
                <w:sz w:val="20"/>
                <w:szCs w:val="20"/>
              </w:rPr>
            </w:pPr>
            <w:r w:rsidRPr="00193C44">
              <w:rPr>
                <w:sz w:val="20"/>
                <w:szCs w:val="20"/>
              </w:rPr>
              <w:t xml:space="preserve"> 2,050,000 </w:t>
            </w:r>
          </w:p>
        </w:tc>
        <w:tc>
          <w:tcPr>
            <w:tcW w:w="270" w:type="dxa"/>
            <w:gridSpan w:val="2"/>
          </w:tcPr>
          <w:p w:rsidRPr="009257CC" w:rsidR="00193C44" w:rsidP="00193C44" w:rsidRDefault="00193C44" w14:paraId="08D2EEBC" w14:textId="77777777">
            <w:pPr>
              <w:keepNext/>
              <w:widowControl/>
              <w:ind w:right="-382"/>
              <w:jc w:val="center"/>
              <w:rPr>
                <w:sz w:val="22"/>
                <w:szCs w:val="22"/>
              </w:rPr>
            </w:pPr>
          </w:p>
        </w:tc>
      </w:tr>
      <w:tr w:rsidRPr="009257CC" w:rsidR="00193C44" w:rsidTr="004030AF" w14:paraId="7DE86C9E" w14:textId="77777777">
        <w:trPr>
          <w:cantSplit/>
          <w:trHeight w:val="198"/>
          <w:jc w:val="center"/>
        </w:trPr>
        <w:tc>
          <w:tcPr>
            <w:tcW w:w="1335" w:type="dxa"/>
            <w:tcBorders>
              <w:left w:val="single" w:color="FFFFFF" w:sz="6" w:space="0"/>
            </w:tcBorders>
          </w:tcPr>
          <w:p w:rsidRPr="00193C44" w:rsidR="00193C44" w:rsidP="00193C44" w:rsidRDefault="00193C44" w14:paraId="53F4803B" w14:textId="466C0A75">
            <w:pPr>
              <w:keepNext/>
              <w:widowControl/>
              <w:jc w:val="center"/>
              <w:rPr>
                <w:color w:val="000000"/>
                <w:sz w:val="20"/>
                <w:szCs w:val="20"/>
              </w:rPr>
            </w:pPr>
            <w:r w:rsidRPr="00193C44">
              <w:rPr>
                <w:sz w:val="20"/>
                <w:szCs w:val="20"/>
              </w:rPr>
              <w:t>7/1/2051</w:t>
            </w:r>
          </w:p>
        </w:tc>
        <w:tc>
          <w:tcPr>
            <w:tcW w:w="285" w:type="dxa"/>
            <w:tcBorders>
              <w:left w:val="single" w:color="FFFFFF" w:sz="6" w:space="0"/>
            </w:tcBorders>
            <w:vAlign w:val="bottom"/>
          </w:tcPr>
          <w:p w:rsidRPr="00A05721" w:rsidR="00193C44" w:rsidP="00193C44" w:rsidRDefault="00193C44" w14:paraId="65E84D12" w14:textId="77777777">
            <w:pPr>
              <w:keepNext/>
              <w:widowControl/>
              <w:jc w:val="center"/>
              <w:rPr>
                <w:color w:val="000000"/>
                <w:sz w:val="18"/>
                <w:szCs w:val="18"/>
              </w:rPr>
            </w:pPr>
          </w:p>
        </w:tc>
        <w:tc>
          <w:tcPr>
            <w:tcW w:w="1335" w:type="dxa"/>
            <w:tcBorders>
              <w:left w:val="single" w:color="FFFFFF" w:sz="6" w:space="0"/>
              <w:right w:val="single" w:color="FFFFFF" w:sz="6" w:space="0"/>
            </w:tcBorders>
          </w:tcPr>
          <w:p w:rsidRPr="00193C44" w:rsidR="00193C44" w:rsidP="00193C44" w:rsidRDefault="00193C44" w14:paraId="1BE18C20" w14:textId="0477BF3D">
            <w:pPr>
              <w:keepNext/>
              <w:widowControl/>
              <w:ind w:right="147"/>
              <w:jc w:val="right"/>
              <w:rPr>
                <w:color w:val="000000"/>
                <w:sz w:val="20"/>
                <w:szCs w:val="20"/>
              </w:rPr>
            </w:pPr>
            <w:r w:rsidRPr="00193C44">
              <w:rPr>
                <w:sz w:val="20"/>
                <w:szCs w:val="20"/>
              </w:rPr>
              <w:t xml:space="preserve"> 1,745,000 </w:t>
            </w:r>
          </w:p>
        </w:tc>
        <w:tc>
          <w:tcPr>
            <w:tcW w:w="735" w:type="dxa"/>
            <w:tcBorders>
              <w:left w:val="single" w:color="FFFFFF" w:sz="6" w:space="0"/>
            </w:tcBorders>
            <w:vAlign w:val="bottom"/>
          </w:tcPr>
          <w:p w:rsidRPr="00A05721" w:rsidR="00193C44" w:rsidP="00193C44" w:rsidRDefault="00193C44" w14:paraId="36C96046" w14:textId="77777777">
            <w:pPr>
              <w:keepNext/>
              <w:widowControl/>
              <w:jc w:val="center"/>
              <w:rPr>
                <w:color w:val="000000"/>
                <w:sz w:val="18"/>
                <w:szCs w:val="18"/>
              </w:rPr>
            </w:pPr>
          </w:p>
        </w:tc>
        <w:tc>
          <w:tcPr>
            <w:tcW w:w="1335" w:type="dxa"/>
            <w:tcBorders>
              <w:left w:val="single" w:color="FFFFFF" w:sz="6" w:space="0"/>
            </w:tcBorders>
          </w:tcPr>
          <w:p w:rsidRPr="00193C44" w:rsidR="00193C44" w:rsidP="00193C44" w:rsidRDefault="00193C44" w14:paraId="667F1D31" w14:textId="57F984D5">
            <w:pPr>
              <w:keepNext/>
              <w:widowControl/>
              <w:jc w:val="center"/>
              <w:rPr>
                <w:color w:val="000000"/>
                <w:sz w:val="20"/>
                <w:szCs w:val="20"/>
              </w:rPr>
            </w:pPr>
            <w:r w:rsidRPr="00193C44">
              <w:rPr>
                <w:sz w:val="20"/>
                <w:szCs w:val="20"/>
              </w:rPr>
              <w:t>7/1/2054</w:t>
            </w:r>
          </w:p>
        </w:tc>
        <w:tc>
          <w:tcPr>
            <w:tcW w:w="555" w:type="dxa"/>
            <w:vAlign w:val="bottom"/>
          </w:tcPr>
          <w:p w:rsidRPr="00A05721" w:rsidR="00193C44" w:rsidP="00193C44" w:rsidRDefault="00193C44" w14:paraId="358FD0BF" w14:textId="77777777">
            <w:pPr>
              <w:keepNext/>
              <w:widowControl/>
              <w:jc w:val="center"/>
              <w:rPr>
                <w:sz w:val="18"/>
                <w:szCs w:val="18"/>
              </w:rPr>
            </w:pPr>
          </w:p>
        </w:tc>
        <w:tc>
          <w:tcPr>
            <w:tcW w:w="1291" w:type="dxa"/>
          </w:tcPr>
          <w:p w:rsidRPr="00193C44" w:rsidR="00193C44" w:rsidP="00193C44" w:rsidRDefault="00193C44" w14:paraId="6947F119" w14:textId="35A71F95">
            <w:pPr>
              <w:keepNext/>
              <w:widowControl/>
              <w:jc w:val="center"/>
              <w:rPr>
                <w:sz w:val="20"/>
                <w:szCs w:val="20"/>
              </w:rPr>
            </w:pPr>
            <w:r w:rsidRPr="00193C44">
              <w:rPr>
                <w:sz w:val="20"/>
                <w:szCs w:val="20"/>
              </w:rPr>
              <w:t xml:space="preserve"> 2,115,000 </w:t>
            </w:r>
          </w:p>
        </w:tc>
        <w:tc>
          <w:tcPr>
            <w:tcW w:w="270" w:type="dxa"/>
            <w:gridSpan w:val="2"/>
          </w:tcPr>
          <w:p w:rsidRPr="009257CC" w:rsidR="00193C44" w:rsidP="00193C44" w:rsidRDefault="00193C44" w14:paraId="07F93164" w14:textId="77777777">
            <w:pPr>
              <w:keepNext/>
              <w:widowControl/>
              <w:ind w:right="-382"/>
              <w:jc w:val="center"/>
              <w:rPr>
                <w:sz w:val="22"/>
                <w:szCs w:val="22"/>
              </w:rPr>
            </w:pPr>
          </w:p>
        </w:tc>
      </w:tr>
      <w:tr w:rsidRPr="009257CC" w:rsidR="00193C44" w:rsidTr="004030AF" w14:paraId="6D8EEE3B" w14:textId="77777777">
        <w:trPr>
          <w:cantSplit/>
          <w:trHeight w:val="144"/>
          <w:jc w:val="center"/>
        </w:trPr>
        <w:tc>
          <w:tcPr>
            <w:tcW w:w="1335" w:type="dxa"/>
            <w:tcBorders>
              <w:left w:val="single" w:color="FFFFFF" w:sz="6" w:space="0"/>
            </w:tcBorders>
          </w:tcPr>
          <w:p w:rsidRPr="00193C44" w:rsidR="00193C44" w:rsidP="00193C44" w:rsidRDefault="00193C44" w14:paraId="589BD871" w14:textId="7DF93DB6">
            <w:pPr>
              <w:keepNext/>
              <w:widowControl/>
              <w:jc w:val="center"/>
              <w:rPr>
                <w:color w:val="000000"/>
                <w:sz w:val="20"/>
                <w:szCs w:val="20"/>
              </w:rPr>
            </w:pPr>
            <w:r w:rsidRPr="00193C44">
              <w:rPr>
                <w:sz w:val="20"/>
                <w:szCs w:val="20"/>
              </w:rPr>
              <w:t>1/1/2052</w:t>
            </w:r>
          </w:p>
        </w:tc>
        <w:tc>
          <w:tcPr>
            <w:tcW w:w="285" w:type="dxa"/>
            <w:tcBorders>
              <w:left w:val="single" w:color="FFFFFF" w:sz="6" w:space="0"/>
            </w:tcBorders>
            <w:vAlign w:val="bottom"/>
          </w:tcPr>
          <w:p w:rsidRPr="00A05721" w:rsidR="00193C44" w:rsidP="00193C44" w:rsidRDefault="00193C44" w14:paraId="6DCB4861" w14:textId="77777777">
            <w:pPr>
              <w:keepNext/>
              <w:widowControl/>
              <w:jc w:val="center"/>
              <w:rPr>
                <w:color w:val="000000"/>
                <w:sz w:val="18"/>
                <w:szCs w:val="18"/>
              </w:rPr>
            </w:pPr>
          </w:p>
        </w:tc>
        <w:tc>
          <w:tcPr>
            <w:tcW w:w="1335" w:type="dxa"/>
            <w:tcBorders>
              <w:left w:val="single" w:color="FFFFFF" w:sz="6" w:space="0"/>
              <w:right w:val="single" w:color="FFFFFF" w:sz="6" w:space="0"/>
            </w:tcBorders>
          </w:tcPr>
          <w:p w:rsidRPr="00193C44" w:rsidR="00193C44" w:rsidP="00193C44" w:rsidRDefault="00193C44" w14:paraId="2AA4AF92" w14:textId="00F02AAE">
            <w:pPr>
              <w:keepNext/>
              <w:widowControl/>
              <w:ind w:right="147"/>
              <w:jc w:val="right"/>
              <w:rPr>
                <w:color w:val="000000"/>
                <w:sz w:val="20"/>
                <w:szCs w:val="20"/>
              </w:rPr>
            </w:pPr>
            <w:r w:rsidRPr="00193C44">
              <w:rPr>
                <w:sz w:val="20"/>
                <w:szCs w:val="20"/>
              </w:rPr>
              <w:t xml:space="preserve"> 1,800,000 </w:t>
            </w:r>
          </w:p>
        </w:tc>
        <w:tc>
          <w:tcPr>
            <w:tcW w:w="735" w:type="dxa"/>
            <w:tcBorders>
              <w:left w:val="single" w:color="FFFFFF" w:sz="6" w:space="0"/>
            </w:tcBorders>
            <w:vAlign w:val="bottom"/>
          </w:tcPr>
          <w:p w:rsidRPr="00A05721" w:rsidR="00193C44" w:rsidP="00193C44" w:rsidRDefault="00193C44" w14:paraId="0AF0311C" w14:textId="77777777">
            <w:pPr>
              <w:keepNext/>
              <w:widowControl/>
              <w:jc w:val="center"/>
              <w:rPr>
                <w:color w:val="000000"/>
                <w:sz w:val="18"/>
                <w:szCs w:val="18"/>
              </w:rPr>
            </w:pPr>
          </w:p>
        </w:tc>
        <w:tc>
          <w:tcPr>
            <w:tcW w:w="1335" w:type="dxa"/>
            <w:tcBorders>
              <w:left w:val="single" w:color="FFFFFF" w:sz="6" w:space="0"/>
            </w:tcBorders>
          </w:tcPr>
          <w:p w:rsidRPr="00193C44" w:rsidR="00193C44" w:rsidP="00193C44" w:rsidRDefault="00193C44" w14:paraId="3B98B412" w14:textId="681566EE">
            <w:pPr>
              <w:keepNext/>
              <w:widowControl/>
              <w:jc w:val="center"/>
              <w:rPr>
                <w:color w:val="000000"/>
                <w:sz w:val="20"/>
                <w:szCs w:val="20"/>
              </w:rPr>
            </w:pPr>
            <w:r w:rsidRPr="00193C44">
              <w:rPr>
                <w:sz w:val="20"/>
                <w:szCs w:val="20"/>
              </w:rPr>
              <w:t>1/1/2055</w:t>
            </w:r>
          </w:p>
        </w:tc>
        <w:tc>
          <w:tcPr>
            <w:tcW w:w="555" w:type="dxa"/>
            <w:vAlign w:val="bottom"/>
          </w:tcPr>
          <w:p w:rsidRPr="00A05721" w:rsidR="00193C44" w:rsidP="00193C44" w:rsidRDefault="00193C44" w14:paraId="6C40F984" w14:textId="77777777">
            <w:pPr>
              <w:keepNext/>
              <w:widowControl/>
              <w:jc w:val="center"/>
              <w:rPr>
                <w:sz w:val="18"/>
                <w:szCs w:val="18"/>
              </w:rPr>
            </w:pPr>
          </w:p>
        </w:tc>
        <w:tc>
          <w:tcPr>
            <w:tcW w:w="1291" w:type="dxa"/>
          </w:tcPr>
          <w:p w:rsidRPr="00193C44" w:rsidR="00193C44" w:rsidP="00193C44" w:rsidRDefault="00193C44" w14:paraId="13B13B23" w14:textId="677379A8">
            <w:pPr>
              <w:keepNext/>
              <w:widowControl/>
              <w:jc w:val="center"/>
              <w:rPr>
                <w:sz w:val="20"/>
                <w:szCs w:val="20"/>
              </w:rPr>
            </w:pPr>
            <w:r w:rsidRPr="00193C44">
              <w:rPr>
                <w:sz w:val="20"/>
                <w:szCs w:val="20"/>
              </w:rPr>
              <w:t xml:space="preserve"> 2,185,000 </w:t>
            </w:r>
          </w:p>
        </w:tc>
        <w:tc>
          <w:tcPr>
            <w:tcW w:w="270" w:type="dxa"/>
            <w:gridSpan w:val="2"/>
          </w:tcPr>
          <w:p w:rsidRPr="009257CC" w:rsidR="00193C44" w:rsidP="00193C44" w:rsidRDefault="00193C44" w14:paraId="11365CB3" w14:textId="77777777">
            <w:pPr>
              <w:keepNext/>
              <w:widowControl/>
              <w:ind w:right="-382"/>
              <w:jc w:val="center"/>
              <w:rPr>
                <w:sz w:val="22"/>
                <w:szCs w:val="22"/>
              </w:rPr>
            </w:pPr>
          </w:p>
        </w:tc>
      </w:tr>
      <w:tr w:rsidRPr="009257CC" w:rsidR="00193C44" w:rsidTr="004030AF" w14:paraId="60FB643E" w14:textId="77777777">
        <w:trPr>
          <w:cantSplit/>
          <w:trHeight w:val="144"/>
          <w:jc w:val="center"/>
        </w:trPr>
        <w:tc>
          <w:tcPr>
            <w:tcW w:w="1335" w:type="dxa"/>
            <w:tcBorders>
              <w:left w:val="single" w:color="FFFFFF" w:sz="6" w:space="0"/>
            </w:tcBorders>
          </w:tcPr>
          <w:p w:rsidRPr="00193C44" w:rsidR="00193C44" w:rsidP="00193C44" w:rsidRDefault="00193C44" w14:paraId="76765F5E" w14:textId="618206FB">
            <w:pPr>
              <w:keepNext/>
              <w:widowControl/>
              <w:jc w:val="center"/>
              <w:rPr>
                <w:color w:val="000000"/>
                <w:sz w:val="20"/>
                <w:szCs w:val="20"/>
              </w:rPr>
            </w:pPr>
            <w:r w:rsidRPr="00193C44">
              <w:rPr>
                <w:sz w:val="20"/>
                <w:szCs w:val="20"/>
              </w:rPr>
              <w:t>7/1/2052</w:t>
            </w:r>
          </w:p>
        </w:tc>
        <w:tc>
          <w:tcPr>
            <w:tcW w:w="285" w:type="dxa"/>
            <w:tcBorders>
              <w:left w:val="single" w:color="FFFFFF" w:sz="6" w:space="0"/>
            </w:tcBorders>
            <w:vAlign w:val="bottom"/>
          </w:tcPr>
          <w:p w:rsidRPr="00A05721" w:rsidR="00193C44" w:rsidP="00193C44" w:rsidRDefault="00193C44" w14:paraId="3635839F" w14:textId="77777777">
            <w:pPr>
              <w:keepNext/>
              <w:widowControl/>
              <w:jc w:val="center"/>
              <w:rPr>
                <w:color w:val="000000"/>
                <w:sz w:val="18"/>
                <w:szCs w:val="18"/>
              </w:rPr>
            </w:pPr>
          </w:p>
        </w:tc>
        <w:tc>
          <w:tcPr>
            <w:tcW w:w="1335" w:type="dxa"/>
            <w:tcBorders>
              <w:left w:val="single" w:color="FFFFFF" w:sz="6" w:space="0"/>
              <w:right w:val="single" w:color="FFFFFF" w:sz="6" w:space="0"/>
            </w:tcBorders>
          </w:tcPr>
          <w:p w:rsidRPr="00193C44" w:rsidR="00193C44" w:rsidP="00193C44" w:rsidRDefault="00193C44" w14:paraId="3E0748F2" w14:textId="18A20C70">
            <w:pPr>
              <w:keepNext/>
              <w:widowControl/>
              <w:ind w:right="147"/>
              <w:jc w:val="right"/>
              <w:rPr>
                <w:color w:val="000000"/>
                <w:sz w:val="20"/>
                <w:szCs w:val="20"/>
              </w:rPr>
            </w:pPr>
            <w:r w:rsidRPr="00193C44">
              <w:rPr>
                <w:sz w:val="20"/>
                <w:szCs w:val="20"/>
              </w:rPr>
              <w:t xml:space="preserve"> 1,860,000 </w:t>
            </w:r>
          </w:p>
        </w:tc>
        <w:tc>
          <w:tcPr>
            <w:tcW w:w="735" w:type="dxa"/>
            <w:tcBorders>
              <w:left w:val="single" w:color="FFFFFF" w:sz="6" w:space="0"/>
            </w:tcBorders>
            <w:vAlign w:val="bottom"/>
          </w:tcPr>
          <w:p w:rsidRPr="00A05721" w:rsidR="00193C44" w:rsidP="00193C44" w:rsidRDefault="00193C44" w14:paraId="3886521E" w14:textId="77777777">
            <w:pPr>
              <w:keepNext/>
              <w:widowControl/>
              <w:jc w:val="center"/>
              <w:rPr>
                <w:color w:val="000000"/>
                <w:sz w:val="18"/>
                <w:szCs w:val="18"/>
              </w:rPr>
            </w:pPr>
          </w:p>
        </w:tc>
        <w:tc>
          <w:tcPr>
            <w:tcW w:w="1335" w:type="dxa"/>
            <w:tcBorders>
              <w:left w:val="single" w:color="FFFFFF" w:sz="6" w:space="0"/>
            </w:tcBorders>
          </w:tcPr>
          <w:p w:rsidRPr="00193C44" w:rsidR="00193C44" w:rsidP="00193C44" w:rsidRDefault="00193C44" w14:paraId="14091973" w14:textId="6055C2C6">
            <w:pPr>
              <w:keepNext/>
              <w:widowControl/>
              <w:jc w:val="center"/>
              <w:rPr>
                <w:sz w:val="20"/>
                <w:szCs w:val="20"/>
              </w:rPr>
            </w:pPr>
            <w:r>
              <w:rPr>
                <w:sz w:val="20"/>
                <w:szCs w:val="20"/>
              </w:rPr>
              <w:t xml:space="preserve">  </w:t>
            </w:r>
            <w:r w:rsidRPr="00193C44">
              <w:rPr>
                <w:sz w:val="20"/>
                <w:szCs w:val="20"/>
              </w:rPr>
              <w:t>7/1/2055</w:t>
            </w:r>
            <w:r>
              <w:rPr>
                <w:sz w:val="20"/>
                <w:szCs w:val="20"/>
              </w:rPr>
              <w:t>*</w:t>
            </w:r>
          </w:p>
        </w:tc>
        <w:tc>
          <w:tcPr>
            <w:tcW w:w="555" w:type="dxa"/>
            <w:vAlign w:val="bottom"/>
          </w:tcPr>
          <w:p w:rsidRPr="00A05721" w:rsidR="00193C44" w:rsidP="00193C44" w:rsidRDefault="00193C44" w14:paraId="3C220E5E" w14:textId="77777777">
            <w:pPr>
              <w:keepNext/>
              <w:widowControl/>
              <w:jc w:val="center"/>
              <w:rPr>
                <w:sz w:val="18"/>
                <w:szCs w:val="18"/>
              </w:rPr>
            </w:pPr>
          </w:p>
        </w:tc>
        <w:tc>
          <w:tcPr>
            <w:tcW w:w="1291" w:type="dxa"/>
          </w:tcPr>
          <w:p w:rsidRPr="00193C44" w:rsidR="00193C44" w:rsidP="00193C44" w:rsidRDefault="00193C44" w14:paraId="018E11D5" w14:textId="540F1CC3">
            <w:pPr>
              <w:keepNext/>
              <w:widowControl/>
              <w:jc w:val="center"/>
              <w:rPr>
                <w:sz w:val="20"/>
                <w:szCs w:val="20"/>
              </w:rPr>
            </w:pPr>
            <w:r w:rsidRPr="00193C44">
              <w:rPr>
                <w:sz w:val="20"/>
                <w:szCs w:val="20"/>
              </w:rPr>
              <w:t xml:space="preserve"> 2,255,000 </w:t>
            </w:r>
          </w:p>
        </w:tc>
        <w:tc>
          <w:tcPr>
            <w:tcW w:w="270" w:type="dxa"/>
            <w:gridSpan w:val="2"/>
          </w:tcPr>
          <w:p w:rsidRPr="009257CC" w:rsidR="00193C44" w:rsidP="00193C44" w:rsidRDefault="00193C44" w14:paraId="424EB826" w14:textId="77777777">
            <w:pPr>
              <w:keepNext/>
              <w:widowControl/>
              <w:ind w:right="-382"/>
              <w:jc w:val="center"/>
              <w:rPr>
                <w:sz w:val="22"/>
                <w:szCs w:val="22"/>
              </w:rPr>
            </w:pPr>
          </w:p>
        </w:tc>
      </w:tr>
    </w:tbl>
    <w:p w:rsidRPr="009257CC" w:rsidR="009E7CBA" w:rsidP="00790EDC" w:rsidRDefault="009E7CBA" w14:paraId="0DFE2925" w14:textId="77777777">
      <w:pPr>
        <w:keepLines/>
        <w:ind w:firstLine="1170"/>
        <w:rPr>
          <w:sz w:val="22"/>
          <w:szCs w:val="22"/>
        </w:rPr>
      </w:pPr>
      <w:r>
        <w:rPr>
          <w:sz w:val="18"/>
          <w:szCs w:val="18"/>
        </w:rPr>
        <w:t>____________________</w:t>
      </w:r>
    </w:p>
    <w:p w:rsidRPr="009257CC" w:rsidR="009E7CBA" w:rsidP="00790EDC" w:rsidRDefault="009E7CBA" w14:paraId="6A7D1E25" w14:textId="77777777">
      <w:pPr>
        <w:keepLines/>
        <w:ind w:firstLine="1170"/>
        <w:rPr>
          <w:sz w:val="20"/>
          <w:szCs w:val="20"/>
        </w:rPr>
      </w:pPr>
      <w:r w:rsidRPr="009257CC">
        <w:rPr>
          <w:sz w:val="21"/>
          <w:szCs w:val="21"/>
        </w:rPr>
        <w:t>*</w:t>
      </w:r>
      <w:r w:rsidRPr="00790EDC">
        <w:rPr>
          <w:sz w:val="18"/>
          <w:szCs w:val="18"/>
        </w:rPr>
        <w:t>Final</w:t>
      </w:r>
      <w:r w:rsidRPr="009257CC">
        <w:rPr>
          <w:sz w:val="20"/>
          <w:szCs w:val="20"/>
        </w:rPr>
        <w:t xml:space="preserve"> Maturity</w:t>
      </w:r>
    </w:p>
    <w:p w:rsidRPr="00621543" w:rsidR="009E7CBA" w:rsidP="009E7CBA" w:rsidRDefault="009E7CBA" w14:paraId="5CFA6A00" w14:textId="77777777"/>
    <w:p w:rsidR="009E7CBA" w:rsidP="009E7CBA" w:rsidRDefault="009E7CBA" w14:paraId="0DC165CF" w14:textId="77777777">
      <w:pPr>
        <w:pStyle w:val="Heading2"/>
        <w:widowControl/>
        <w:rPr>
          <w:i/>
        </w:rPr>
      </w:pPr>
      <w:bookmarkStart w:name="_Toc157587002" w:id="382"/>
      <w:bookmarkStart w:name="_Toc195018982" w:id="383"/>
      <w:r w:rsidRPr="006B4C84">
        <w:t>Partial Redemption</w:t>
      </w:r>
      <w:bookmarkEnd w:id="382"/>
      <w:bookmarkEnd w:id="383"/>
    </w:p>
    <w:p w:rsidR="009E7CBA" w:rsidP="009E7CBA" w:rsidRDefault="009E7CBA" w14:paraId="4F6B6794" w14:textId="0750A230">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r>
        <w:rPr>
          <w:sz w:val="22"/>
          <w:szCs w:val="22"/>
        </w:rPr>
        <w:t xml:space="preserve">Except as described in </w:t>
      </w:r>
      <w:r w:rsidR="00990A58">
        <w:rPr>
          <w:sz w:val="22"/>
          <w:szCs w:val="22"/>
        </w:rPr>
        <w:t>“</w:t>
      </w:r>
      <w:r>
        <w:rPr>
          <w:sz w:val="22"/>
          <w:szCs w:val="22"/>
        </w:rPr>
        <w:t>THE SERIES 202</w:t>
      </w:r>
      <w:r w:rsidR="003A60E7">
        <w:rPr>
          <w:sz w:val="22"/>
          <w:szCs w:val="22"/>
        </w:rPr>
        <w:t>5</w:t>
      </w:r>
      <w:r>
        <w:rPr>
          <w:sz w:val="22"/>
          <w:szCs w:val="22"/>
        </w:rPr>
        <w:t xml:space="preserve"> BONDS – Redemption Provisions – Series 202</w:t>
      </w:r>
      <w:r w:rsidR="003A60E7">
        <w:rPr>
          <w:sz w:val="22"/>
          <w:szCs w:val="22"/>
        </w:rPr>
        <w:t>5B</w:t>
      </w:r>
      <w:r>
        <w:rPr>
          <w:sz w:val="22"/>
          <w:szCs w:val="22"/>
        </w:rPr>
        <w:t xml:space="preserve"> -- Special Redemption from Unexpended Proceeds of Series 202</w:t>
      </w:r>
      <w:r w:rsidR="003A60E7">
        <w:rPr>
          <w:sz w:val="22"/>
          <w:szCs w:val="22"/>
        </w:rPr>
        <w:t>5B</w:t>
      </w:r>
      <w:r>
        <w:rPr>
          <w:sz w:val="22"/>
          <w:szCs w:val="22"/>
        </w:rPr>
        <w:t xml:space="preserve"> Bonds,</w:t>
      </w:r>
      <w:r w:rsidR="00990A58">
        <w:rPr>
          <w:sz w:val="22"/>
          <w:szCs w:val="22"/>
        </w:rPr>
        <w:t>”</w:t>
      </w:r>
      <w:r>
        <w:rPr>
          <w:sz w:val="22"/>
          <w:szCs w:val="22"/>
        </w:rPr>
        <w:t xml:space="preserve"> </w:t>
      </w:r>
      <w:r w:rsidR="00990A58">
        <w:rPr>
          <w:sz w:val="22"/>
          <w:szCs w:val="22"/>
        </w:rPr>
        <w:t>“</w:t>
      </w:r>
      <w:r>
        <w:rPr>
          <w:sz w:val="22"/>
          <w:szCs w:val="22"/>
        </w:rPr>
        <w:t>THE SERIES 202</w:t>
      </w:r>
      <w:r w:rsidR="003A60E7">
        <w:rPr>
          <w:sz w:val="22"/>
          <w:szCs w:val="22"/>
        </w:rPr>
        <w:t>5</w:t>
      </w:r>
      <w:r>
        <w:rPr>
          <w:sz w:val="22"/>
          <w:szCs w:val="22"/>
        </w:rPr>
        <w:t xml:space="preserve"> BONDS – Redemption Provisions – Series 202</w:t>
      </w:r>
      <w:r w:rsidR="003A60E7">
        <w:rPr>
          <w:sz w:val="22"/>
          <w:szCs w:val="22"/>
        </w:rPr>
        <w:t>5B</w:t>
      </w:r>
      <w:r>
        <w:rPr>
          <w:sz w:val="22"/>
          <w:szCs w:val="22"/>
        </w:rPr>
        <w:t xml:space="preserve"> – Special Redemption from 202</w:t>
      </w:r>
      <w:r w:rsidR="003A60E7">
        <w:rPr>
          <w:sz w:val="22"/>
          <w:szCs w:val="22"/>
        </w:rPr>
        <w:t>5B</w:t>
      </w:r>
      <w:r>
        <w:rPr>
          <w:sz w:val="22"/>
          <w:szCs w:val="22"/>
        </w:rPr>
        <w:t xml:space="preserve"> Mortgage Loan Principal Payments</w:t>
      </w:r>
      <w:r w:rsidR="00990A58">
        <w:rPr>
          <w:sz w:val="22"/>
          <w:szCs w:val="22"/>
        </w:rPr>
        <w:t>”</w:t>
      </w:r>
      <w:r>
        <w:rPr>
          <w:sz w:val="22"/>
          <w:szCs w:val="22"/>
        </w:rPr>
        <w:t xml:space="preserve"> </w:t>
      </w:r>
      <w:r w:rsidR="00990A58">
        <w:rPr>
          <w:sz w:val="22"/>
          <w:szCs w:val="22"/>
        </w:rPr>
        <w:t>“</w:t>
      </w:r>
      <w:r>
        <w:rPr>
          <w:sz w:val="22"/>
          <w:szCs w:val="22"/>
        </w:rPr>
        <w:t>THE SERIES 202</w:t>
      </w:r>
      <w:r w:rsidR="003A60E7">
        <w:rPr>
          <w:sz w:val="22"/>
          <w:szCs w:val="22"/>
        </w:rPr>
        <w:t>5</w:t>
      </w:r>
      <w:r>
        <w:rPr>
          <w:sz w:val="22"/>
          <w:szCs w:val="22"/>
        </w:rPr>
        <w:t xml:space="preserve"> BONDS – Redemption Provisions – Series 202</w:t>
      </w:r>
      <w:r w:rsidR="003A60E7">
        <w:rPr>
          <w:sz w:val="22"/>
          <w:szCs w:val="22"/>
        </w:rPr>
        <w:t>5B</w:t>
      </w:r>
      <w:r>
        <w:rPr>
          <w:sz w:val="22"/>
          <w:szCs w:val="22"/>
        </w:rPr>
        <w:t xml:space="preserve"> – Special Redemption from Excess Revenues,</w:t>
      </w:r>
      <w:r w:rsidR="00990A58">
        <w:rPr>
          <w:sz w:val="22"/>
          <w:szCs w:val="22"/>
        </w:rPr>
        <w:t>”</w:t>
      </w:r>
      <w:r w:rsidRPr="00011B37">
        <w:t xml:space="preserve"> </w:t>
      </w:r>
      <w:r w:rsidR="00990A58">
        <w:t>“</w:t>
      </w:r>
      <w:r>
        <w:rPr>
          <w:sz w:val="22"/>
          <w:szCs w:val="22"/>
        </w:rPr>
        <w:t>THE SERIES 202</w:t>
      </w:r>
      <w:r w:rsidR="003A60E7">
        <w:rPr>
          <w:sz w:val="22"/>
          <w:szCs w:val="22"/>
        </w:rPr>
        <w:t>5</w:t>
      </w:r>
      <w:r>
        <w:rPr>
          <w:sz w:val="22"/>
          <w:szCs w:val="22"/>
        </w:rPr>
        <w:t xml:space="preserve"> BONDS – Redemption Provisions - </w:t>
      </w:r>
      <w:r w:rsidRPr="00011B37">
        <w:rPr>
          <w:sz w:val="22"/>
          <w:szCs w:val="22"/>
        </w:rPr>
        <w:t xml:space="preserve">Series </w:t>
      </w:r>
      <w:r>
        <w:rPr>
          <w:sz w:val="22"/>
          <w:szCs w:val="22"/>
        </w:rPr>
        <w:t>2025C</w:t>
      </w:r>
      <w:r w:rsidRPr="00011B37">
        <w:rPr>
          <w:sz w:val="22"/>
          <w:szCs w:val="22"/>
        </w:rPr>
        <w:t xml:space="preserve"> </w:t>
      </w:r>
      <w:r>
        <w:rPr>
          <w:sz w:val="22"/>
          <w:szCs w:val="22"/>
        </w:rPr>
        <w:t>-</w:t>
      </w:r>
      <w:r w:rsidRPr="00011B37">
        <w:rPr>
          <w:sz w:val="22"/>
          <w:szCs w:val="22"/>
        </w:rPr>
        <w:t xml:space="preserve"> Special Redemption from Unexpended Proceeds of Series </w:t>
      </w:r>
      <w:r>
        <w:rPr>
          <w:sz w:val="22"/>
          <w:szCs w:val="22"/>
        </w:rPr>
        <w:t>2025C</w:t>
      </w:r>
      <w:r w:rsidRPr="00011B37">
        <w:rPr>
          <w:sz w:val="22"/>
          <w:szCs w:val="22"/>
        </w:rPr>
        <w:t xml:space="preserve"> Bonds," </w:t>
      </w:r>
      <w:r>
        <w:rPr>
          <w:sz w:val="22"/>
          <w:szCs w:val="22"/>
        </w:rPr>
        <w:t>"THE SERIES 202</w:t>
      </w:r>
      <w:r w:rsidR="003A60E7">
        <w:rPr>
          <w:sz w:val="22"/>
          <w:szCs w:val="22"/>
        </w:rPr>
        <w:t>5</w:t>
      </w:r>
      <w:r>
        <w:rPr>
          <w:sz w:val="22"/>
          <w:szCs w:val="22"/>
        </w:rPr>
        <w:t xml:space="preserve"> BONDS – Redemption Provisions – Series 2025C </w:t>
      </w:r>
      <w:r w:rsidRPr="00011B37">
        <w:rPr>
          <w:sz w:val="22"/>
          <w:szCs w:val="22"/>
        </w:rPr>
        <w:t xml:space="preserve">– Special Redemption from </w:t>
      </w:r>
      <w:r>
        <w:rPr>
          <w:sz w:val="22"/>
          <w:szCs w:val="22"/>
        </w:rPr>
        <w:t>2025C</w:t>
      </w:r>
      <w:r w:rsidRPr="00011B37">
        <w:rPr>
          <w:sz w:val="22"/>
          <w:szCs w:val="22"/>
        </w:rPr>
        <w:t xml:space="preserve"> Mortgage Loan Principal Payments</w:t>
      </w:r>
      <w:r w:rsidR="00990A58">
        <w:rPr>
          <w:sz w:val="22"/>
          <w:szCs w:val="22"/>
        </w:rPr>
        <w:t>”</w:t>
      </w:r>
      <w:r w:rsidRPr="00011B37">
        <w:rPr>
          <w:sz w:val="22"/>
          <w:szCs w:val="22"/>
        </w:rPr>
        <w:t xml:space="preserve"> and </w:t>
      </w:r>
      <w:r w:rsidR="00990A58">
        <w:rPr>
          <w:sz w:val="22"/>
          <w:szCs w:val="22"/>
        </w:rPr>
        <w:t>“</w:t>
      </w:r>
      <w:r>
        <w:rPr>
          <w:sz w:val="22"/>
          <w:szCs w:val="22"/>
        </w:rPr>
        <w:t>THE SERIES 202</w:t>
      </w:r>
      <w:r w:rsidR="003A60E7">
        <w:rPr>
          <w:sz w:val="22"/>
          <w:szCs w:val="22"/>
        </w:rPr>
        <w:t>5</w:t>
      </w:r>
      <w:r>
        <w:rPr>
          <w:sz w:val="22"/>
          <w:szCs w:val="22"/>
        </w:rPr>
        <w:t xml:space="preserve"> BONDS – Redemption Provisions – Series 2025C </w:t>
      </w:r>
      <w:r w:rsidRPr="00011B37">
        <w:rPr>
          <w:sz w:val="22"/>
          <w:szCs w:val="22"/>
        </w:rPr>
        <w:t>– Special Redemption from Excess Revenues,</w:t>
      </w:r>
      <w:r w:rsidR="00990A58">
        <w:rPr>
          <w:sz w:val="22"/>
          <w:szCs w:val="22"/>
        </w:rPr>
        <w:t>”</w:t>
      </w:r>
      <w:r>
        <w:rPr>
          <w:sz w:val="22"/>
          <w:szCs w:val="22"/>
        </w:rPr>
        <w:t xml:space="preserve"> i</w:t>
      </w:r>
      <w:r w:rsidRPr="00386D3B">
        <w:rPr>
          <w:sz w:val="22"/>
          <w:szCs w:val="22"/>
        </w:rPr>
        <w:t xml:space="preserve">f less than all of </w:t>
      </w:r>
      <w:r>
        <w:rPr>
          <w:sz w:val="22"/>
          <w:szCs w:val="22"/>
        </w:rPr>
        <w:t>the Series 202</w:t>
      </w:r>
      <w:r w:rsidR="003A60E7">
        <w:rPr>
          <w:sz w:val="22"/>
          <w:szCs w:val="22"/>
        </w:rPr>
        <w:t>5</w:t>
      </w:r>
      <w:r>
        <w:rPr>
          <w:sz w:val="22"/>
          <w:szCs w:val="22"/>
        </w:rPr>
        <w:t xml:space="preserve"> Bonds</w:t>
      </w:r>
      <w:r w:rsidRPr="00386D3B">
        <w:t xml:space="preserve"> </w:t>
      </w:r>
      <w:r w:rsidRPr="00386D3B">
        <w:rPr>
          <w:sz w:val="22"/>
          <w:szCs w:val="22"/>
        </w:rPr>
        <w:t xml:space="preserve">of the same maturity and interest rate shall be called for prior redemption, </w:t>
      </w:r>
      <w:r>
        <w:rPr>
          <w:sz w:val="22"/>
          <w:szCs w:val="22"/>
        </w:rPr>
        <w:t>the particular Series 202</w:t>
      </w:r>
      <w:r w:rsidR="003A60E7">
        <w:rPr>
          <w:sz w:val="22"/>
          <w:szCs w:val="22"/>
        </w:rPr>
        <w:t>5</w:t>
      </w:r>
      <w:r>
        <w:rPr>
          <w:sz w:val="22"/>
          <w:szCs w:val="22"/>
        </w:rPr>
        <w:t xml:space="preserve"> Bonds </w:t>
      </w:r>
      <w:r w:rsidRPr="00195E58">
        <w:rPr>
          <w:sz w:val="22"/>
          <w:szCs w:val="22"/>
        </w:rPr>
        <w:t xml:space="preserve">or portions of </w:t>
      </w:r>
      <w:r>
        <w:rPr>
          <w:sz w:val="22"/>
          <w:szCs w:val="22"/>
        </w:rPr>
        <w:t>Series 202</w:t>
      </w:r>
      <w:r w:rsidR="003A60E7">
        <w:rPr>
          <w:sz w:val="22"/>
          <w:szCs w:val="22"/>
        </w:rPr>
        <w:t>5</w:t>
      </w:r>
      <w:r>
        <w:rPr>
          <w:sz w:val="22"/>
          <w:szCs w:val="22"/>
        </w:rPr>
        <w:t xml:space="preserve"> Bonds to be redeemed in part shall be selected at random by the Trustee in such manner as the Trustee in its discretion may deem fair and appropriate</w:t>
      </w:r>
      <w:r w:rsidRPr="00386D3B">
        <w:rPr>
          <w:sz w:val="22"/>
          <w:szCs w:val="22"/>
        </w:rPr>
        <w:t xml:space="preserve">; provided, however, that any </w:t>
      </w:r>
      <w:r>
        <w:rPr>
          <w:sz w:val="22"/>
          <w:szCs w:val="22"/>
        </w:rPr>
        <w:t>Series 202</w:t>
      </w:r>
      <w:r w:rsidR="003A60E7">
        <w:rPr>
          <w:sz w:val="22"/>
          <w:szCs w:val="22"/>
        </w:rPr>
        <w:t>5</w:t>
      </w:r>
      <w:r>
        <w:rPr>
          <w:sz w:val="22"/>
          <w:szCs w:val="22"/>
        </w:rPr>
        <w:t xml:space="preserve"> </w:t>
      </w:r>
      <w:r w:rsidRPr="00386D3B">
        <w:rPr>
          <w:sz w:val="22"/>
          <w:szCs w:val="22"/>
        </w:rPr>
        <w:t xml:space="preserve">Bond redeemed in part shall be redeemed in an amount such that the unredeemed portion thereof shall equal an Authorized Denomination, and provided further that, in selecting </w:t>
      </w:r>
      <w:r>
        <w:rPr>
          <w:sz w:val="22"/>
          <w:szCs w:val="22"/>
        </w:rPr>
        <w:t>Series 202</w:t>
      </w:r>
      <w:r w:rsidR="003A60E7">
        <w:rPr>
          <w:sz w:val="22"/>
          <w:szCs w:val="22"/>
        </w:rPr>
        <w:t>5</w:t>
      </w:r>
      <w:r>
        <w:rPr>
          <w:sz w:val="22"/>
          <w:szCs w:val="22"/>
        </w:rPr>
        <w:t xml:space="preserve"> Bonds</w:t>
      </w:r>
      <w:r w:rsidRPr="00386D3B">
        <w:rPr>
          <w:sz w:val="22"/>
          <w:szCs w:val="22"/>
        </w:rPr>
        <w:t xml:space="preserve"> for redemption, the Trustee shall treat each </w:t>
      </w:r>
      <w:r>
        <w:rPr>
          <w:sz w:val="22"/>
          <w:szCs w:val="22"/>
        </w:rPr>
        <w:t>Series 202</w:t>
      </w:r>
      <w:r w:rsidR="003A60E7">
        <w:rPr>
          <w:sz w:val="22"/>
          <w:szCs w:val="22"/>
        </w:rPr>
        <w:t>5</w:t>
      </w:r>
      <w:r>
        <w:rPr>
          <w:sz w:val="22"/>
          <w:szCs w:val="22"/>
        </w:rPr>
        <w:t xml:space="preserve"> </w:t>
      </w:r>
      <w:r w:rsidRPr="00386D3B">
        <w:rPr>
          <w:sz w:val="22"/>
          <w:szCs w:val="22"/>
        </w:rPr>
        <w:t xml:space="preserve">Bond in a denomination greater than the minimum Authorized Denomination as representing that number of </w:t>
      </w:r>
      <w:r>
        <w:rPr>
          <w:sz w:val="22"/>
          <w:szCs w:val="22"/>
        </w:rPr>
        <w:t>Series 202</w:t>
      </w:r>
      <w:r w:rsidR="003A60E7">
        <w:rPr>
          <w:sz w:val="22"/>
          <w:szCs w:val="22"/>
        </w:rPr>
        <w:t>5</w:t>
      </w:r>
      <w:r>
        <w:rPr>
          <w:sz w:val="22"/>
          <w:szCs w:val="22"/>
        </w:rPr>
        <w:t xml:space="preserve"> Bonds</w:t>
      </w:r>
      <w:r w:rsidRPr="00386D3B">
        <w:rPr>
          <w:sz w:val="22"/>
          <w:szCs w:val="22"/>
        </w:rPr>
        <w:t xml:space="preserve"> of the minimum Authorized Denomination which is obtained by dividing the Principal Amount at maturity of such </w:t>
      </w:r>
      <w:r>
        <w:rPr>
          <w:sz w:val="22"/>
          <w:szCs w:val="22"/>
        </w:rPr>
        <w:t>Series 202</w:t>
      </w:r>
      <w:r w:rsidR="003A60E7">
        <w:rPr>
          <w:sz w:val="22"/>
          <w:szCs w:val="22"/>
        </w:rPr>
        <w:t>5</w:t>
      </w:r>
      <w:r w:rsidRPr="00386D3B">
        <w:rPr>
          <w:sz w:val="22"/>
          <w:szCs w:val="22"/>
        </w:rPr>
        <w:t xml:space="preserve"> Bond by the minimum Authorized Denomination</w:t>
      </w:r>
      <w:r>
        <w:rPr>
          <w:sz w:val="22"/>
          <w:szCs w:val="22"/>
        </w:rPr>
        <w:t xml:space="preserve">. </w:t>
      </w:r>
      <w:r w:rsidRPr="00094E68">
        <w:rPr>
          <w:sz w:val="22"/>
          <w:szCs w:val="22"/>
        </w:rPr>
        <w:t xml:space="preserve">See </w:t>
      </w:r>
      <w:r w:rsidR="00990A58">
        <w:rPr>
          <w:sz w:val="22"/>
          <w:szCs w:val="22"/>
        </w:rPr>
        <w:t>“</w:t>
      </w:r>
      <w:r w:rsidR="00AD61CF">
        <w:rPr>
          <w:sz w:val="22"/>
          <w:szCs w:val="22"/>
        </w:rPr>
        <w:t>APPENDIX G</w:t>
      </w:r>
      <w:r>
        <w:rPr>
          <w:sz w:val="22"/>
          <w:szCs w:val="22"/>
        </w:rPr>
        <w:t xml:space="preserve"> – </w:t>
      </w:r>
      <w:r w:rsidRPr="00DD48EE">
        <w:rPr>
          <w:sz w:val="22"/>
          <w:szCs w:val="22"/>
        </w:rPr>
        <w:t>SUMMARY OF INFORMATION REGARDING THE PROGRAM AND MORTGAGE LOANS AND OTHER MATTERS</w:t>
      </w:r>
      <w:r>
        <w:rPr>
          <w:sz w:val="22"/>
          <w:szCs w:val="22"/>
        </w:rPr>
        <w:t xml:space="preserve"> –</w:t>
      </w:r>
      <w:r w:rsidRPr="00094E68">
        <w:rPr>
          <w:sz w:val="22"/>
          <w:szCs w:val="22"/>
        </w:rPr>
        <w:t xml:space="preserve"> DTC and Book-Entry.</w:t>
      </w:r>
      <w:r w:rsidR="00990A58">
        <w:rPr>
          <w:sz w:val="22"/>
          <w:szCs w:val="22"/>
        </w:rPr>
        <w:t>”</w:t>
      </w:r>
    </w:p>
    <w:p w:rsidR="009E7CBA" w:rsidP="009E7CBA" w:rsidRDefault="009E7CBA" w14:paraId="66716723" w14:textId="77777777">
      <w:pPr>
        <w:keepLines/>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p>
    <w:p w:rsidRPr="006B4C84" w:rsidR="009E7CBA" w:rsidP="009E7CBA" w:rsidRDefault="009E7CBA" w14:paraId="278EA9C5" w14:textId="77777777">
      <w:pPr>
        <w:pStyle w:val="Heading2"/>
        <w:rPr>
          <w:i/>
        </w:rPr>
      </w:pPr>
      <w:bookmarkStart w:name="_Toc157587003" w:id="384"/>
      <w:bookmarkStart w:name="_Toc195018983" w:id="385"/>
      <w:r w:rsidRPr="006B4C84">
        <w:t>Notice of Redemption</w:t>
      </w:r>
      <w:bookmarkEnd w:id="384"/>
      <w:bookmarkEnd w:id="385"/>
      <w:r w:rsidRPr="006B4C84">
        <w:t xml:space="preserve"> </w:t>
      </w:r>
    </w:p>
    <w:p w:rsidRPr="00F15053" w:rsidR="009E7CBA" w:rsidP="009E7CBA" w:rsidRDefault="009E7CBA" w14:paraId="2713AE4E" w14:textId="4BA3F9B8">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r>
        <w:rPr>
          <w:sz w:val="22"/>
          <w:szCs w:val="22"/>
        </w:rPr>
        <w:t>Except as provided below, t</w:t>
      </w:r>
      <w:r w:rsidRPr="00094E68">
        <w:rPr>
          <w:sz w:val="22"/>
          <w:szCs w:val="22"/>
        </w:rPr>
        <w:t xml:space="preserve">he Trustee shall give notice, in the name of the Department, of the redemption of </w:t>
      </w:r>
      <w:r>
        <w:rPr>
          <w:sz w:val="22"/>
          <w:szCs w:val="22"/>
        </w:rPr>
        <w:t>Series 202</w:t>
      </w:r>
      <w:r w:rsidR="003A60E7">
        <w:rPr>
          <w:sz w:val="22"/>
          <w:szCs w:val="22"/>
        </w:rPr>
        <w:t>5</w:t>
      </w:r>
      <w:r>
        <w:rPr>
          <w:sz w:val="22"/>
          <w:szCs w:val="22"/>
        </w:rPr>
        <w:t xml:space="preserve"> Bonds </w:t>
      </w:r>
      <w:r w:rsidRPr="00094E68">
        <w:rPr>
          <w:sz w:val="22"/>
          <w:szCs w:val="22"/>
        </w:rPr>
        <w:t>to the holders thereof, which notice shall specify the</w:t>
      </w:r>
      <w:r>
        <w:rPr>
          <w:sz w:val="22"/>
          <w:szCs w:val="22"/>
        </w:rPr>
        <w:t xml:space="preserve"> </w:t>
      </w:r>
      <w:r w:rsidRPr="00094E68">
        <w:rPr>
          <w:sz w:val="22"/>
          <w:szCs w:val="22"/>
        </w:rPr>
        <w:t>maturit</w:t>
      </w:r>
      <w:r>
        <w:rPr>
          <w:sz w:val="22"/>
          <w:szCs w:val="22"/>
        </w:rPr>
        <w:t>y</w:t>
      </w:r>
      <w:r w:rsidRPr="00094E68">
        <w:rPr>
          <w:sz w:val="22"/>
          <w:szCs w:val="22"/>
        </w:rPr>
        <w:t xml:space="preserve"> and interest rates of </w:t>
      </w:r>
      <w:r>
        <w:rPr>
          <w:sz w:val="22"/>
          <w:szCs w:val="22"/>
        </w:rPr>
        <w:t>the Series 202</w:t>
      </w:r>
      <w:r w:rsidR="003A60E7">
        <w:rPr>
          <w:sz w:val="22"/>
          <w:szCs w:val="22"/>
        </w:rPr>
        <w:t>5</w:t>
      </w:r>
      <w:r>
        <w:rPr>
          <w:sz w:val="22"/>
          <w:szCs w:val="22"/>
        </w:rPr>
        <w:t xml:space="preserve"> Bonds </w:t>
      </w:r>
      <w:r w:rsidRPr="00094E68">
        <w:rPr>
          <w:sz w:val="22"/>
          <w:szCs w:val="22"/>
        </w:rPr>
        <w:t xml:space="preserve">to be redeemed, the redemption date and the method and place or places </w:t>
      </w:r>
      <w:r w:rsidRPr="00B53857">
        <w:rPr>
          <w:sz w:val="22"/>
          <w:szCs w:val="22"/>
        </w:rPr>
        <w:t xml:space="preserve">of payment of the Redemption Price of such </w:t>
      </w:r>
      <w:r>
        <w:rPr>
          <w:sz w:val="22"/>
          <w:szCs w:val="22"/>
        </w:rPr>
        <w:t>Series 202</w:t>
      </w:r>
      <w:r w:rsidR="003A60E7">
        <w:rPr>
          <w:sz w:val="22"/>
          <w:szCs w:val="22"/>
        </w:rPr>
        <w:t>5</w:t>
      </w:r>
      <w:r>
        <w:rPr>
          <w:sz w:val="22"/>
          <w:szCs w:val="22"/>
        </w:rPr>
        <w:t xml:space="preserve"> Bonds</w:t>
      </w:r>
      <w:r w:rsidRPr="00B53857">
        <w:rPr>
          <w:sz w:val="22"/>
          <w:szCs w:val="22"/>
        </w:rPr>
        <w:t>, the conditions, if any, to</w:t>
      </w:r>
      <w:r>
        <w:rPr>
          <w:sz w:val="22"/>
          <w:szCs w:val="22"/>
        </w:rPr>
        <w:t xml:space="preserve"> </w:t>
      </w:r>
      <w:r w:rsidRPr="00094E68">
        <w:rPr>
          <w:sz w:val="22"/>
          <w:szCs w:val="22"/>
        </w:rPr>
        <w:t xml:space="preserve">such redemption and, if less than all of </w:t>
      </w:r>
      <w:r>
        <w:rPr>
          <w:sz w:val="22"/>
          <w:szCs w:val="22"/>
        </w:rPr>
        <w:t>the Series 202</w:t>
      </w:r>
      <w:r w:rsidR="003A60E7">
        <w:rPr>
          <w:sz w:val="22"/>
          <w:szCs w:val="22"/>
        </w:rPr>
        <w:t>5</w:t>
      </w:r>
      <w:r>
        <w:rPr>
          <w:sz w:val="22"/>
          <w:szCs w:val="22"/>
        </w:rPr>
        <w:t xml:space="preserve"> Bonds </w:t>
      </w:r>
      <w:r w:rsidRPr="00094E68">
        <w:rPr>
          <w:sz w:val="22"/>
          <w:szCs w:val="22"/>
        </w:rPr>
        <w:t xml:space="preserve">are to be redeemed, the letters and numbers or other distinguishing marks of such </w:t>
      </w:r>
      <w:r>
        <w:rPr>
          <w:sz w:val="22"/>
          <w:szCs w:val="22"/>
        </w:rPr>
        <w:t>Series 202</w:t>
      </w:r>
      <w:r w:rsidR="003A60E7">
        <w:rPr>
          <w:sz w:val="22"/>
          <w:szCs w:val="22"/>
        </w:rPr>
        <w:t>5</w:t>
      </w:r>
      <w:r>
        <w:rPr>
          <w:sz w:val="22"/>
          <w:szCs w:val="22"/>
        </w:rPr>
        <w:t xml:space="preserve"> Bonds </w:t>
      </w:r>
      <w:r w:rsidRPr="00094E68">
        <w:rPr>
          <w:sz w:val="22"/>
          <w:szCs w:val="22"/>
        </w:rPr>
        <w:t xml:space="preserve">so to be redeemed, and, in the case of </w:t>
      </w:r>
      <w:r>
        <w:rPr>
          <w:sz w:val="22"/>
          <w:szCs w:val="22"/>
        </w:rPr>
        <w:t>Series 202</w:t>
      </w:r>
      <w:r w:rsidR="003A60E7">
        <w:rPr>
          <w:sz w:val="22"/>
          <w:szCs w:val="22"/>
        </w:rPr>
        <w:t>5</w:t>
      </w:r>
      <w:r>
        <w:rPr>
          <w:sz w:val="22"/>
          <w:szCs w:val="22"/>
        </w:rPr>
        <w:t xml:space="preserve"> Bonds </w:t>
      </w:r>
      <w:r w:rsidRPr="00094E68">
        <w:rPr>
          <w:sz w:val="22"/>
          <w:szCs w:val="22"/>
        </w:rPr>
        <w:t xml:space="preserve">to be redeemed in part only, such notices shall also specify the respective portions of the principal amounts thereof to be redeemed.  Such notice shall further state that on such date there shall become due and payable upon each </w:t>
      </w:r>
      <w:r>
        <w:rPr>
          <w:sz w:val="22"/>
          <w:szCs w:val="22"/>
        </w:rPr>
        <w:t>Series 202</w:t>
      </w:r>
      <w:r w:rsidR="003A60E7">
        <w:rPr>
          <w:sz w:val="22"/>
          <w:szCs w:val="22"/>
        </w:rPr>
        <w:t>5</w:t>
      </w:r>
      <w:r>
        <w:rPr>
          <w:sz w:val="22"/>
          <w:szCs w:val="22"/>
        </w:rPr>
        <w:t xml:space="preserve"> Bond</w:t>
      </w:r>
      <w:r w:rsidRPr="00094E68">
        <w:rPr>
          <w:sz w:val="22"/>
          <w:szCs w:val="22"/>
        </w:rPr>
        <w:t xml:space="preserve"> to be redeemed the </w:t>
      </w:r>
      <w:r>
        <w:rPr>
          <w:sz w:val="22"/>
          <w:szCs w:val="22"/>
        </w:rPr>
        <w:t>Redemption Price</w:t>
      </w:r>
      <w:r w:rsidRPr="00094E68">
        <w:rPr>
          <w:sz w:val="22"/>
          <w:szCs w:val="22"/>
        </w:rPr>
        <w:t xml:space="preserve"> thereof, or the </w:t>
      </w:r>
      <w:r>
        <w:rPr>
          <w:sz w:val="22"/>
          <w:szCs w:val="22"/>
        </w:rPr>
        <w:t>Redemption Price</w:t>
      </w:r>
      <w:r w:rsidRPr="00094E68">
        <w:rPr>
          <w:sz w:val="22"/>
          <w:szCs w:val="22"/>
        </w:rPr>
        <w:t xml:space="preserve"> of the specified portions of the principal amount thereof, in the case of </w:t>
      </w:r>
      <w:r>
        <w:rPr>
          <w:sz w:val="22"/>
          <w:szCs w:val="22"/>
        </w:rPr>
        <w:t>Series 202</w:t>
      </w:r>
      <w:r w:rsidR="003A60E7">
        <w:rPr>
          <w:sz w:val="22"/>
          <w:szCs w:val="22"/>
        </w:rPr>
        <w:t>5</w:t>
      </w:r>
      <w:r>
        <w:rPr>
          <w:sz w:val="22"/>
          <w:szCs w:val="22"/>
        </w:rPr>
        <w:t xml:space="preserve"> Bonds </w:t>
      </w:r>
      <w:r w:rsidRPr="00094E68">
        <w:rPr>
          <w:sz w:val="22"/>
          <w:szCs w:val="22"/>
        </w:rPr>
        <w:t>to be redeemed in part only, tog</w:t>
      </w:r>
      <w:r>
        <w:rPr>
          <w:sz w:val="22"/>
          <w:szCs w:val="22"/>
        </w:rPr>
        <w:t xml:space="preserve">ether with interest accrued to </w:t>
      </w:r>
      <w:r w:rsidRPr="00094E68">
        <w:rPr>
          <w:sz w:val="22"/>
          <w:szCs w:val="22"/>
        </w:rPr>
        <w:t>the redemption date, and that from and after such date interest thereon shall c</w:t>
      </w:r>
      <w:r>
        <w:rPr>
          <w:sz w:val="22"/>
          <w:szCs w:val="22"/>
        </w:rPr>
        <w:t>ease to accrue and be payable. If applicable, such notice shall provide that the redemption of the Series 202</w:t>
      </w:r>
      <w:r w:rsidR="00167815">
        <w:rPr>
          <w:sz w:val="22"/>
          <w:szCs w:val="22"/>
        </w:rPr>
        <w:t>5</w:t>
      </w:r>
      <w:r>
        <w:rPr>
          <w:sz w:val="22"/>
          <w:szCs w:val="22"/>
        </w:rPr>
        <w:t xml:space="preserve"> Bonds is conditioned upon moneys being available for such purpose on the redemption date </w:t>
      </w:r>
      <w:r>
        <w:t xml:space="preserve">or </w:t>
      </w:r>
      <w:r w:rsidRPr="00F15053">
        <w:rPr>
          <w:sz w:val="22"/>
          <w:szCs w:val="22"/>
        </w:rPr>
        <w:t xml:space="preserve">such other conditions as may be set forth in such notice.  See </w:t>
      </w:r>
      <w:r w:rsidR="00990A58">
        <w:rPr>
          <w:sz w:val="22"/>
          <w:szCs w:val="22"/>
        </w:rPr>
        <w:t>“</w:t>
      </w:r>
      <w:r>
        <w:rPr>
          <w:sz w:val="22"/>
          <w:szCs w:val="22"/>
        </w:rPr>
        <w:t>THE SERIES 202</w:t>
      </w:r>
      <w:r w:rsidR="003A60E7">
        <w:rPr>
          <w:sz w:val="22"/>
          <w:szCs w:val="22"/>
        </w:rPr>
        <w:t>5</w:t>
      </w:r>
      <w:r>
        <w:rPr>
          <w:sz w:val="22"/>
          <w:szCs w:val="22"/>
        </w:rPr>
        <w:t xml:space="preserve"> BONDS</w:t>
      </w:r>
      <w:r w:rsidRPr="00094E68">
        <w:rPr>
          <w:sz w:val="22"/>
          <w:szCs w:val="22"/>
        </w:rPr>
        <w:t xml:space="preserve"> </w:t>
      </w:r>
      <w:r>
        <w:rPr>
          <w:sz w:val="22"/>
          <w:szCs w:val="22"/>
        </w:rPr>
        <w:t xml:space="preserve">– </w:t>
      </w:r>
      <w:r w:rsidRPr="00F15053">
        <w:rPr>
          <w:sz w:val="22"/>
          <w:szCs w:val="22"/>
        </w:rPr>
        <w:t>Conditional Notices of Redemption.</w:t>
      </w:r>
      <w:r w:rsidR="00990A58">
        <w:rPr>
          <w:sz w:val="22"/>
          <w:szCs w:val="22"/>
        </w:rPr>
        <w:t>”</w:t>
      </w:r>
    </w:p>
    <w:p w:rsidR="009E7CBA" w:rsidP="009E7CBA" w:rsidRDefault="009E7CBA" w14:paraId="3912A19B"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p>
    <w:p w:rsidR="009E7CBA" w:rsidP="009E7CBA" w:rsidRDefault="009E7CBA" w14:paraId="1ACE84C9" w14:textId="44233796">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r>
        <w:rPr>
          <w:sz w:val="22"/>
          <w:szCs w:val="22"/>
        </w:rPr>
        <w:lastRenderedPageBreak/>
        <w:t>The Trustee shall mail a copy of such notice by first class mail, postage prepaid, not less than 30 days, nor more than 60 days prior to the redemption date to the holders of any Series 202</w:t>
      </w:r>
      <w:r w:rsidR="00167815">
        <w:rPr>
          <w:sz w:val="22"/>
          <w:szCs w:val="22"/>
        </w:rPr>
        <w:t>5</w:t>
      </w:r>
      <w:r>
        <w:rPr>
          <w:sz w:val="22"/>
          <w:szCs w:val="22"/>
        </w:rPr>
        <w:t xml:space="preserve"> Bonds or portions thereof which are to be redeemed, at the address shown on the registration books maintained by the Trustee.</w:t>
      </w:r>
      <w:r w:rsidRPr="00AD6D47">
        <w:rPr>
          <w:sz w:val="22"/>
          <w:szCs w:val="22"/>
        </w:rPr>
        <w:t xml:space="preserve">  </w:t>
      </w:r>
    </w:p>
    <w:p w:rsidR="009E7CBA" w:rsidP="009E7CBA" w:rsidRDefault="009E7CBA" w14:paraId="7FC8E5D0"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p>
    <w:p w:rsidRPr="006B4C84" w:rsidR="009E7CBA" w:rsidP="009E7CBA" w:rsidRDefault="009E7CBA" w14:paraId="592551C0" w14:textId="77777777">
      <w:pPr>
        <w:pStyle w:val="Heading2"/>
        <w:rPr>
          <w:i/>
        </w:rPr>
      </w:pPr>
      <w:bookmarkStart w:name="_Toc157587004" w:id="386"/>
      <w:bookmarkStart w:name="_Toc195018984" w:id="387"/>
      <w:r w:rsidRPr="006B4C84">
        <w:t>Conditional Notices of Redemption</w:t>
      </w:r>
      <w:bookmarkEnd w:id="386"/>
      <w:bookmarkEnd w:id="387"/>
    </w:p>
    <w:p w:rsidR="009E7CBA" w:rsidP="009E7CBA" w:rsidRDefault="009E7CBA" w14:paraId="07BE0FE4" w14:textId="3CA58D31">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r w:rsidRPr="00094E68">
        <w:rPr>
          <w:sz w:val="22"/>
          <w:szCs w:val="22"/>
        </w:rPr>
        <w:t xml:space="preserve">The Department reserves the right to give notice of its election or direction to redeem </w:t>
      </w:r>
      <w:r>
        <w:rPr>
          <w:sz w:val="22"/>
          <w:szCs w:val="22"/>
        </w:rPr>
        <w:t>Series 202</w:t>
      </w:r>
      <w:r w:rsidR="00167815">
        <w:rPr>
          <w:sz w:val="22"/>
          <w:szCs w:val="22"/>
        </w:rPr>
        <w:t>5</w:t>
      </w:r>
      <w:r>
        <w:rPr>
          <w:sz w:val="22"/>
          <w:szCs w:val="22"/>
        </w:rPr>
        <w:t xml:space="preserve"> Bonds </w:t>
      </w:r>
      <w:r w:rsidRPr="00094E68">
        <w:rPr>
          <w:sz w:val="22"/>
          <w:szCs w:val="22"/>
        </w:rPr>
        <w:t>conditioned upon the occurrence of subsequent events.</w:t>
      </w:r>
    </w:p>
    <w:p w:rsidR="009E7CBA" w:rsidP="009E7CBA" w:rsidRDefault="009E7CBA" w14:paraId="217448D7"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p>
    <w:p w:rsidRPr="006B4C84" w:rsidR="009E7CBA" w:rsidP="009E7CBA" w:rsidRDefault="009E7CBA" w14:paraId="051B1DA0" w14:textId="77777777">
      <w:pPr>
        <w:pStyle w:val="Heading2"/>
        <w:rPr>
          <w:i/>
        </w:rPr>
      </w:pPr>
      <w:bookmarkStart w:name="_Toc157587005" w:id="388"/>
      <w:bookmarkStart w:name="_Toc195018985" w:id="389"/>
      <w:r w:rsidRPr="006B4C84">
        <w:t>Payment of Redeemed Bonds</w:t>
      </w:r>
      <w:bookmarkEnd w:id="388"/>
      <w:bookmarkEnd w:id="389"/>
    </w:p>
    <w:p w:rsidR="009E7CBA" w:rsidP="009E7CBA" w:rsidRDefault="009E7CBA" w14:paraId="7C4C3B78" w14:textId="76C140D5">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r w:rsidRPr="00094E68">
        <w:rPr>
          <w:sz w:val="22"/>
          <w:szCs w:val="22"/>
        </w:rPr>
        <w:t xml:space="preserve">Notice having been given as provided in the Trust Indenture, </w:t>
      </w:r>
      <w:r>
        <w:rPr>
          <w:sz w:val="22"/>
          <w:szCs w:val="22"/>
        </w:rPr>
        <w:t>the Series 202</w:t>
      </w:r>
      <w:r w:rsidR="00167815">
        <w:rPr>
          <w:sz w:val="22"/>
          <w:szCs w:val="22"/>
        </w:rPr>
        <w:t>5</w:t>
      </w:r>
      <w:r>
        <w:rPr>
          <w:sz w:val="22"/>
          <w:szCs w:val="22"/>
        </w:rPr>
        <w:t xml:space="preserve"> Bonds </w:t>
      </w:r>
      <w:r w:rsidRPr="00094E68">
        <w:rPr>
          <w:sz w:val="22"/>
          <w:szCs w:val="22"/>
        </w:rPr>
        <w:t xml:space="preserve">or portions thereof so called for redemption shall become due and payable on the redemption date so designated at the </w:t>
      </w:r>
      <w:r>
        <w:rPr>
          <w:sz w:val="22"/>
          <w:szCs w:val="22"/>
        </w:rPr>
        <w:t>Redemption Price</w:t>
      </w:r>
      <w:r w:rsidRPr="00094E68">
        <w:rPr>
          <w:sz w:val="22"/>
          <w:szCs w:val="22"/>
        </w:rPr>
        <w:t>, plus interest accrued and unpaid to the redemption date.  If there</w:t>
      </w:r>
      <w:r>
        <w:rPr>
          <w:sz w:val="22"/>
          <w:szCs w:val="22"/>
        </w:rPr>
        <w:t xml:space="preserve"> shall be called for redemption </w:t>
      </w:r>
      <w:r w:rsidRPr="00094E68">
        <w:rPr>
          <w:sz w:val="22"/>
          <w:szCs w:val="22"/>
        </w:rPr>
        <w:t xml:space="preserve">less than all of a </w:t>
      </w:r>
      <w:r>
        <w:rPr>
          <w:sz w:val="22"/>
          <w:szCs w:val="22"/>
        </w:rPr>
        <w:t>Series 202</w:t>
      </w:r>
      <w:r w:rsidR="00167815">
        <w:rPr>
          <w:sz w:val="22"/>
          <w:szCs w:val="22"/>
        </w:rPr>
        <w:t>5</w:t>
      </w:r>
      <w:r>
        <w:rPr>
          <w:sz w:val="22"/>
          <w:szCs w:val="22"/>
        </w:rPr>
        <w:t xml:space="preserve"> Bond</w:t>
      </w:r>
      <w:r w:rsidRPr="00094E68">
        <w:rPr>
          <w:sz w:val="22"/>
          <w:szCs w:val="22"/>
        </w:rPr>
        <w:t xml:space="preserve">, the Department shall execute and the Trustee shall authenticate and deliver, upon the surrender of such </w:t>
      </w:r>
      <w:r>
        <w:rPr>
          <w:sz w:val="22"/>
          <w:szCs w:val="22"/>
        </w:rPr>
        <w:t>Series 202</w:t>
      </w:r>
      <w:r w:rsidR="00167815">
        <w:rPr>
          <w:sz w:val="22"/>
          <w:szCs w:val="22"/>
        </w:rPr>
        <w:t>5</w:t>
      </w:r>
      <w:r>
        <w:rPr>
          <w:sz w:val="22"/>
          <w:szCs w:val="22"/>
        </w:rPr>
        <w:t xml:space="preserve"> Bond</w:t>
      </w:r>
      <w:r w:rsidRPr="00094E68">
        <w:rPr>
          <w:sz w:val="22"/>
          <w:szCs w:val="22"/>
        </w:rPr>
        <w:t xml:space="preserve">, without charge to the owner thereof, for the unredeemed balance of the principal amount of the </w:t>
      </w:r>
      <w:r>
        <w:rPr>
          <w:sz w:val="22"/>
          <w:szCs w:val="22"/>
        </w:rPr>
        <w:t>Series 202</w:t>
      </w:r>
      <w:r w:rsidR="00167815">
        <w:rPr>
          <w:sz w:val="22"/>
          <w:szCs w:val="22"/>
        </w:rPr>
        <w:t>5</w:t>
      </w:r>
      <w:r>
        <w:rPr>
          <w:sz w:val="22"/>
          <w:szCs w:val="22"/>
        </w:rPr>
        <w:t xml:space="preserve"> Bond</w:t>
      </w:r>
      <w:r w:rsidRPr="00094E68">
        <w:rPr>
          <w:sz w:val="22"/>
          <w:szCs w:val="22"/>
        </w:rPr>
        <w:t xml:space="preserve"> so surrendered, </w:t>
      </w:r>
      <w:r>
        <w:rPr>
          <w:sz w:val="22"/>
          <w:szCs w:val="22"/>
        </w:rPr>
        <w:t>Series 202</w:t>
      </w:r>
      <w:r w:rsidR="00167815">
        <w:rPr>
          <w:sz w:val="22"/>
          <w:szCs w:val="22"/>
        </w:rPr>
        <w:t>5</w:t>
      </w:r>
      <w:r>
        <w:rPr>
          <w:sz w:val="22"/>
          <w:szCs w:val="22"/>
        </w:rPr>
        <w:t xml:space="preserve"> Bonds of like maturity, </w:t>
      </w:r>
      <w:r w:rsidRPr="00094E68">
        <w:rPr>
          <w:sz w:val="22"/>
          <w:szCs w:val="22"/>
        </w:rPr>
        <w:t xml:space="preserve">interest rate and aggregate principal amount in any Authorized Denomination. If, on the redemption date, moneys for the redemption of all </w:t>
      </w:r>
      <w:r>
        <w:rPr>
          <w:sz w:val="22"/>
          <w:szCs w:val="22"/>
        </w:rPr>
        <w:t>the Series 202</w:t>
      </w:r>
      <w:r w:rsidR="00167815">
        <w:rPr>
          <w:sz w:val="22"/>
          <w:szCs w:val="22"/>
        </w:rPr>
        <w:t>5</w:t>
      </w:r>
      <w:r>
        <w:rPr>
          <w:sz w:val="22"/>
          <w:szCs w:val="22"/>
        </w:rPr>
        <w:t xml:space="preserve"> Bonds </w:t>
      </w:r>
      <w:r w:rsidRPr="00094E68">
        <w:rPr>
          <w:sz w:val="22"/>
          <w:szCs w:val="22"/>
        </w:rPr>
        <w:t xml:space="preserve">or portions thereof of any like </w:t>
      </w:r>
      <w:r>
        <w:rPr>
          <w:sz w:val="22"/>
          <w:szCs w:val="22"/>
        </w:rPr>
        <w:t>maturity</w:t>
      </w:r>
      <w:r w:rsidRPr="00094E68">
        <w:rPr>
          <w:sz w:val="22"/>
          <w:szCs w:val="22"/>
        </w:rPr>
        <w:t xml:space="preserve"> to be redeemed, together with interest to the redemption date, shall be held by the Trustee so as to be available therefor on said date and if notice of redemption shall have been given as specified in the Trust Indenture, then</w:t>
      </w:r>
      <w:r>
        <w:rPr>
          <w:sz w:val="22"/>
          <w:szCs w:val="22"/>
        </w:rPr>
        <w:t>,</w:t>
      </w:r>
      <w:r w:rsidRPr="00094E68">
        <w:rPr>
          <w:sz w:val="22"/>
          <w:szCs w:val="22"/>
        </w:rPr>
        <w:t xml:space="preserve"> from and after the redemption date</w:t>
      </w:r>
      <w:r>
        <w:rPr>
          <w:sz w:val="22"/>
          <w:szCs w:val="22"/>
        </w:rPr>
        <w:t>,</w:t>
      </w:r>
      <w:r w:rsidRPr="00094E68">
        <w:rPr>
          <w:sz w:val="22"/>
          <w:szCs w:val="22"/>
        </w:rPr>
        <w:t xml:space="preserve"> interest on </w:t>
      </w:r>
      <w:r>
        <w:rPr>
          <w:sz w:val="22"/>
          <w:szCs w:val="22"/>
        </w:rPr>
        <w:t>the Series 202</w:t>
      </w:r>
      <w:r w:rsidR="00167815">
        <w:rPr>
          <w:sz w:val="22"/>
          <w:szCs w:val="22"/>
        </w:rPr>
        <w:t>5</w:t>
      </w:r>
      <w:r>
        <w:rPr>
          <w:sz w:val="22"/>
          <w:szCs w:val="22"/>
        </w:rPr>
        <w:t xml:space="preserve"> Bonds </w:t>
      </w:r>
      <w:r w:rsidRPr="00094E68">
        <w:rPr>
          <w:sz w:val="22"/>
          <w:szCs w:val="22"/>
        </w:rPr>
        <w:t xml:space="preserve">or portions thereof of </w:t>
      </w:r>
      <w:r>
        <w:rPr>
          <w:sz w:val="22"/>
          <w:szCs w:val="22"/>
        </w:rPr>
        <w:t>like maturity</w:t>
      </w:r>
      <w:r w:rsidRPr="00094E68">
        <w:rPr>
          <w:sz w:val="22"/>
          <w:szCs w:val="22"/>
        </w:rPr>
        <w:t xml:space="preserve"> so called for redemption shall cease to accrue and become payable.  If such moneys shall not be available on the redemption date, such </w:t>
      </w:r>
      <w:r>
        <w:rPr>
          <w:sz w:val="22"/>
          <w:szCs w:val="22"/>
        </w:rPr>
        <w:t>Series 202</w:t>
      </w:r>
      <w:r w:rsidR="00167815">
        <w:rPr>
          <w:sz w:val="22"/>
          <w:szCs w:val="22"/>
        </w:rPr>
        <w:t>5</w:t>
      </w:r>
      <w:r>
        <w:rPr>
          <w:sz w:val="22"/>
          <w:szCs w:val="22"/>
        </w:rPr>
        <w:t xml:space="preserve"> Bonds </w:t>
      </w:r>
      <w:r w:rsidRPr="00094E68">
        <w:rPr>
          <w:sz w:val="22"/>
          <w:szCs w:val="22"/>
        </w:rPr>
        <w:t>or portions thereof shall continue to bear interest until paid at the same rate as they would have borne had they not been called for redemption.</w:t>
      </w:r>
    </w:p>
    <w:p w:rsidRPr="006B4C84" w:rsidR="009E7CBA" w:rsidP="009E7CBA" w:rsidRDefault="009E7CBA" w14:paraId="13925B37" w14:textId="77777777">
      <w:pPr>
        <w:pStyle w:val="Heading2"/>
        <w:widowControl/>
        <w:spacing w:before="240"/>
        <w:rPr>
          <w:i/>
        </w:rPr>
      </w:pPr>
      <w:bookmarkStart w:name="_Toc157587006" w:id="390"/>
      <w:bookmarkStart w:name="_Toc195018986" w:id="391"/>
      <w:r w:rsidRPr="006B4C84">
        <w:t>Purchase in Lieu of Redemption</w:t>
      </w:r>
      <w:bookmarkEnd w:id="390"/>
      <w:bookmarkEnd w:id="391"/>
    </w:p>
    <w:p w:rsidR="009E7CBA" w:rsidP="009E7CBA" w:rsidRDefault="009E7CBA" w14:paraId="70C200C1" w14:textId="6552508B">
      <w:pPr>
        <w:widowControl/>
        <w:tabs>
          <w:tab w:val="left" w:pos="0"/>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20"/>
        <w:jc w:val="both"/>
        <w:rPr>
          <w:sz w:val="22"/>
          <w:szCs w:val="22"/>
        </w:rPr>
      </w:pPr>
      <w:r w:rsidRPr="00094E68">
        <w:rPr>
          <w:sz w:val="22"/>
          <w:szCs w:val="22"/>
        </w:rPr>
        <w:t xml:space="preserve">The Trust Indenture permits the purchase of Bonds, including </w:t>
      </w:r>
      <w:r>
        <w:rPr>
          <w:sz w:val="22"/>
          <w:szCs w:val="22"/>
        </w:rPr>
        <w:t>the Series 202</w:t>
      </w:r>
      <w:r w:rsidR="00167815">
        <w:rPr>
          <w:sz w:val="22"/>
          <w:szCs w:val="22"/>
        </w:rPr>
        <w:t>5</w:t>
      </w:r>
      <w:r>
        <w:rPr>
          <w:sz w:val="22"/>
          <w:szCs w:val="22"/>
        </w:rPr>
        <w:t xml:space="preserve"> Bonds</w:t>
      </w:r>
      <w:r w:rsidRPr="00094E68">
        <w:rPr>
          <w:sz w:val="22"/>
          <w:szCs w:val="22"/>
        </w:rPr>
        <w:t xml:space="preserve">, in the open market in lieu of redemption of </w:t>
      </w:r>
      <w:r>
        <w:rPr>
          <w:sz w:val="22"/>
          <w:szCs w:val="22"/>
        </w:rPr>
        <w:t>such Series 202</w:t>
      </w:r>
      <w:r w:rsidR="00167815">
        <w:rPr>
          <w:sz w:val="22"/>
          <w:szCs w:val="22"/>
        </w:rPr>
        <w:t>5</w:t>
      </w:r>
      <w:r>
        <w:rPr>
          <w:sz w:val="22"/>
          <w:szCs w:val="22"/>
        </w:rPr>
        <w:t xml:space="preserve"> Bonds</w:t>
      </w:r>
      <w:r w:rsidRPr="00094E68">
        <w:rPr>
          <w:sz w:val="22"/>
          <w:szCs w:val="22"/>
        </w:rPr>
        <w:t xml:space="preserve">.  Any such purchase may be at a price not exceeding the then applicable </w:t>
      </w:r>
      <w:r>
        <w:rPr>
          <w:sz w:val="22"/>
          <w:szCs w:val="22"/>
        </w:rPr>
        <w:t>Redemption Price</w:t>
      </w:r>
      <w:r w:rsidRPr="00094E68">
        <w:rPr>
          <w:sz w:val="22"/>
          <w:szCs w:val="22"/>
        </w:rPr>
        <w:t xml:space="preserve"> for such </w:t>
      </w:r>
      <w:r>
        <w:rPr>
          <w:sz w:val="22"/>
          <w:szCs w:val="22"/>
        </w:rPr>
        <w:t>Series 202</w:t>
      </w:r>
      <w:r w:rsidR="00167815">
        <w:rPr>
          <w:sz w:val="22"/>
          <w:szCs w:val="22"/>
        </w:rPr>
        <w:t>5</w:t>
      </w:r>
      <w:r>
        <w:rPr>
          <w:sz w:val="22"/>
          <w:szCs w:val="22"/>
        </w:rPr>
        <w:t xml:space="preserve"> Bonds</w:t>
      </w:r>
      <w:r w:rsidRPr="00094E68">
        <w:rPr>
          <w:sz w:val="22"/>
          <w:szCs w:val="22"/>
        </w:rPr>
        <w:t>.</w:t>
      </w:r>
    </w:p>
    <w:p w:rsidRPr="009F5239" w:rsidR="009E7CBA" w:rsidP="009E7CBA" w:rsidRDefault="009E7CBA" w14:paraId="5DA3D9A8" w14:textId="77777777">
      <w:pPr>
        <w:keepNext/>
        <w:widowControl/>
        <w:spacing w:before="240" w:after="240"/>
        <w:outlineLvl w:val="1"/>
        <w:rPr>
          <w:b/>
          <w:bCs/>
          <w:iCs/>
          <w:kern w:val="32"/>
          <w:sz w:val="22"/>
          <w:szCs w:val="22"/>
        </w:rPr>
      </w:pPr>
      <w:bookmarkStart w:name="_Toc157587007" w:id="392"/>
      <w:bookmarkStart w:name="_Toc195018987" w:id="393"/>
      <w:r w:rsidRPr="009F5239">
        <w:rPr>
          <w:b/>
          <w:bCs/>
          <w:iCs/>
          <w:kern w:val="32"/>
          <w:sz w:val="22"/>
          <w:szCs w:val="22"/>
        </w:rPr>
        <w:t>Average Life and Prepayment Speeds</w:t>
      </w:r>
      <w:bookmarkEnd w:id="392"/>
      <w:bookmarkEnd w:id="393"/>
    </w:p>
    <w:p w:rsidRPr="00B50ACB" w:rsidR="009E7CBA" w:rsidP="009E7CBA" w:rsidRDefault="009E7CBA" w14:paraId="71E1F172" w14:textId="7F9566B2">
      <w:pPr>
        <w:widowControl/>
        <w:tabs>
          <w:tab w:val="left" w:pos="0"/>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spacing w:after="240"/>
        <w:ind w:firstLine="720"/>
        <w:jc w:val="both"/>
        <w:rPr>
          <w:sz w:val="22"/>
          <w:szCs w:val="22"/>
        </w:rPr>
      </w:pPr>
      <w:r w:rsidRPr="00B50ACB">
        <w:rPr>
          <w:sz w:val="22"/>
          <w:szCs w:val="22"/>
        </w:rPr>
        <w:t xml:space="preserve">Prepayments on mortgage loans are commonly measured relative to a prepayment standard or model.  The SIFMA Prepayment Model represents an assumed monthly rate of prepayment of the then outstanding principal balance of a pool of new mortgage loans.  The SIFMA Prepayment Model does not purport to be either an historical description of the prepayment of any pool of mortgage loans or a prediction of the anticipated rate of prepayment of any pool of mortgage loans, including the </w:t>
      </w:r>
      <w:r>
        <w:rPr>
          <w:sz w:val="22"/>
          <w:szCs w:val="22"/>
        </w:rPr>
        <w:t>202</w:t>
      </w:r>
      <w:r w:rsidR="00167815">
        <w:rPr>
          <w:sz w:val="22"/>
          <w:szCs w:val="22"/>
        </w:rPr>
        <w:t>5B</w:t>
      </w:r>
      <w:r>
        <w:rPr>
          <w:sz w:val="22"/>
          <w:szCs w:val="22"/>
        </w:rPr>
        <w:t xml:space="preserve"> Mortgage</w:t>
      </w:r>
      <w:r w:rsidRPr="00B50ACB">
        <w:rPr>
          <w:sz w:val="22"/>
          <w:szCs w:val="22"/>
        </w:rPr>
        <w:t xml:space="preserve"> Certificates</w:t>
      </w:r>
      <w:r>
        <w:rPr>
          <w:sz w:val="22"/>
          <w:szCs w:val="22"/>
        </w:rPr>
        <w:t xml:space="preserve"> and the 2025C Mortgage Certificates</w:t>
      </w:r>
      <w:r w:rsidRPr="00B50ACB">
        <w:rPr>
          <w:sz w:val="22"/>
          <w:szCs w:val="22"/>
        </w:rPr>
        <w:t>.  One hundred percent (100%) of the SIFMA Prepayment Model assumes prepayment rates of 0.2 percent per year of the then unpaid principal balance of such mortgage loans in the first month of the life of the mortgage loans and an additional 0.2 percent per year in each month thereafter (for example, 0.4 percent per year in the second month) until the 30</w:t>
      </w:r>
      <w:r w:rsidRPr="00B50ACB">
        <w:rPr>
          <w:sz w:val="22"/>
          <w:szCs w:val="22"/>
          <w:vertAlign w:val="superscript"/>
        </w:rPr>
        <w:t>th</w:t>
      </w:r>
      <w:r w:rsidRPr="00B50ACB">
        <w:rPr>
          <w:sz w:val="22"/>
          <w:szCs w:val="22"/>
        </w:rPr>
        <w:t xml:space="preserve"> month.  Beginning in the 30</w:t>
      </w:r>
      <w:r w:rsidRPr="00B50ACB">
        <w:rPr>
          <w:sz w:val="22"/>
          <w:szCs w:val="22"/>
          <w:vertAlign w:val="superscript"/>
        </w:rPr>
        <w:t>th</w:t>
      </w:r>
      <w:r w:rsidRPr="00B50ACB">
        <w:rPr>
          <w:sz w:val="22"/>
          <w:szCs w:val="22"/>
        </w:rPr>
        <w:t xml:space="preserve"> month and in each month thereafter during the life of the mortgage loans, 100 percent of the SIFMA Prepayment Model assumes a constant prepayment rate of six percent per year.  Multiples will be calculated from this prepayment rate speed e.g., 200 percent of the SIFMA Prepayment Model assumes prepayment rates will be 0.4 percent per year on month one, 0.8 percent per year in month two, reaching 12 percent per year in month 30 and remaining constant at 12 percent per year thereafter.</w:t>
      </w:r>
      <w:r>
        <w:rPr>
          <w:sz w:val="22"/>
          <w:szCs w:val="22"/>
        </w:rPr>
        <w:t xml:space="preserve">  </w:t>
      </w:r>
      <w:r w:rsidRPr="00B50ACB">
        <w:rPr>
          <w:sz w:val="22"/>
          <w:szCs w:val="22"/>
        </w:rPr>
        <w:t>The amounts shown in the tables</w:t>
      </w:r>
      <w:r>
        <w:rPr>
          <w:sz w:val="22"/>
          <w:szCs w:val="22"/>
        </w:rPr>
        <w:t xml:space="preserve"> under </w:t>
      </w:r>
      <w:r w:rsidR="002D631C">
        <w:rPr>
          <w:sz w:val="22"/>
          <w:szCs w:val="22"/>
        </w:rPr>
        <w:t>“</w:t>
      </w:r>
      <w:r>
        <w:rPr>
          <w:sz w:val="22"/>
          <w:szCs w:val="22"/>
        </w:rPr>
        <w:t>THE SERIES 202</w:t>
      </w:r>
      <w:r w:rsidR="00167815">
        <w:rPr>
          <w:sz w:val="22"/>
          <w:szCs w:val="22"/>
        </w:rPr>
        <w:t>5</w:t>
      </w:r>
      <w:r>
        <w:rPr>
          <w:sz w:val="22"/>
          <w:szCs w:val="22"/>
        </w:rPr>
        <w:t xml:space="preserve"> BONDS</w:t>
      </w:r>
      <w:r w:rsidRPr="00B50ACB">
        <w:rPr>
          <w:sz w:val="22"/>
          <w:szCs w:val="22"/>
        </w:rPr>
        <w:t>—Redemption Provisions</w:t>
      </w:r>
      <w:r>
        <w:rPr>
          <w:sz w:val="22"/>
          <w:szCs w:val="22"/>
        </w:rPr>
        <w:t>—Series 202</w:t>
      </w:r>
      <w:r w:rsidR="00167815">
        <w:rPr>
          <w:sz w:val="22"/>
          <w:szCs w:val="22"/>
        </w:rPr>
        <w:t>5B</w:t>
      </w:r>
      <w:r>
        <w:rPr>
          <w:sz w:val="22"/>
          <w:szCs w:val="22"/>
        </w:rPr>
        <w:t xml:space="preserve"> Bonds—Special Redemption from 202</w:t>
      </w:r>
      <w:r w:rsidR="00167815">
        <w:rPr>
          <w:sz w:val="22"/>
          <w:szCs w:val="22"/>
        </w:rPr>
        <w:t>5B</w:t>
      </w:r>
      <w:r>
        <w:rPr>
          <w:sz w:val="22"/>
          <w:szCs w:val="22"/>
        </w:rPr>
        <w:t xml:space="preserve"> Mortgage Loan Principal Payments</w:t>
      </w:r>
      <w:r w:rsidR="002D631C">
        <w:rPr>
          <w:sz w:val="22"/>
          <w:szCs w:val="22"/>
        </w:rPr>
        <w:t>”</w:t>
      </w:r>
      <w:r w:rsidRPr="00B50ACB">
        <w:rPr>
          <w:sz w:val="22"/>
          <w:szCs w:val="22"/>
        </w:rPr>
        <w:t xml:space="preserve"> </w:t>
      </w:r>
      <w:r>
        <w:rPr>
          <w:sz w:val="22"/>
          <w:szCs w:val="22"/>
        </w:rPr>
        <w:t xml:space="preserve">above </w:t>
      </w:r>
      <w:r w:rsidRPr="00B50ACB">
        <w:rPr>
          <w:sz w:val="22"/>
          <w:szCs w:val="22"/>
        </w:rPr>
        <w:t xml:space="preserve">for </w:t>
      </w:r>
      <w:r w:rsidR="00627C6C">
        <w:rPr>
          <w:sz w:val="22"/>
          <w:szCs w:val="22"/>
        </w:rPr>
        <w:t xml:space="preserve">2025B </w:t>
      </w:r>
      <w:r w:rsidRPr="00B50ACB">
        <w:rPr>
          <w:sz w:val="22"/>
          <w:szCs w:val="22"/>
        </w:rPr>
        <w:t xml:space="preserve">Premium PAC Term Bond Outstanding Applicable Amount and for </w:t>
      </w:r>
      <w:r>
        <w:rPr>
          <w:sz w:val="22"/>
          <w:szCs w:val="22"/>
        </w:rPr>
        <w:t>Series 202</w:t>
      </w:r>
      <w:r w:rsidR="00167815">
        <w:rPr>
          <w:sz w:val="22"/>
          <w:szCs w:val="22"/>
        </w:rPr>
        <w:t>5B</w:t>
      </w:r>
      <w:r w:rsidRPr="00B50ACB">
        <w:rPr>
          <w:sz w:val="22"/>
          <w:szCs w:val="22"/>
        </w:rPr>
        <w:t xml:space="preserve"> Cumulative Applicable Amount </w:t>
      </w:r>
      <w:r>
        <w:rPr>
          <w:sz w:val="22"/>
          <w:szCs w:val="22"/>
        </w:rPr>
        <w:t>and t</w:t>
      </w:r>
      <w:r w:rsidRPr="00B50ACB">
        <w:rPr>
          <w:sz w:val="22"/>
          <w:szCs w:val="22"/>
        </w:rPr>
        <w:t>he amounts shown in the tables</w:t>
      </w:r>
      <w:r>
        <w:rPr>
          <w:sz w:val="22"/>
          <w:szCs w:val="22"/>
        </w:rPr>
        <w:t xml:space="preserve"> under </w:t>
      </w:r>
      <w:r w:rsidR="002D631C">
        <w:rPr>
          <w:sz w:val="22"/>
          <w:szCs w:val="22"/>
        </w:rPr>
        <w:t>“</w:t>
      </w:r>
      <w:r>
        <w:rPr>
          <w:sz w:val="22"/>
          <w:szCs w:val="22"/>
        </w:rPr>
        <w:t>THE SERIES 202</w:t>
      </w:r>
      <w:r w:rsidR="002D631C">
        <w:rPr>
          <w:sz w:val="22"/>
          <w:szCs w:val="22"/>
        </w:rPr>
        <w:t>5</w:t>
      </w:r>
      <w:r>
        <w:rPr>
          <w:sz w:val="22"/>
          <w:szCs w:val="22"/>
        </w:rPr>
        <w:t xml:space="preserve"> BONDS</w:t>
      </w:r>
      <w:r w:rsidRPr="00B50ACB">
        <w:rPr>
          <w:sz w:val="22"/>
          <w:szCs w:val="22"/>
        </w:rPr>
        <w:t>—Redemption Provisions</w:t>
      </w:r>
      <w:r>
        <w:rPr>
          <w:sz w:val="22"/>
          <w:szCs w:val="22"/>
        </w:rPr>
        <w:t>—Series 2025C Bonds—Special Redemption from 2025C Mortgage Loan Principal Payments</w:t>
      </w:r>
      <w:r w:rsidR="002D631C">
        <w:rPr>
          <w:sz w:val="22"/>
          <w:szCs w:val="22"/>
        </w:rPr>
        <w:t>”</w:t>
      </w:r>
      <w:r w:rsidRPr="00B50ACB">
        <w:rPr>
          <w:sz w:val="22"/>
          <w:szCs w:val="22"/>
        </w:rPr>
        <w:t xml:space="preserve"> </w:t>
      </w:r>
      <w:r>
        <w:rPr>
          <w:sz w:val="22"/>
          <w:szCs w:val="22"/>
        </w:rPr>
        <w:t xml:space="preserve">above </w:t>
      </w:r>
      <w:r w:rsidRPr="00B50ACB">
        <w:rPr>
          <w:sz w:val="22"/>
          <w:szCs w:val="22"/>
        </w:rPr>
        <w:t xml:space="preserve">for </w:t>
      </w:r>
      <w:r w:rsidR="009A0680">
        <w:rPr>
          <w:sz w:val="22"/>
          <w:szCs w:val="22"/>
        </w:rPr>
        <w:t xml:space="preserve">2025C </w:t>
      </w:r>
      <w:r w:rsidR="009A0680">
        <w:rPr>
          <w:sz w:val="22"/>
          <w:szCs w:val="22"/>
        </w:rPr>
        <w:lastRenderedPageBreak/>
        <w:t xml:space="preserve">Premium </w:t>
      </w:r>
      <w:r w:rsidRPr="00B50ACB">
        <w:rPr>
          <w:sz w:val="22"/>
          <w:szCs w:val="22"/>
        </w:rPr>
        <w:t xml:space="preserve">PAC Term </w:t>
      </w:r>
      <w:r>
        <w:rPr>
          <w:sz w:val="22"/>
          <w:szCs w:val="22"/>
        </w:rPr>
        <w:t>Bond</w:t>
      </w:r>
      <w:r w:rsidRPr="00B50ACB" w:rsidDel="00A24B4E">
        <w:rPr>
          <w:sz w:val="22"/>
          <w:szCs w:val="22"/>
        </w:rPr>
        <w:t xml:space="preserve"> </w:t>
      </w:r>
      <w:r w:rsidRPr="00B50ACB">
        <w:rPr>
          <w:sz w:val="22"/>
          <w:szCs w:val="22"/>
        </w:rPr>
        <w:t xml:space="preserve">Outstanding Applicable Amount and for </w:t>
      </w:r>
      <w:r>
        <w:rPr>
          <w:sz w:val="22"/>
          <w:szCs w:val="22"/>
        </w:rPr>
        <w:t>Series 2025C</w:t>
      </w:r>
      <w:r w:rsidRPr="00B50ACB">
        <w:rPr>
          <w:sz w:val="22"/>
          <w:szCs w:val="22"/>
        </w:rPr>
        <w:t xml:space="preserve"> Cumulative Applicable Amount are based on many assumptions, including (i) receipt of prepayments on the </w:t>
      </w:r>
      <w:r>
        <w:rPr>
          <w:sz w:val="22"/>
          <w:szCs w:val="22"/>
        </w:rPr>
        <w:t>202</w:t>
      </w:r>
      <w:r w:rsidR="00167815">
        <w:rPr>
          <w:sz w:val="22"/>
          <w:szCs w:val="22"/>
        </w:rPr>
        <w:t>5B</w:t>
      </w:r>
      <w:r>
        <w:rPr>
          <w:sz w:val="22"/>
          <w:szCs w:val="22"/>
        </w:rPr>
        <w:t xml:space="preserve"> Mortgage Loans equal to </w:t>
      </w:r>
      <w:r w:rsidR="005C28AF">
        <w:rPr>
          <w:sz w:val="22"/>
          <w:szCs w:val="22"/>
        </w:rPr>
        <w:t>75</w:t>
      </w:r>
      <w:r w:rsidRPr="00B50ACB">
        <w:rPr>
          <w:sz w:val="22"/>
          <w:szCs w:val="22"/>
        </w:rPr>
        <w:t xml:space="preserve"> percent of </w:t>
      </w:r>
      <w:r>
        <w:rPr>
          <w:sz w:val="22"/>
          <w:szCs w:val="22"/>
        </w:rPr>
        <w:t>SIFMA</w:t>
      </w:r>
      <w:r w:rsidRPr="0050144B">
        <w:rPr>
          <w:sz w:val="22"/>
          <w:szCs w:val="22"/>
        </w:rPr>
        <w:t>'</w:t>
      </w:r>
      <w:r>
        <w:rPr>
          <w:sz w:val="22"/>
          <w:szCs w:val="22"/>
        </w:rPr>
        <w:t>s</w:t>
      </w:r>
      <w:r w:rsidRPr="00B50ACB">
        <w:rPr>
          <w:sz w:val="22"/>
          <w:szCs w:val="22"/>
        </w:rPr>
        <w:t xml:space="preserve"> standard prepayment model (as further described below) (the </w:t>
      </w:r>
      <w:r w:rsidR="002D631C">
        <w:rPr>
          <w:sz w:val="22"/>
          <w:szCs w:val="22"/>
        </w:rPr>
        <w:t>“</w:t>
      </w:r>
      <w:r w:rsidRPr="00B50ACB">
        <w:rPr>
          <w:sz w:val="22"/>
          <w:szCs w:val="22"/>
        </w:rPr>
        <w:t>SIFMA Prepayment Model</w:t>
      </w:r>
      <w:r w:rsidR="002D631C">
        <w:rPr>
          <w:sz w:val="22"/>
          <w:szCs w:val="22"/>
        </w:rPr>
        <w:t>”</w:t>
      </w:r>
      <w:r w:rsidRPr="00B50ACB">
        <w:rPr>
          <w:sz w:val="22"/>
          <w:szCs w:val="22"/>
        </w:rPr>
        <w:t xml:space="preserve">) in the case of Premium PAC Term Bond Outstanding Applicable Amount  and 400 percent of the SIFMA Prepayment Model in the case of the </w:t>
      </w:r>
      <w:r>
        <w:rPr>
          <w:sz w:val="22"/>
          <w:szCs w:val="22"/>
        </w:rPr>
        <w:t>Series 202</w:t>
      </w:r>
      <w:r w:rsidR="00167815">
        <w:rPr>
          <w:sz w:val="22"/>
          <w:szCs w:val="22"/>
        </w:rPr>
        <w:t>5B</w:t>
      </w:r>
      <w:r w:rsidRPr="00B50ACB">
        <w:rPr>
          <w:sz w:val="22"/>
          <w:szCs w:val="22"/>
        </w:rPr>
        <w:t xml:space="preserve"> Cumulative Outstanding Applicable Amount; (i</w:t>
      </w:r>
      <w:r>
        <w:rPr>
          <w:sz w:val="22"/>
          <w:szCs w:val="22"/>
        </w:rPr>
        <w:t>i</w:t>
      </w:r>
      <w:r w:rsidRPr="00B50ACB">
        <w:rPr>
          <w:sz w:val="22"/>
          <w:szCs w:val="22"/>
        </w:rPr>
        <w:t xml:space="preserve">) receipt of prepayments on the </w:t>
      </w:r>
      <w:r>
        <w:rPr>
          <w:sz w:val="22"/>
          <w:szCs w:val="22"/>
        </w:rPr>
        <w:t xml:space="preserve">2025C Mortgage Loans equal to </w:t>
      </w:r>
      <w:r w:rsidR="005C28AF">
        <w:rPr>
          <w:sz w:val="22"/>
          <w:szCs w:val="22"/>
        </w:rPr>
        <w:t>75</w:t>
      </w:r>
      <w:r w:rsidRPr="00B50ACB">
        <w:rPr>
          <w:sz w:val="22"/>
          <w:szCs w:val="22"/>
        </w:rPr>
        <w:t xml:space="preserve"> percent of </w:t>
      </w:r>
      <w:r>
        <w:rPr>
          <w:sz w:val="22"/>
          <w:szCs w:val="22"/>
        </w:rPr>
        <w:t>SIFMA</w:t>
      </w:r>
      <w:r w:rsidR="002D631C">
        <w:rPr>
          <w:sz w:val="22"/>
          <w:szCs w:val="22"/>
        </w:rPr>
        <w:t>’</w:t>
      </w:r>
      <w:r>
        <w:rPr>
          <w:sz w:val="22"/>
          <w:szCs w:val="22"/>
        </w:rPr>
        <w:t>s</w:t>
      </w:r>
      <w:r w:rsidRPr="00B50ACB">
        <w:rPr>
          <w:sz w:val="22"/>
          <w:szCs w:val="22"/>
        </w:rPr>
        <w:t xml:space="preserve"> standard prepayment model (as further described below) (the </w:t>
      </w:r>
      <w:r w:rsidR="002D631C">
        <w:rPr>
          <w:sz w:val="22"/>
          <w:szCs w:val="22"/>
        </w:rPr>
        <w:t>“</w:t>
      </w:r>
      <w:r w:rsidRPr="00B50ACB">
        <w:rPr>
          <w:sz w:val="22"/>
          <w:szCs w:val="22"/>
        </w:rPr>
        <w:t>SIFMA Prepayment Model</w:t>
      </w:r>
      <w:r w:rsidR="002D631C">
        <w:rPr>
          <w:sz w:val="22"/>
          <w:szCs w:val="22"/>
        </w:rPr>
        <w:t>”</w:t>
      </w:r>
      <w:r w:rsidRPr="00B50ACB">
        <w:rPr>
          <w:sz w:val="22"/>
          <w:szCs w:val="22"/>
        </w:rPr>
        <w:t xml:space="preserve">) in the case of </w:t>
      </w:r>
      <w:r w:rsidR="005C28AF">
        <w:rPr>
          <w:sz w:val="22"/>
          <w:szCs w:val="22"/>
        </w:rPr>
        <w:t xml:space="preserve">the </w:t>
      </w:r>
      <w:r w:rsidR="009A0680">
        <w:rPr>
          <w:sz w:val="22"/>
          <w:szCs w:val="22"/>
        </w:rPr>
        <w:t>2025</w:t>
      </w:r>
      <w:r w:rsidR="005C28AF">
        <w:rPr>
          <w:sz w:val="22"/>
          <w:szCs w:val="22"/>
        </w:rPr>
        <w:t>C</w:t>
      </w:r>
      <w:r w:rsidR="009A0680">
        <w:rPr>
          <w:sz w:val="22"/>
          <w:szCs w:val="22"/>
        </w:rPr>
        <w:t xml:space="preserve"> Premium</w:t>
      </w:r>
      <w:r w:rsidRPr="00B50ACB">
        <w:rPr>
          <w:sz w:val="22"/>
          <w:szCs w:val="22"/>
        </w:rPr>
        <w:t xml:space="preserve"> PAC Term </w:t>
      </w:r>
      <w:r>
        <w:rPr>
          <w:sz w:val="22"/>
          <w:szCs w:val="22"/>
        </w:rPr>
        <w:t>Bond</w:t>
      </w:r>
      <w:r w:rsidRPr="00B50ACB" w:rsidDel="00A24B4E">
        <w:rPr>
          <w:sz w:val="22"/>
          <w:szCs w:val="22"/>
        </w:rPr>
        <w:t xml:space="preserve"> </w:t>
      </w:r>
      <w:r w:rsidRPr="00B50ACB">
        <w:rPr>
          <w:sz w:val="22"/>
          <w:szCs w:val="22"/>
        </w:rPr>
        <w:t xml:space="preserve">Outstanding Applicable Amount  and 400 percent of the SIFMA Prepayment Model in the case of the </w:t>
      </w:r>
      <w:r>
        <w:rPr>
          <w:sz w:val="22"/>
          <w:szCs w:val="22"/>
        </w:rPr>
        <w:t>Series 2025C</w:t>
      </w:r>
      <w:r w:rsidRPr="00B50ACB">
        <w:rPr>
          <w:sz w:val="22"/>
          <w:szCs w:val="22"/>
        </w:rPr>
        <w:t xml:space="preserve"> Cumulative Outstanding Applicable Amount;</w:t>
      </w:r>
      <w:r>
        <w:rPr>
          <w:sz w:val="22"/>
          <w:szCs w:val="22"/>
        </w:rPr>
        <w:t xml:space="preserve"> and (iii) that </w:t>
      </w:r>
      <w:r w:rsidRPr="00B50ACB">
        <w:rPr>
          <w:sz w:val="22"/>
          <w:szCs w:val="22"/>
        </w:rPr>
        <w:t>100 percent of t</w:t>
      </w:r>
      <w:r>
        <w:rPr>
          <w:sz w:val="22"/>
          <w:szCs w:val="22"/>
        </w:rPr>
        <w:t>he moneys on deposit in the 202</w:t>
      </w:r>
      <w:r w:rsidR="00167815">
        <w:rPr>
          <w:sz w:val="22"/>
          <w:szCs w:val="22"/>
        </w:rPr>
        <w:t>5B</w:t>
      </w:r>
      <w:r>
        <w:rPr>
          <w:sz w:val="22"/>
          <w:szCs w:val="22"/>
        </w:rPr>
        <w:t xml:space="preserve"> Mortgage</w:t>
      </w:r>
      <w:r w:rsidRPr="00B50ACB">
        <w:rPr>
          <w:sz w:val="22"/>
          <w:szCs w:val="22"/>
        </w:rPr>
        <w:t xml:space="preserve"> Loan Account </w:t>
      </w:r>
      <w:r>
        <w:rPr>
          <w:sz w:val="22"/>
          <w:szCs w:val="22"/>
        </w:rPr>
        <w:t xml:space="preserve">and 2025C Mortgage Loan Account </w:t>
      </w:r>
      <w:r w:rsidRPr="00B50ACB">
        <w:rPr>
          <w:sz w:val="22"/>
          <w:szCs w:val="22"/>
        </w:rPr>
        <w:t xml:space="preserve">attributable to the proceeds </w:t>
      </w:r>
      <w:r>
        <w:rPr>
          <w:sz w:val="22"/>
          <w:szCs w:val="22"/>
        </w:rPr>
        <w:t>of the Series 202</w:t>
      </w:r>
      <w:r w:rsidR="00167815">
        <w:rPr>
          <w:sz w:val="22"/>
          <w:szCs w:val="22"/>
        </w:rPr>
        <w:t>5B</w:t>
      </w:r>
      <w:r w:rsidRPr="00B50ACB">
        <w:rPr>
          <w:sz w:val="22"/>
          <w:szCs w:val="22"/>
        </w:rPr>
        <w:t xml:space="preserve"> Bonds </w:t>
      </w:r>
      <w:r>
        <w:rPr>
          <w:sz w:val="22"/>
          <w:szCs w:val="22"/>
        </w:rPr>
        <w:t xml:space="preserve">and Series 2025C Bonds </w:t>
      </w:r>
      <w:r w:rsidRPr="00B50ACB">
        <w:rPr>
          <w:sz w:val="22"/>
          <w:szCs w:val="22"/>
        </w:rPr>
        <w:t xml:space="preserve">will be used to purchase </w:t>
      </w:r>
      <w:r>
        <w:rPr>
          <w:sz w:val="22"/>
          <w:szCs w:val="22"/>
        </w:rPr>
        <w:t>202</w:t>
      </w:r>
      <w:r w:rsidR="00167815">
        <w:rPr>
          <w:sz w:val="22"/>
          <w:szCs w:val="22"/>
        </w:rPr>
        <w:t>5B</w:t>
      </w:r>
      <w:r>
        <w:rPr>
          <w:sz w:val="22"/>
          <w:szCs w:val="22"/>
        </w:rPr>
        <w:t xml:space="preserve"> Mortgage</w:t>
      </w:r>
      <w:r w:rsidRPr="00B50ACB">
        <w:rPr>
          <w:sz w:val="22"/>
          <w:szCs w:val="22"/>
        </w:rPr>
        <w:t xml:space="preserve"> Certificates</w:t>
      </w:r>
      <w:r>
        <w:rPr>
          <w:sz w:val="22"/>
          <w:szCs w:val="22"/>
        </w:rPr>
        <w:t xml:space="preserve"> and 2025C Mortgage Certificates, respectively</w:t>
      </w:r>
      <w:r w:rsidRPr="00B50ACB">
        <w:rPr>
          <w:sz w:val="22"/>
          <w:szCs w:val="22"/>
        </w:rPr>
        <w:t xml:space="preserve">.  </w:t>
      </w:r>
    </w:p>
    <w:bookmarkEnd w:id="374"/>
    <w:bookmarkEnd w:id="375"/>
    <w:p w:rsidR="00FF2BC3" w:rsidP="00552A01" w:rsidRDefault="00FF2BC3" w14:paraId="1A6ACB2A" w14:textId="73EA18C6">
      <w:pPr>
        <w:widowControl/>
        <w:tabs>
          <w:tab w:val="left" w:pos="0"/>
        </w:tabs>
        <w:ind w:firstLine="720"/>
        <w:jc w:val="both"/>
        <w:rPr>
          <w:sz w:val="22"/>
          <w:szCs w:val="22"/>
        </w:rPr>
      </w:pPr>
      <w:r w:rsidRPr="00042FC7">
        <w:rPr>
          <w:sz w:val="22"/>
          <w:szCs w:val="22"/>
        </w:rPr>
        <w:t>The following table assumes, among other things, that</w:t>
      </w:r>
      <w:r w:rsidR="00EC42EB">
        <w:rPr>
          <w:sz w:val="22"/>
          <w:szCs w:val="22"/>
        </w:rPr>
        <w:t>:</w:t>
      </w:r>
    </w:p>
    <w:p w:rsidR="00FF2BC3" w:rsidP="00552A01" w:rsidRDefault="00FF2BC3" w14:paraId="0E00CE5F" w14:textId="77777777">
      <w:pPr>
        <w:widowControl/>
        <w:tabs>
          <w:tab w:val="left" w:pos="0"/>
        </w:tabs>
        <w:ind w:firstLine="720"/>
        <w:jc w:val="both"/>
        <w:rPr>
          <w:sz w:val="22"/>
          <w:szCs w:val="22"/>
        </w:rPr>
      </w:pPr>
    </w:p>
    <w:p w:rsidRPr="007B44A6" w:rsidR="00FB741C" w:rsidP="00552A01" w:rsidRDefault="00FB741C" w14:paraId="65216415" w14:textId="16E151B2">
      <w:pPr>
        <w:pStyle w:val="ListParagraph"/>
        <w:widowControl/>
        <w:numPr>
          <w:ilvl w:val="0"/>
          <w:numId w:val="23"/>
        </w:numPr>
        <w:tabs>
          <w:tab w:val="left" w:pos="0"/>
        </w:tabs>
        <w:spacing w:after="240"/>
        <w:ind w:left="0" w:firstLine="720"/>
        <w:contextualSpacing w:val="0"/>
        <w:jc w:val="both"/>
        <w:rPr>
          <w:sz w:val="22"/>
          <w:szCs w:val="22"/>
        </w:rPr>
      </w:pPr>
      <w:r w:rsidRPr="007B44A6">
        <w:rPr>
          <w:sz w:val="22"/>
          <w:szCs w:val="22"/>
        </w:rPr>
        <w:t xml:space="preserve">all amounts in the </w:t>
      </w:r>
      <w:r w:rsidR="006130B0">
        <w:rPr>
          <w:sz w:val="22"/>
          <w:szCs w:val="22"/>
        </w:rPr>
        <w:t>2025B</w:t>
      </w:r>
      <w:r>
        <w:rPr>
          <w:sz w:val="22"/>
          <w:szCs w:val="22"/>
        </w:rPr>
        <w:t xml:space="preserve"> Mortgage Loan Account </w:t>
      </w:r>
      <w:r w:rsidR="002D631C">
        <w:rPr>
          <w:sz w:val="22"/>
          <w:szCs w:val="22"/>
        </w:rPr>
        <w:t xml:space="preserve">and in the 2025C Mortgage Loan Account </w:t>
      </w:r>
      <w:r w:rsidRPr="007B44A6">
        <w:rPr>
          <w:sz w:val="22"/>
          <w:szCs w:val="22"/>
        </w:rPr>
        <w:t xml:space="preserve">will be used to purchase </w:t>
      </w:r>
      <w:r w:rsidR="006130B0">
        <w:rPr>
          <w:sz w:val="22"/>
          <w:szCs w:val="22"/>
        </w:rPr>
        <w:t>2025</w:t>
      </w:r>
      <w:r>
        <w:rPr>
          <w:sz w:val="22"/>
          <w:szCs w:val="22"/>
        </w:rPr>
        <w:t xml:space="preserve"> </w:t>
      </w:r>
      <w:r w:rsidRPr="007B44A6">
        <w:rPr>
          <w:sz w:val="22"/>
          <w:szCs w:val="22"/>
        </w:rPr>
        <w:t xml:space="preserve">Mortgage </w:t>
      </w:r>
      <w:r>
        <w:rPr>
          <w:sz w:val="22"/>
          <w:szCs w:val="22"/>
        </w:rPr>
        <w:t>Certificates and DPA Loans</w:t>
      </w:r>
      <w:r w:rsidRPr="007B44A6">
        <w:rPr>
          <w:sz w:val="22"/>
          <w:szCs w:val="22"/>
        </w:rPr>
        <w:t xml:space="preserve">; </w:t>
      </w:r>
    </w:p>
    <w:p w:rsidR="00FB741C" w:rsidP="00FB741C" w:rsidRDefault="006130B0" w14:paraId="4D0966A6" w14:textId="1D3592F4">
      <w:pPr>
        <w:pStyle w:val="ListParagraph"/>
        <w:widowControl/>
        <w:numPr>
          <w:ilvl w:val="0"/>
          <w:numId w:val="23"/>
        </w:numPr>
        <w:tabs>
          <w:tab w:val="left" w:pos="0"/>
        </w:tabs>
        <w:spacing w:after="240"/>
        <w:ind w:left="0" w:firstLine="720"/>
        <w:contextualSpacing w:val="0"/>
        <w:jc w:val="both"/>
        <w:rPr>
          <w:sz w:val="22"/>
          <w:szCs w:val="22"/>
        </w:rPr>
      </w:pPr>
      <w:r>
        <w:rPr>
          <w:sz w:val="22"/>
          <w:szCs w:val="22"/>
        </w:rPr>
        <w:t>2025</w:t>
      </w:r>
      <w:r w:rsidR="00FB741C">
        <w:rPr>
          <w:sz w:val="22"/>
          <w:szCs w:val="22"/>
        </w:rPr>
        <w:t xml:space="preserve"> </w:t>
      </w:r>
      <w:r w:rsidRPr="007B44A6" w:rsidR="00FB741C">
        <w:rPr>
          <w:sz w:val="22"/>
          <w:szCs w:val="22"/>
        </w:rPr>
        <w:t xml:space="preserve">Mortgage Loans will be purchased on average on </w:t>
      </w:r>
      <w:r w:rsidR="00E6721B">
        <w:rPr>
          <w:sz w:val="22"/>
          <w:szCs w:val="22"/>
        </w:rPr>
        <w:t>August 31</w:t>
      </w:r>
      <w:r w:rsidRPr="007B44A6" w:rsidR="00FB741C">
        <w:rPr>
          <w:sz w:val="22"/>
          <w:szCs w:val="22"/>
        </w:rPr>
        <w:t>, 20</w:t>
      </w:r>
      <w:r w:rsidR="002D631C">
        <w:rPr>
          <w:sz w:val="22"/>
          <w:szCs w:val="22"/>
        </w:rPr>
        <w:t>25</w:t>
      </w:r>
      <w:r w:rsidR="00FB741C">
        <w:rPr>
          <w:sz w:val="22"/>
          <w:szCs w:val="22"/>
        </w:rPr>
        <w:t>;</w:t>
      </w:r>
    </w:p>
    <w:p w:rsidR="00FB741C" w:rsidP="00FB741C" w:rsidRDefault="00FB741C" w14:paraId="19B8921B" w14:textId="2191C1FD">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w:t>
      </w:r>
      <w:r w:rsidR="00863583">
        <w:rPr>
          <w:sz w:val="22"/>
          <w:szCs w:val="22"/>
        </w:rPr>
        <w:t>112,500,000</w:t>
      </w:r>
      <w:r w:rsidRPr="00EA6E1B">
        <w:rPr>
          <w:sz w:val="22"/>
          <w:szCs w:val="22"/>
        </w:rPr>
        <w:t xml:space="preserve"> of </w:t>
      </w:r>
      <w:r w:rsidR="006130B0">
        <w:rPr>
          <w:sz w:val="22"/>
          <w:szCs w:val="22"/>
        </w:rPr>
        <w:t>2025</w:t>
      </w:r>
      <w:r>
        <w:rPr>
          <w:sz w:val="22"/>
          <w:szCs w:val="22"/>
        </w:rPr>
        <w:t xml:space="preserve"> </w:t>
      </w:r>
      <w:r w:rsidRPr="00EA6E1B">
        <w:rPr>
          <w:sz w:val="22"/>
          <w:szCs w:val="22"/>
        </w:rPr>
        <w:t>Mortgage Loans</w:t>
      </w:r>
      <w:r w:rsidR="000E7CF2">
        <w:rPr>
          <w:sz w:val="22"/>
          <w:szCs w:val="22"/>
        </w:rPr>
        <w:t xml:space="preserve"> </w:t>
      </w:r>
      <w:bookmarkStart w:name="_Hlk168393101" w:id="394"/>
      <w:r w:rsidR="000E7CF2">
        <w:rPr>
          <w:sz w:val="22"/>
          <w:szCs w:val="22"/>
        </w:rPr>
        <w:t>(Non-Targeted Areas)</w:t>
      </w:r>
      <w:r w:rsidRPr="00EA6E1B">
        <w:rPr>
          <w:sz w:val="22"/>
          <w:szCs w:val="22"/>
        </w:rPr>
        <w:t xml:space="preserve"> </w:t>
      </w:r>
      <w:bookmarkEnd w:id="394"/>
      <w:r w:rsidRPr="00EA6E1B">
        <w:rPr>
          <w:sz w:val="22"/>
          <w:szCs w:val="22"/>
        </w:rPr>
        <w:t>will have an original term of 30 years with</w:t>
      </w:r>
      <w:r>
        <w:rPr>
          <w:sz w:val="22"/>
          <w:szCs w:val="22"/>
        </w:rPr>
        <w:t xml:space="preserve"> three</w:t>
      </w:r>
      <w:r w:rsidRPr="00EA6E1B">
        <w:rPr>
          <w:sz w:val="22"/>
          <w:szCs w:val="22"/>
        </w:rPr>
        <w:t xml:space="preserve"> </w:t>
      </w:r>
      <w:r>
        <w:rPr>
          <w:sz w:val="22"/>
          <w:szCs w:val="22"/>
        </w:rPr>
        <w:t>(3)</w:t>
      </w:r>
      <w:r w:rsidRPr="00EA6E1B">
        <w:rPr>
          <w:sz w:val="22"/>
          <w:szCs w:val="22"/>
        </w:rPr>
        <w:t xml:space="preserve"> points of repayable DPA Loans and have an average interest rate of </w:t>
      </w:r>
      <w:r w:rsidR="00863583">
        <w:rPr>
          <w:sz w:val="22"/>
          <w:szCs w:val="22"/>
        </w:rPr>
        <w:t>6.45</w:t>
      </w:r>
      <w:r w:rsidRPr="00EA6E1B">
        <w:rPr>
          <w:sz w:val="22"/>
          <w:szCs w:val="22"/>
        </w:rPr>
        <w:t>% per annum</w:t>
      </w:r>
      <w:r>
        <w:rPr>
          <w:sz w:val="22"/>
          <w:szCs w:val="22"/>
        </w:rPr>
        <w:t>;</w:t>
      </w:r>
      <w:r w:rsidRPr="00EA6E1B">
        <w:rPr>
          <w:sz w:val="22"/>
          <w:szCs w:val="22"/>
        </w:rPr>
        <w:t xml:space="preserve"> </w:t>
      </w:r>
    </w:p>
    <w:p w:rsidR="000E7CF2" w:rsidP="00FB741C" w:rsidRDefault="000E7CF2" w14:paraId="3E8EE512" w14:textId="75FF3688">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w:t>
      </w:r>
      <w:r w:rsidR="00863583">
        <w:rPr>
          <w:sz w:val="22"/>
          <w:szCs w:val="22"/>
        </w:rPr>
        <w:t>22,500,000</w:t>
      </w:r>
      <w:r w:rsidRPr="00EA6E1B">
        <w:rPr>
          <w:sz w:val="22"/>
          <w:szCs w:val="22"/>
        </w:rPr>
        <w:t xml:space="preserve"> of </w:t>
      </w:r>
      <w:r w:rsidR="006130B0">
        <w:rPr>
          <w:sz w:val="22"/>
          <w:szCs w:val="22"/>
        </w:rPr>
        <w:t>2025</w:t>
      </w:r>
      <w:r>
        <w:rPr>
          <w:sz w:val="22"/>
          <w:szCs w:val="22"/>
        </w:rPr>
        <w:t xml:space="preserve"> </w:t>
      </w:r>
      <w:r w:rsidRPr="00EA6E1B">
        <w:rPr>
          <w:sz w:val="22"/>
          <w:szCs w:val="22"/>
        </w:rPr>
        <w:t>Mortgage Loans</w:t>
      </w:r>
      <w:r>
        <w:rPr>
          <w:sz w:val="22"/>
          <w:szCs w:val="22"/>
        </w:rPr>
        <w:t xml:space="preserve"> (Targeted Areas)</w:t>
      </w:r>
      <w:r w:rsidRPr="00EA6E1B">
        <w:rPr>
          <w:sz w:val="22"/>
          <w:szCs w:val="22"/>
        </w:rPr>
        <w:t xml:space="preserve"> will have an original term of 30 years with</w:t>
      </w:r>
      <w:r>
        <w:rPr>
          <w:sz w:val="22"/>
          <w:szCs w:val="22"/>
        </w:rPr>
        <w:t xml:space="preserve"> three</w:t>
      </w:r>
      <w:r w:rsidRPr="00EA6E1B">
        <w:rPr>
          <w:sz w:val="22"/>
          <w:szCs w:val="22"/>
        </w:rPr>
        <w:t xml:space="preserve"> </w:t>
      </w:r>
      <w:r>
        <w:rPr>
          <w:sz w:val="22"/>
          <w:szCs w:val="22"/>
        </w:rPr>
        <w:t>(3)</w:t>
      </w:r>
      <w:r w:rsidRPr="00EA6E1B">
        <w:rPr>
          <w:sz w:val="22"/>
          <w:szCs w:val="22"/>
        </w:rPr>
        <w:t xml:space="preserve"> points of repayable DPA Loans and have an average interest rate of </w:t>
      </w:r>
      <w:r w:rsidR="00863583">
        <w:rPr>
          <w:sz w:val="22"/>
          <w:szCs w:val="22"/>
        </w:rPr>
        <w:t>6.2</w:t>
      </w:r>
      <w:r w:rsidR="005C28AF">
        <w:rPr>
          <w:sz w:val="22"/>
          <w:szCs w:val="22"/>
        </w:rPr>
        <w:t>0</w:t>
      </w:r>
      <w:r w:rsidRPr="00EA6E1B">
        <w:rPr>
          <w:sz w:val="22"/>
          <w:szCs w:val="22"/>
        </w:rPr>
        <w:t>% per annum</w:t>
      </w:r>
      <w:r>
        <w:rPr>
          <w:sz w:val="22"/>
          <w:szCs w:val="22"/>
        </w:rPr>
        <w:t>;</w:t>
      </w:r>
    </w:p>
    <w:p w:rsidR="00C069BC" w:rsidP="00C069BC" w:rsidRDefault="00C069BC" w14:paraId="725F922C" w14:textId="1F293308">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w:t>
      </w:r>
      <w:r w:rsidR="00863583">
        <w:rPr>
          <w:sz w:val="22"/>
          <w:szCs w:val="22"/>
        </w:rPr>
        <w:t>10,000,000</w:t>
      </w:r>
      <w:r w:rsidRPr="00EA6E1B">
        <w:rPr>
          <w:sz w:val="22"/>
          <w:szCs w:val="22"/>
        </w:rPr>
        <w:t xml:space="preserve"> of </w:t>
      </w:r>
      <w:r w:rsidR="006130B0">
        <w:rPr>
          <w:sz w:val="22"/>
          <w:szCs w:val="22"/>
        </w:rPr>
        <w:t>2025</w:t>
      </w:r>
      <w:r>
        <w:rPr>
          <w:sz w:val="22"/>
          <w:szCs w:val="22"/>
        </w:rPr>
        <w:t xml:space="preserve"> </w:t>
      </w:r>
      <w:r w:rsidRPr="00EA6E1B">
        <w:rPr>
          <w:sz w:val="22"/>
          <w:szCs w:val="22"/>
        </w:rPr>
        <w:t>Mortgage Loans</w:t>
      </w:r>
      <w:r>
        <w:rPr>
          <w:sz w:val="22"/>
          <w:szCs w:val="22"/>
        </w:rPr>
        <w:t xml:space="preserve"> (Non-Targeted Areas)</w:t>
      </w:r>
      <w:r w:rsidRPr="00EA6E1B">
        <w:rPr>
          <w:sz w:val="22"/>
          <w:szCs w:val="22"/>
        </w:rPr>
        <w:t xml:space="preserve"> will have an original term of 30 years with</w:t>
      </w:r>
      <w:r>
        <w:rPr>
          <w:sz w:val="22"/>
          <w:szCs w:val="22"/>
        </w:rPr>
        <w:t xml:space="preserve"> four</w:t>
      </w:r>
      <w:r w:rsidRPr="00EA6E1B">
        <w:rPr>
          <w:sz w:val="22"/>
          <w:szCs w:val="22"/>
        </w:rPr>
        <w:t xml:space="preserve"> </w:t>
      </w:r>
      <w:r>
        <w:rPr>
          <w:sz w:val="22"/>
          <w:szCs w:val="22"/>
        </w:rPr>
        <w:t>(4)</w:t>
      </w:r>
      <w:r w:rsidRPr="00EA6E1B">
        <w:rPr>
          <w:sz w:val="22"/>
          <w:szCs w:val="22"/>
        </w:rPr>
        <w:t xml:space="preserve"> points of repayable DPA Loans and have an average interest rate of </w:t>
      </w:r>
      <w:r w:rsidR="005C28AF">
        <w:rPr>
          <w:sz w:val="22"/>
          <w:szCs w:val="22"/>
        </w:rPr>
        <w:t>6</w:t>
      </w:r>
      <w:r w:rsidR="00863583">
        <w:rPr>
          <w:sz w:val="22"/>
          <w:szCs w:val="22"/>
        </w:rPr>
        <w:t>.70</w:t>
      </w:r>
      <w:r w:rsidRPr="00EA6E1B">
        <w:rPr>
          <w:sz w:val="22"/>
          <w:szCs w:val="22"/>
        </w:rPr>
        <w:t>% per annum</w:t>
      </w:r>
      <w:r>
        <w:rPr>
          <w:sz w:val="22"/>
          <w:szCs w:val="22"/>
        </w:rPr>
        <w:t>;</w:t>
      </w:r>
      <w:r w:rsidRPr="00EA6E1B">
        <w:rPr>
          <w:sz w:val="22"/>
          <w:szCs w:val="22"/>
        </w:rPr>
        <w:t xml:space="preserve"> </w:t>
      </w:r>
    </w:p>
    <w:p w:rsidRPr="00C069BC" w:rsidR="00C069BC" w:rsidP="00C069BC" w:rsidRDefault="00C069BC" w14:paraId="7CFF8A0A" w14:textId="111FA99C">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w:t>
      </w:r>
      <w:r w:rsidR="00863583">
        <w:rPr>
          <w:sz w:val="22"/>
          <w:szCs w:val="22"/>
        </w:rPr>
        <w:t>2,500,000</w:t>
      </w:r>
      <w:r w:rsidRPr="00EA6E1B">
        <w:rPr>
          <w:sz w:val="22"/>
          <w:szCs w:val="22"/>
        </w:rPr>
        <w:t xml:space="preserve"> of </w:t>
      </w:r>
      <w:r w:rsidR="006130B0">
        <w:rPr>
          <w:sz w:val="22"/>
          <w:szCs w:val="22"/>
        </w:rPr>
        <w:t>2025</w:t>
      </w:r>
      <w:r>
        <w:rPr>
          <w:sz w:val="22"/>
          <w:szCs w:val="22"/>
        </w:rPr>
        <w:t xml:space="preserve"> </w:t>
      </w:r>
      <w:r w:rsidRPr="00EA6E1B">
        <w:rPr>
          <w:sz w:val="22"/>
          <w:szCs w:val="22"/>
        </w:rPr>
        <w:t>Mortgage Loans</w:t>
      </w:r>
      <w:r>
        <w:rPr>
          <w:sz w:val="22"/>
          <w:szCs w:val="22"/>
        </w:rPr>
        <w:t xml:space="preserve"> (Targeted Areas)</w:t>
      </w:r>
      <w:r w:rsidRPr="00EA6E1B">
        <w:rPr>
          <w:sz w:val="22"/>
          <w:szCs w:val="22"/>
        </w:rPr>
        <w:t xml:space="preserve"> will have an original term of 30 years with</w:t>
      </w:r>
      <w:r>
        <w:rPr>
          <w:sz w:val="22"/>
          <w:szCs w:val="22"/>
        </w:rPr>
        <w:t xml:space="preserve"> four</w:t>
      </w:r>
      <w:r w:rsidRPr="00EA6E1B">
        <w:rPr>
          <w:sz w:val="22"/>
          <w:szCs w:val="22"/>
        </w:rPr>
        <w:t xml:space="preserve"> </w:t>
      </w:r>
      <w:r>
        <w:rPr>
          <w:sz w:val="22"/>
          <w:szCs w:val="22"/>
        </w:rPr>
        <w:t>(4)</w:t>
      </w:r>
      <w:r w:rsidRPr="00EA6E1B">
        <w:rPr>
          <w:sz w:val="22"/>
          <w:szCs w:val="22"/>
        </w:rPr>
        <w:t xml:space="preserve"> points of repayable DPA Loans and have an average interest rate of </w:t>
      </w:r>
      <w:r w:rsidR="00863583">
        <w:rPr>
          <w:sz w:val="22"/>
          <w:szCs w:val="22"/>
        </w:rPr>
        <w:t>6.575</w:t>
      </w:r>
      <w:r w:rsidRPr="00EA6E1B">
        <w:rPr>
          <w:sz w:val="22"/>
          <w:szCs w:val="22"/>
        </w:rPr>
        <w:t>% per annum</w:t>
      </w:r>
      <w:r>
        <w:rPr>
          <w:sz w:val="22"/>
          <w:szCs w:val="22"/>
        </w:rPr>
        <w:t>;</w:t>
      </w:r>
    </w:p>
    <w:p w:rsidR="00FB741C" w:rsidP="00FB741C" w:rsidRDefault="00FB741C" w14:paraId="58C9D0ED" w14:textId="0A9786B6">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w:t>
      </w:r>
      <w:r w:rsidR="00863583">
        <w:rPr>
          <w:sz w:val="22"/>
          <w:szCs w:val="22"/>
        </w:rPr>
        <w:t>90,000,000</w:t>
      </w:r>
      <w:r w:rsidRPr="00EA6E1B">
        <w:rPr>
          <w:sz w:val="22"/>
          <w:szCs w:val="22"/>
        </w:rPr>
        <w:t xml:space="preserve"> of </w:t>
      </w:r>
      <w:r w:rsidR="006130B0">
        <w:rPr>
          <w:sz w:val="22"/>
          <w:szCs w:val="22"/>
        </w:rPr>
        <w:t>2025</w:t>
      </w:r>
      <w:r>
        <w:rPr>
          <w:sz w:val="22"/>
          <w:szCs w:val="22"/>
        </w:rPr>
        <w:t xml:space="preserve"> </w:t>
      </w:r>
      <w:r w:rsidRPr="00EA6E1B">
        <w:rPr>
          <w:sz w:val="22"/>
          <w:szCs w:val="22"/>
        </w:rPr>
        <w:t xml:space="preserve">Mortgage Loans </w:t>
      </w:r>
      <w:r w:rsidR="00FF429C">
        <w:rPr>
          <w:sz w:val="22"/>
          <w:szCs w:val="22"/>
        </w:rPr>
        <w:t>(Non-Targeted Areas)</w:t>
      </w:r>
      <w:r w:rsidRPr="00EA6E1B" w:rsidR="00FF429C">
        <w:rPr>
          <w:sz w:val="22"/>
          <w:szCs w:val="22"/>
        </w:rPr>
        <w:t xml:space="preserve"> </w:t>
      </w:r>
      <w:r w:rsidRPr="00EA6E1B">
        <w:rPr>
          <w:sz w:val="22"/>
          <w:szCs w:val="22"/>
        </w:rPr>
        <w:t xml:space="preserve">will be </w:t>
      </w:r>
      <w:r w:rsidR="00377C1B">
        <w:rPr>
          <w:sz w:val="22"/>
          <w:szCs w:val="22"/>
        </w:rPr>
        <w:t>“</w:t>
      </w:r>
      <w:r w:rsidRPr="00EA6E1B">
        <w:rPr>
          <w:sz w:val="22"/>
          <w:szCs w:val="22"/>
        </w:rPr>
        <w:t>Low Rate Option Loans</w:t>
      </w:r>
      <w:r w:rsidR="00377C1B">
        <w:rPr>
          <w:sz w:val="22"/>
          <w:szCs w:val="22"/>
        </w:rPr>
        <w:t>”</w:t>
      </w:r>
      <w:r w:rsidRPr="00EA6E1B">
        <w:rPr>
          <w:sz w:val="22"/>
          <w:szCs w:val="22"/>
        </w:rPr>
        <w:t xml:space="preserve"> with an original term of 30 years with no DPA Loans and have an average interest rate of </w:t>
      </w:r>
      <w:r w:rsidR="00863583">
        <w:rPr>
          <w:sz w:val="22"/>
          <w:szCs w:val="22"/>
        </w:rPr>
        <w:t>5.95</w:t>
      </w:r>
      <w:r w:rsidRPr="00EA6E1B">
        <w:rPr>
          <w:sz w:val="22"/>
          <w:szCs w:val="22"/>
        </w:rPr>
        <w:t>% per annum</w:t>
      </w:r>
      <w:r>
        <w:rPr>
          <w:sz w:val="22"/>
          <w:szCs w:val="22"/>
        </w:rPr>
        <w:t>;</w:t>
      </w:r>
    </w:p>
    <w:p w:rsidRPr="00FF429C" w:rsidR="00FF429C" w:rsidP="00FF429C" w:rsidRDefault="00FF429C" w14:paraId="06C17C67" w14:textId="7217AE8F">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w:t>
      </w:r>
      <w:r w:rsidR="00863583">
        <w:rPr>
          <w:sz w:val="22"/>
          <w:szCs w:val="22"/>
        </w:rPr>
        <w:t>12,500,000</w:t>
      </w:r>
      <w:r w:rsidRPr="00EA6E1B">
        <w:rPr>
          <w:sz w:val="22"/>
          <w:szCs w:val="22"/>
        </w:rPr>
        <w:t xml:space="preserve"> of </w:t>
      </w:r>
      <w:r w:rsidR="006130B0">
        <w:rPr>
          <w:sz w:val="22"/>
          <w:szCs w:val="22"/>
        </w:rPr>
        <w:t>2025</w:t>
      </w:r>
      <w:r>
        <w:rPr>
          <w:sz w:val="22"/>
          <w:szCs w:val="22"/>
        </w:rPr>
        <w:t xml:space="preserve"> </w:t>
      </w:r>
      <w:r w:rsidRPr="00EA6E1B">
        <w:rPr>
          <w:sz w:val="22"/>
          <w:szCs w:val="22"/>
        </w:rPr>
        <w:t>Mortgage Loans</w:t>
      </w:r>
      <w:r>
        <w:rPr>
          <w:sz w:val="22"/>
          <w:szCs w:val="22"/>
        </w:rPr>
        <w:t xml:space="preserve"> (Targeted Areas)</w:t>
      </w:r>
      <w:r w:rsidRPr="00EA6E1B">
        <w:rPr>
          <w:sz w:val="22"/>
          <w:szCs w:val="22"/>
        </w:rPr>
        <w:t xml:space="preserve"> will be </w:t>
      </w:r>
      <w:r w:rsidR="00377C1B">
        <w:rPr>
          <w:sz w:val="22"/>
          <w:szCs w:val="22"/>
        </w:rPr>
        <w:t>“</w:t>
      </w:r>
      <w:r w:rsidRPr="00EA6E1B">
        <w:rPr>
          <w:sz w:val="22"/>
          <w:szCs w:val="22"/>
        </w:rPr>
        <w:t>Low Rate Option Loans</w:t>
      </w:r>
      <w:r w:rsidR="00377C1B">
        <w:rPr>
          <w:sz w:val="22"/>
          <w:szCs w:val="22"/>
        </w:rPr>
        <w:t>”</w:t>
      </w:r>
      <w:r w:rsidRPr="00EA6E1B">
        <w:rPr>
          <w:sz w:val="22"/>
          <w:szCs w:val="22"/>
        </w:rPr>
        <w:t xml:space="preserve"> with an original term of 30 years with no DPA Loans and have an average interest rate of </w:t>
      </w:r>
      <w:r w:rsidR="00863583">
        <w:rPr>
          <w:sz w:val="22"/>
          <w:szCs w:val="22"/>
        </w:rPr>
        <w:t>5.70</w:t>
      </w:r>
      <w:r w:rsidRPr="00EA6E1B">
        <w:rPr>
          <w:sz w:val="22"/>
          <w:szCs w:val="22"/>
        </w:rPr>
        <w:t>% per annum</w:t>
      </w:r>
      <w:r>
        <w:rPr>
          <w:sz w:val="22"/>
          <w:szCs w:val="22"/>
        </w:rPr>
        <w:t>;</w:t>
      </w:r>
    </w:p>
    <w:p w:rsidRPr="00EA6E1B" w:rsidR="00FB741C" w:rsidP="00FB741C" w:rsidRDefault="00FB741C" w14:paraId="5160FA00" w14:textId="119097DE">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Trustee</w:t>
      </w:r>
      <w:r w:rsidRPr="0050144B">
        <w:rPr>
          <w:sz w:val="22"/>
          <w:szCs w:val="22"/>
        </w:rPr>
        <w:t>'</w:t>
      </w:r>
      <w:r w:rsidRPr="00EA6E1B">
        <w:rPr>
          <w:sz w:val="22"/>
          <w:szCs w:val="22"/>
        </w:rPr>
        <w:t xml:space="preserve">s fees will be </w:t>
      </w:r>
      <w:r w:rsidR="005C28AF">
        <w:rPr>
          <w:sz w:val="22"/>
          <w:szCs w:val="22"/>
        </w:rPr>
        <w:t>0</w:t>
      </w:r>
      <w:r w:rsidRPr="00EA6E1B">
        <w:rPr>
          <w:sz w:val="22"/>
          <w:szCs w:val="22"/>
        </w:rPr>
        <w:t xml:space="preserve">.02% per annum of Series </w:t>
      </w:r>
      <w:r w:rsidR="006130B0">
        <w:rPr>
          <w:sz w:val="22"/>
          <w:szCs w:val="22"/>
        </w:rPr>
        <w:t>2025B</w:t>
      </w:r>
      <w:r w:rsidRPr="00EA6E1B">
        <w:rPr>
          <w:sz w:val="22"/>
          <w:szCs w:val="22"/>
        </w:rPr>
        <w:t xml:space="preserve"> Bonds </w:t>
      </w:r>
      <w:r w:rsidR="008F59BB">
        <w:rPr>
          <w:sz w:val="22"/>
          <w:szCs w:val="22"/>
        </w:rPr>
        <w:t xml:space="preserve">and Series 2025C Bonds </w:t>
      </w:r>
      <w:r w:rsidRPr="00EA6E1B">
        <w:rPr>
          <w:sz w:val="22"/>
          <w:szCs w:val="22"/>
        </w:rPr>
        <w:t>outstanding with an annual minimum of $3,500 payable monthly;</w:t>
      </w:r>
    </w:p>
    <w:p w:rsidRPr="00EA6E1B" w:rsidR="00FB741C" w:rsidP="00FB741C" w:rsidRDefault="006130B0" w14:paraId="1063AD0B" w14:textId="55048978">
      <w:pPr>
        <w:pStyle w:val="ListParagraph"/>
        <w:widowControl/>
        <w:numPr>
          <w:ilvl w:val="0"/>
          <w:numId w:val="23"/>
        </w:numPr>
        <w:tabs>
          <w:tab w:val="left" w:pos="0"/>
        </w:tabs>
        <w:spacing w:after="240"/>
        <w:ind w:left="0" w:firstLine="720"/>
        <w:contextualSpacing w:val="0"/>
        <w:jc w:val="both"/>
        <w:rPr>
          <w:sz w:val="22"/>
          <w:szCs w:val="22"/>
        </w:rPr>
      </w:pPr>
      <w:r>
        <w:rPr>
          <w:sz w:val="22"/>
          <w:szCs w:val="22"/>
        </w:rPr>
        <w:t>2025</w:t>
      </w:r>
      <w:r w:rsidR="00FB741C">
        <w:rPr>
          <w:sz w:val="22"/>
          <w:szCs w:val="22"/>
        </w:rPr>
        <w:t xml:space="preserve"> </w:t>
      </w:r>
      <w:r w:rsidRPr="00EA6E1B" w:rsidR="00FB741C">
        <w:rPr>
          <w:sz w:val="22"/>
          <w:szCs w:val="22"/>
        </w:rPr>
        <w:t>Mortgage Loans prepay at the indicated percentage of the SIFMA Prepayment Model;</w:t>
      </w:r>
    </w:p>
    <w:p w:rsidR="00FB741C" w:rsidP="00FB741C" w:rsidRDefault="00FB741C" w14:paraId="5AF226B5" w14:textId="29AA0C43">
      <w:pPr>
        <w:pStyle w:val="ListParagraph"/>
        <w:widowControl/>
        <w:numPr>
          <w:ilvl w:val="0"/>
          <w:numId w:val="23"/>
        </w:numPr>
        <w:tabs>
          <w:tab w:val="left" w:pos="0"/>
        </w:tabs>
        <w:spacing w:after="240"/>
        <w:ind w:left="0" w:firstLine="720"/>
        <w:contextualSpacing w:val="0"/>
        <w:jc w:val="both"/>
        <w:rPr>
          <w:sz w:val="22"/>
          <w:szCs w:val="22"/>
        </w:rPr>
      </w:pPr>
      <w:r w:rsidRPr="00677530">
        <w:rPr>
          <w:sz w:val="22"/>
          <w:szCs w:val="22"/>
        </w:rPr>
        <w:t xml:space="preserve">all </w:t>
      </w:r>
      <w:r w:rsidR="006130B0">
        <w:rPr>
          <w:sz w:val="22"/>
          <w:szCs w:val="22"/>
        </w:rPr>
        <w:t>2025</w:t>
      </w:r>
      <w:r w:rsidRPr="00677530">
        <w:rPr>
          <w:sz w:val="22"/>
          <w:szCs w:val="22"/>
        </w:rPr>
        <w:t xml:space="preserve"> Mortgage Loans are pooled and assigned to GNMA upon the issuance to the Trustee of GNMA Certificates and payments on such Mortgage Certificates are timely made and used on a timely basis to redeem the Series </w:t>
      </w:r>
      <w:r w:rsidR="006130B0">
        <w:rPr>
          <w:sz w:val="22"/>
          <w:szCs w:val="22"/>
        </w:rPr>
        <w:t>2025B</w:t>
      </w:r>
      <w:r w:rsidRPr="00677530">
        <w:rPr>
          <w:sz w:val="22"/>
          <w:szCs w:val="22"/>
        </w:rPr>
        <w:t xml:space="preserve"> Bonds</w:t>
      </w:r>
      <w:r w:rsidR="008F59BB">
        <w:rPr>
          <w:sz w:val="22"/>
          <w:szCs w:val="22"/>
        </w:rPr>
        <w:t xml:space="preserve"> and the Series 2025C Bonds</w:t>
      </w:r>
      <w:r w:rsidRPr="00677530">
        <w:rPr>
          <w:sz w:val="22"/>
          <w:szCs w:val="22"/>
        </w:rPr>
        <w:t>, as described in (xi</w:t>
      </w:r>
      <w:r>
        <w:rPr>
          <w:sz w:val="22"/>
          <w:szCs w:val="22"/>
        </w:rPr>
        <w:t>ii</w:t>
      </w:r>
      <w:r w:rsidRPr="00677530">
        <w:rPr>
          <w:sz w:val="22"/>
          <w:szCs w:val="22"/>
        </w:rPr>
        <w:t>) and (x</w:t>
      </w:r>
      <w:r>
        <w:rPr>
          <w:sz w:val="22"/>
          <w:szCs w:val="22"/>
        </w:rPr>
        <w:t>i</w:t>
      </w:r>
      <w:r w:rsidRPr="00677530">
        <w:rPr>
          <w:sz w:val="22"/>
          <w:szCs w:val="22"/>
        </w:rPr>
        <w:t>v) below;</w:t>
      </w:r>
      <w:r>
        <w:rPr>
          <w:sz w:val="22"/>
          <w:szCs w:val="22"/>
        </w:rPr>
        <w:t xml:space="preserve"> </w:t>
      </w:r>
    </w:p>
    <w:p w:rsidRPr="00677530" w:rsidR="00FB741C" w:rsidP="00FB741C" w:rsidRDefault="00FB741C" w14:paraId="16C3D1F0" w14:textId="34C3DCFB">
      <w:pPr>
        <w:pStyle w:val="ListParagraph"/>
        <w:widowControl/>
        <w:numPr>
          <w:ilvl w:val="0"/>
          <w:numId w:val="23"/>
        </w:numPr>
        <w:tabs>
          <w:tab w:val="left" w:pos="0"/>
        </w:tabs>
        <w:spacing w:after="240"/>
        <w:ind w:left="0" w:firstLine="720"/>
        <w:contextualSpacing w:val="0"/>
        <w:jc w:val="both"/>
        <w:rPr>
          <w:sz w:val="22"/>
          <w:szCs w:val="22"/>
        </w:rPr>
      </w:pPr>
      <w:r w:rsidRPr="00677530">
        <w:rPr>
          <w:sz w:val="22"/>
          <w:szCs w:val="22"/>
        </w:rPr>
        <w:t xml:space="preserve">the Series </w:t>
      </w:r>
      <w:r w:rsidR="006130B0">
        <w:rPr>
          <w:sz w:val="22"/>
          <w:szCs w:val="22"/>
        </w:rPr>
        <w:t>2025B</w:t>
      </w:r>
      <w:r w:rsidRPr="00677530">
        <w:rPr>
          <w:sz w:val="22"/>
          <w:szCs w:val="22"/>
        </w:rPr>
        <w:t xml:space="preserve"> Bonds </w:t>
      </w:r>
      <w:r w:rsidR="008F59BB">
        <w:rPr>
          <w:sz w:val="22"/>
          <w:szCs w:val="22"/>
        </w:rPr>
        <w:t>and the Series 2025C Bonds</w:t>
      </w:r>
      <w:r w:rsidR="002D631C">
        <w:rPr>
          <w:sz w:val="22"/>
          <w:szCs w:val="22"/>
        </w:rPr>
        <w:t xml:space="preserve">, respectively </w:t>
      </w:r>
      <w:r w:rsidRPr="00677530">
        <w:rPr>
          <w:sz w:val="22"/>
          <w:szCs w:val="22"/>
        </w:rPr>
        <w:t>are not redeemed pursuant to unexpended proceeds redemption;</w:t>
      </w:r>
    </w:p>
    <w:p w:rsidRPr="00EA6E1B" w:rsidR="00FB741C" w:rsidP="00FB741C" w:rsidRDefault="00FB741C" w14:paraId="7159920A" w14:textId="60205389">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lastRenderedPageBreak/>
        <w:t xml:space="preserve">the </w:t>
      </w:r>
      <w:r w:rsidR="00DC4272">
        <w:rPr>
          <w:sz w:val="22"/>
          <w:szCs w:val="22"/>
        </w:rPr>
        <w:t xml:space="preserve">Series </w:t>
      </w:r>
      <w:r w:rsidR="006130B0">
        <w:rPr>
          <w:sz w:val="22"/>
          <w:szCs w:val="22"/>
        </w:rPr>
        <w:t>2025</w:t>
      </w:r>
      <w:r w:rsidRPr="00EA6E1B">
        <w:rPr>
          <w:sz w:val="22"/>
          <w:szCs w:val="22"/>
        </w:rPr>
        <w:t xml:space="preserve"> Bonds, other than the </w:t>
      </w:r>
      <w:r w:rsidR="00627C6C">
        <w:rPr>
          <w:sz w:val="22"/>
          <w:szCs w:val="22"/>
        </w:rPr>
        <w:t xml:space="preserve">2025B </w:t>
      </w:r>
      <w:r w:rsidRPr="00EA6E1B">
        <w:rPr>
          <w:sz w:val="22"/>
          <w:szCs w:val="22"/>
        </w:rPr>
        <w:t xml:space="preserve">Premium PAC Term </w:t>
      </w:r>
      <w:r w:rsidR="00C34D7F">
        <w:rPr>
          <w:sz w:val="22"/>
          <w:szCs w:val="22"/>
        </w:rPr>
        <w:t>Bond</w:t>
      </w:r>
      <w:r w:rsidR="002D631C">
        <w:rPr>
          <w:sz w:val="22"/>
          <w:szCs w:val="22"/>
        </w:rPr>
        <w:t xml:space="preserve"> and the </w:t>
      </w:r>
      <w:r w:rsidR="009A0680">
        <w:rPr>
          <w:sz w:val="22"/>
          <w:szCs w:val="22"/>
        </w:rPr>
        <w:t>2025C Premium</w:t>
      </w:r>
      <w:r w:rsidR="002D631C">
        <w:rPr>
          <w:sz w:val="22"/>
          <w:szCs w:val="22"/>
        </w:rPr>
        <w:t xml:space="preserve"> PAC Term Bond</w:t>
      </w:r>
      <w:r w:rsidR="00C34D7F">
        <w:rPr>
          <w:sz w:val="22"/>
          <w:szCs w:val="22"/>
        </w:rPr>
        <w:t xml:space="preserve"> </w:t>
      </w:r>
      <w:r w:rsidRPr="00EA6E1B">
        <w:rPr>
          <w:sz w:val="22"/>
          <w:szCs w:val="22"/>
        </w:rPr>
        <w:t>where noted, are not redeemed pursuant to optional redemption;</w:t>
      </w:r>
    </w:p>
    <w:p w:rsidRPr="00EA6E1B" w:rsidR="00FB741C" w:rsidP="00FB741C" w:rsidRDefault="00FB741C" w14:paraId="14449022" w14:textId="691C96AE">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 xml:space="preserve">no amounts allocable to any other series of Bonds are used to cross-call the </w:t>
      </w:r>
      <w:r w:rsidR="00DC4272">
        <w:rPr>
          <w:sz w:val="22"/>
          <w:szCs w:val="22"/>
        </w:rPr>
        <w:t xml:space="preserve">Series </w:t>
      </w:r>
      <w:r w:rsidR="006130B0">
        <w:rPr>
          <w:sz w:val="22"/>
          <w:szCs w:val="22"/>
        </w:rPr>
        <w:t>2025</w:t>
      </w:r>
      <w:r w:rsidRPr="00EA6E1B">
        <w:rPr>
          <w:sz w:val="22"/>
          <w:szCs w:val="22"/>
        </w:rPr>
        <w:t xml:space="preserve"> Bonds and no amounts allocable to the </w:t>
      </w:r>
      <w:r w:rsidR="00DC4272">
        <w:rPr>
          <w:sz w:val="22"/>
          <w:szCs w:val="22"/>
        </w:rPr>
        <w:t xml:space="preserve">Series </w:t>
      </w:r>
      <w:r w:rsidR="006130B0">
        <w:rPr>
          <w:sz w:val="22"/>
          <w:szCs w:val="22"/>
        </w:rPr>
        <w:t>2025</w:t>
      </w:r>
      <w:r w:rsidRPr="00EA6E1B">
        <w:rPr>
          <w:sz w:val="22"/>
          <w:szCs w:val="22"/>
        </w:rPr>
        <w:t xml:space="preserve"> Bonds are used to cross-call any other series of Bonds;</w:t>
      </w:r>
    </w:p>
    <w:p w:rsidRPr="00EA6E1B" w:rsidR="00FB741C" w:rsidP="00FB741C" w:rsidRDefault="00FB741C" w14:paraId="255A1DA1" w14:textId="7CE389DA">
      <w:pPr>
        <w:pStyle w:val="ListParagraph"/>
        <w:widowControl/>
        <w:numPr>
          <w:ilvl w:val="0"/>
          <w:numId w:val="23"/>
        </w:numPr>
        <w:tabs>
          <w:tab w:val="left" w:pos="0"/>
        </w:tabs>
        <w:spacing w:after="240"/>
        <w:ind w:left="0" w:firstLine="720"/>
        <w:contextualSpacing w:val="0"/>
        <w:jc w:val="both"/>
        <w:rPr>
          <w:sz w:val="22"/>
          <w:szCs w:val="22"/>
        </w:rPr>
      </w:pPr>
      <w:r>
        <w:rPr>
          <w:sz w:val="22"/>
          <w:szCs w:val="22"/>
        </w:rPr>
        <w:t>t</w:t>
      </w:r>
      <w:r w:rsidRPr="00EA6E1B">
        <w:rPr>
          <w:sz w:val="22"/>
          <w:szCs w:val="22"/>
        </w:rPr>
        <w:t xml:space="preserve">he Investment Securities held in </w:t>
      </w:r>
      <w:r>
        <w:rPr>
          <w:sz w:val="22"/>
          <w:szCs w:val="22"/>
        </w:rPr>
        <w:t xml:space="preserve">each of </w:t>
      </w:r>
      <w:r w:rsidRPr="00EA6E1B">
        <w:rPr>
          <w:sz w:val="22"/>
          <w:szCs w:val="22"/>
        </w:rPr>
        <w:t xml:space="preserve">the </w:t>
      </w:r>
      <w:r w:rsidR="006130B0">
        <w:rPr>
          <w:sz w:val="22"/>
          <w:szCs w:val="22"/>
        </w:rPr>
        <w:t>2025B</w:t>
      </w:r>
      <w:r>
        <w:rPr>
          <w:sz w:val="22"/>
          <w:szCs w:val="22"/>
        </w:rPr>
        <w:t xml:space="preserve"> </w:t>
      </w:r>
      <w:r w:rsidRPr="00EA6E1B">
        <w:rPr>
          <w:sz w:val="22"/>
          <w:szCs w:val="22"/>
        </w:rPr>
        <w:t xml:space="preserve">Mortgage Loan Account </w:t>
      </w:r>
      <w:r w:rsidR="008F59BB">
        <w:rPr>
          <w:sz w:val="22"/>
          <w:szCs w:val="22"/>
        </w:rPr>
        <w:t>and the 2025C Mortgage Loan Account</w:t>
      </w:r>
      <w:r w:rsidR="00552A01">
        <w:rPr>
          <w:sz w:val="22"/>
          <w:szCs w:val="22"/>
        </w:rPr>
        <w:t xml:space="preserve">, respectively, </w:t>
      </w:r>
      <w:r w:rsidRPr="00EA6E1B">
        <w:rPr>
          <w:sz w:val="22"/>
          <w:szCs w:val="22"/>
        </w:rPr>
        <w:t xml:space="preserve">will pay interest at the rate of 0% per annum and the Investment Securities held in </w:t>
      </w:r>
      <w:r w:rsidR="00552A01">
        <w:rPr>
          <w:sz w:val="22"/>
          <w:szCs w:val="22"/>
        </w:rPr>
        <w:t xml:space="preserve">each of </w:t>
      </w:r>
      <w:r w:rsidRPr="00EA6E1B">
        <w:rPr>
          <w:sz w:val="22"/>
          <w:szCs w:val="22"/>
        </w:rPr>
        <w:t xml:space="preserve">the </w:t>
      </w:r>
      <w:r w:rsidR="006130B0">
        <w:rPr>
          <w:sz w:val="22"/>
          <w:szCs w:val="22"/>
        </w:rPr>
        <w:t>2025B</w:t>
      </w:r>
      <w:r>
        <w:rPr>
          <w:sz w:val="22"/>
          <w:szCs w:val="22"/>
        </w:rPr>
        <w:t xml:space="preserve"> </w:t>
      </w:r>
      <w:r w:rsidRPr="00EA6E1B">
        <w:rPr>
          <w:sz w:val="22"/>
          <w:szCs w:val="22"/>
        </w:rPr>
        <w:t>Revenue Fund</w:t>
      </w:r>
      <w:r w:rsidR="008F59BB">
        <w:rPr>
          <w:sz w:val="22"/>
          <w:szCs w:val="22"/>
        </w:rPr>
        <w:t xml:space="preserve"> and the 2025C Revenue Fund, respectively</w:t>
      </w:r>
      <w:r>
        <w:rPr>
          <w:sz w:val="22"/>
          <w:szCs w:val="22"/>
        </w:rPr>
        <w:t xml:space="preserve">, </w:t>
      </w:r>
      <w:r w:rsidRPr="00EA6E1B">
        <w:rPr>
          <w:sz w:val="22"/>
          <w:szCs w:val="22"/>
        </w:rPr>
        <w:t>will pay interest at the rate of 0% per annum for the first three years and 0.05% per annum thereafter;</w:t>
      </w:r>
    </w:p>
    <w:p w:rsidRPr="00EA6E1B" w:rsidR="00FB741C" w:rsidP="00FB741C" w:rsidRDefault="00DC4272" w14:paraId="0D2F6296" w14:textId="457031F9">
      <w:pPr>
        <w:pStyle w:val="ListParagraph"/>
        <w:widowControl/>
        <w:numPr>
          <w:ilvl w:val="0"/>
          <w:numId w:val="23"/>
        </w:numPr>
        <w:tabs>
          <w:tab w:val="left" w:pos="0"/>
        </w:tabs>
        <w:spacing w:after="240"/>
        <w:ind w:left="0" w:firstLine="720"/>
        <w:contextualSpacing w:val="0"/>
        <w:jc w:val="both"/>
        <w:rPr>
          <w:sz w:val="22"/>
          <w:szCs w:val="22"/>
        </w:rPr>
      </w:pPr>
      <w:r>
        <w:rPr>
          <w:sz w:val="22"/>
          <w:szCs w:val="22"/>
        </w:rPr>
        <w:t xml:space="preserve">Series </w:t>
      </w:r>
      <w:r w:rsidR="006130B0">
        <w:rPr>
          <w:sz w:val="22"/>
          <w:szCs w:val="22"/>
        </w:rPr>
        <w:t>2025</w:t>
      </w:r>
      <w:r w:rsidRPr="00EA6E1B" w:rsidR="00FB741C">
        <w:rPr>
          <w:sz w:val="22"/>
          <w:szCs w:val="22"/>
        </w:rPr>
        <w:t xml:space="preserve"> Bonds will be redeemed </w:t>
      </w:r>
      <w:r w:rsidR="008D70AC">
        <w:rPr>
          <w:sz w:val="22"/>
          <w:szCs w:val="22"/>
        </w:rPr>
        <w:t xml:space="preserve">semi-annually </w:t>
      </w:r>
      <w:r w:rsidRPr="00EA6E1B" w:rsidR="00FB741C">
        <w:rPr>
          <w:sz w:val="22"/>
          <w:szCs w:val="22"/>
        </w:rPr>
        <w:t xml:space="preserve">as described under </w:t>
      </w:r>
      <w:r w:rsidR="00377C1B">
        <w:rPr>
          <w:sz w:val="22"/>
          <w:szCs w:val="22"/>
        </w:rPr>
        <w:t>“</w:t>
      </w:r>
      <w:r w:rsidRPr="00EA6E1B" w:rsidR="00FB741C">
        <w:rPr>
          <w:sz w:val="22"/>
          <w:szCs w:val="22"/>
        </w:rPr>
        <w:t xml:space="preserve">THE </w:t>
      </w:r>
      <w:r>
        <w:rPr>
          <w:sz w:val="22"/>
          <w:szCs w:val="22"/>
        </w:rPr>
        <w:t xml:space="preserve">SERIES </w:t>
      </w:r>
      <w:r w:rsidR="006130B0">
        <w:rPr>
          <w:sz w:val="22"/>
          <w:szCs w:val="22"/>
        </w:rPr>
        <w:t>2025</w:t>
      </w:r>
      <w:r w:rsidRPr="00EA6E1B" w:rsidR="00FB741C">
        <w:rPr>
          <w:sz w:val="22"/>
          <w:szCs w:val="22"/>
        </w:rPr>
        <w:t xml:space="preserve"> BONDS – Redemption Provisions – </w:t>
      </w:r>
      <w:r w:rsidR="008F59BB">
        <w:rPr>
          <w:sz w:val="22"/>
          <w:szCs w:val="22"/>
        </w:rPr>
        <w:t xml:space="preserve">Series 2025B Bonds </w:t>
      </w:r>
      <w:r w:rsidRPr="00EA6E1B" w:rsidR="008F59BB">
        <w:rPr>
          <w:sz w:val="22"/>
          <w:szCs w:val="22"/>
        </w:rPr>
        <w:t>–</w:t>
      </w:r>
      <w:r w:rsidR="008F59BB">
        <w:rPr>
          <w:sz w:val="22"/>
          <w:szCs w:val="22"/>
        </w:rPr>
        <w:t xml:space="preserve"> </w:t>
      </w:r>
      <w:r w:rsidRPr="00EA6E1B" w:rsidR="00FB741C">
        <w:rPr>
          <w:sz w:val="22"/>
          <w:szCs w:val="22"/>
        </w:rPr>
        <w:t xml:space="preserve">Special Redemption from </w:t>
      </w:r>
      <w:r w:rsidR="006130B0">
        <w:rPr>
          <w:sz w:val="22"/>
          <w:szCs w:val="22"/>
        </w:rPr>
        <w:t>2025B</w:t>
      </w:r>
      <w:r w:rsidRPr="00EA6E1B" w:rsidR="00FB741C">
        <w:rPr>
          <w:sz w:val="22"/>
          <w:szCs w:val="22"/>
        </w:rPr>
        <w:t xml:space="preserve"> Mortgage Loan Principal Payments</w:t>
      </w:r>
      <w:r w:rsidR="00377C1B">
        <w:rPr>
          <w:sz w:val="22"/>
          <w:szCs w:val="22"/>
        </w:rPr>
        <w:t>”</w:t>
      </w:r>
      <w:r w:rsidRPr="00EA6E1B" w:rsidR="00FB741C">
        <w:rPr>
          <w:sz w:val="22"/>
          <w:szCs w:val="22"/>
        </w:rPr>
        <w:t xml:space="preserve"> for the </w:t>
      </w:r>
      <w:r w:rsidR="008F59BB">
        <w:rPr>
          <w:sz w:val="22"/>
          <w:szCs w:val="22"/>
        </w:rPr>
        <w:t xml:space="preserve">respective </w:t>
      </w:r>
      <w:r w:rsidRPr="00EA6E1B" w:rsidR="00FB741C">
        <w:rPr>
          <w:sz w:val="22"/>
          <w:szCs w:val="22"/>
        </w:rPr>
        <w:t xml:space="preserve">Series </w:t>
      </w:r>
      <w:r w:rsidR="006130B0">
        <w:rPr>
          <w:sz w:val="22"/>
          <w:szCs w:val="22"/>
        </w:rPr>
        <w:t>2025B</w:t>
      </w:r>
      <w:r w:rsidR="008F59BB">
        <w:rPr>
          <w:sz w:val="22"/>
          <w:szCs w:val="22"/>
        </w:rPr>
        <w:t xml:space="preserve"> and</w:t>
      </w:r>
      <w:r w:rsidR="007F14A9">
        <w:rPr>
          <w:sz w:val="22"/>
          <w:szCs w:val="22"/>
        </w:rPr>
        <w:t xml:space="preserve"> “</w:t>
      </w:r>
      <w:r w:rsidRPr="00EA6E1B" w:rsidR="007F14A9">
        <w:rPr>
          <w:sz w:val="22"/>
          <w:szCs w:val="22"/>
        </w:rPr>
        <w:t xml:space="preserve">THE </w:t>
      </w:r>
      <w:r w:rsidR="007F14A9">
        <w:rPr>
          <w:sz w:val="22"/>
          <w:szCs w:val="22"/>
        </w:rPr>
        <w:t>SERIES 2025</w:t>
      </w:r>
      <w:r w:rsidRPr="00EA6E1B" w:rsidR="007F14A9">
        <w:rPr>
          <w:sz w:val="22"/>
          <w:szCs w:val="22"/>
        </w:rPr>
        <w:t xml:space="preserve"> BONDS – Redemption Provisions – </w:t>
      </w:r>
      <w:r w:rsidR="007F14A9">
        <w:rPr>
          <w:sz w:val="22"/>
          <w:szCs w:val="22"/>
        </w:rPr>
        <w:t xml:space="preserve">Series 2025C Bonds </w:t>
      </w:r>
      <w:r w:rsidRPr="00EA6E1B" w:rsidR="007F14A9">
        <w:rPr>
          <w:sz w:val="22"/>
          <w:szCs w:val="22"/>
        </w:rPr>
        <w:t>–</w:t>
      </w:r>
      <w:r w:rsidR="007F14A9">
        <w:rPr>
          <w:sz w:val="22"/>
          <w:szCs w:val="22"/>
        </w:rPr>
        <w:t xml:space="preserve"> </w:t>
      </w:r>
      <w:r w:rsidRPr="00EA6E1B" w:rsidR="007F14A9">
        <w:rPr>
          <w:sz w:val="22"/>
          <w:szCs w:val="22"/>
        </w:rPr>
        <w:t xml:space="preserve">Special Redemption from </w:t>
      </w:r>
      <w:r w:rsidR="007F14A9">
        <w:rPr>
          <w:sz w:val="22"/>
          <w:szCs w:val="22"/>
        </w:rPr>
        <w:t>2025C</w:t>
      </w:r>
      <w:r w:rsidRPr="00EA6E1B" w:rsidR="007F14A9">
        <w:rPr>
          <w:sz w:val="22"/>
          <w:szCs w:val="22"/>
        </w:rPr>
        <w:t xml:space="preserve"> Mortgage Loan Principal Payments</w:t>
      </w:r>
      <w:r w:rsidR="007F14A9">
        <w:rPr>
          <w:sz w:val="22"/>
          <w:szCs w:val="22"/>
        </w:rPr>
        <w:t>”</w:t>
      </w:r>
      <w:r w:rsidR="00552A01">
        <w:rPr>
          <w:sz w:val="22"/>
          <w:szCs w:val="22"/>
        </w:rPr>
        <w:t xml:space="preserve"> </w:t>
      </w:r>
      <w:r w:rsidRPr="0000147C" w:rsidR="00552A01">
        <w:rPr>
          <w:sz w:val="22"/>
          <w:szCs w:val="22"/>
        </w:rPr>
        <w:t xml:space="preserve">for the respective Series </w:t>
      </w:r>
      <w:r w:rsidR="00552A01">
        <w:rPr>
          <w:sz w:val="22"/>
          <w:szCs w:val="22"/>
        </w:rPr>
        <w:t>2025C</w:t>
      </w:r>
      <w:r w:rsidRPr="0000147C" w:rsidR="00552A01">
        <w:rPr>
          <w:sz w:val="22"/>
          <w:szCs w:val="22"/>
        </w:rPr>
        <w:t xml:space="preserve"> Bonds</w:t>
      </w:r>
      <w:r w:rsidR="00FB741C">
        <w:rPr>
          <w:sz w:val="22"/>
          <w:szCs w:val="22"/>
        </w:rPr>
        <w:t>;</w:t>
      </w:r>
      <w:r w:rsidRPr="00EA6E1B" w:rsidR="00FB741C">
        <w:rPr>
          <w:sz w:val="22"/>
          <w:szCs w:val="22"/>
        </w:rPr>
        <w:t xml:space="preserve"> and</w:t>
      </w:r>
    </w:p>
    <w:p w:rsidRPr="00EA6E1B" w:rsidR="00FB741C" w:rsidP="00FB741C" w:rsidRDefault="007F14A9" w14:paraId="6DE5D7B3" w14:textId="7FA318A2">
      <w:pPr>
        <w:pStyle w:val="ListParagraph"/>
        <w:widowControl/>
        <w:numPr>
          <w:ilvl w:val="0"/>
          <w:numId w:val="23"/>
        </w:numPr>
        <w:tabs>
          <w:tab w:val="left" w:pos="0"/>
        </w:tabs>
        <w:spacing w:after="240"/>
        <w:ind w:left="0" w:firstLine="720"/>
        <w:contextualSpacing w:val="0"/>
        <w:jc w:val="both"/>
        <w:rPr>
          <w:sz w:val="22"/>
          <w:szCs w:val="22"/>
        </w:rPr>
      </w:pPr>
      <w:r w:rsidRPr="00EA6E1B">
        <w:rPr>
          <w:sz w:val="22"/>
          <w:szCs w:val="22"/>
        </w:rPr>
        <w:t>Series 202</w:t>
      </w:r>
      <w:r>
        <w:rPr>
          <w:sz w:val="22"/>
          <w:szCs w:val="22"/>
        </w:rPr>
        <w:t>5</w:t>
      </w:r>
      <w:r w:rsidRPr="00EA6E1B">
        <w:rPr>
          <w:sz w:val="22"/>
          <w:szCs w:val="22"/>
        </w:rPr>
        <w:t xml:space="preserve"> Bonds will be redeemed semi-annually as described under </w:t>
      </w:r>
      <w:r>
        <w:rPr>
          <w:sz w:val="22"/>
          <w:szCs w:val="22"/>
        </w:rPr>
        <w:t xml:space="preserve">“THE SERIES 2025 BONDS – Redemption Provisions – Series 2025B Bonds – Special Redemption from Excess Revenues” for the respective Series 2025B Bonds and “THE SERIES 2025 BONDS – Redemption Provisions – Series 2025C Bonds – Special </w:t>
      </w:r>
      <w:r w:rsidRPr="00EA6E1B">
        <w:rPr>
          <w:sz w:val="22"/>
          <w:szCs w:val="22"/>
        </w:rPr>
        <w:t>Redemption from Excess Revenues</w:t>
      </w:r>
      <w:r>
        <w:rPr>
          <w:sz w:val="22"/>
          <w:szCs w:val="22"/>
        </w:rPr>
        <w:t>” for the respective Series 2025C Bonds</w:t>
      </w:r>
      <w:r w:rsidR="00FB741C">
        <w:rPr>
          <w:sz w:val="22"/>
          <w:szCs w:val="22"/>
        </w:rPr>
        <w:t>.</w:t>
      </w:r>
    </w:p>
    <w:p w:rsidR="00373B57" w:rsidP="000D12FD" w:rsidRDefault="00FB741C" w14:paraId="4CC03F9D" w14:textId="64EAD6A2">
      <w:pPr>
        <w:widowControl/>
        <w:spacing w:after="240"/>
        <w:ind w:left="58" w:firstLine="662"/>
        <w:jc w:val="both"/>
        <w:rPr>
          <w:sz w:val="22"/>
          <w:szCs w:val="22"/>
          <w:lang w:bidi="he-IL"/>
        </w:rPr>
      </w:pPr>
      <w:r w:rsidRPr="00042FC7">
        <w:rPr>
          <w:sz w:val="22"/>
          <w:szCs w:val="22"/>
          <w:lang w:bidi="he-IL"/>
        </w:rPr>
        <w:t>Based on the foregoing and other assumptions, some or all of which may not reflect actual experience, the table</w:t>
      </w:r>
      <w:r>
        <w:rPr>
          <w:sz w:val="22"/>
          <w:szCs w:val="22"/>
          <w:lang w:bidi="he-IL"/>
        </w:rPr>
        <w:t>s</w:t>
      </w:r>
      <w:r w:rsidRPr="00042FC7">
        <w:rPr>
          <w:sz w:val="22"/>
          <w:szCs w:val="22"/>
          <w:lang w:bidi="he-IL"/>
        </w:rPr>
        <w:t xml:space="preserve"> below indicate the projected weighted a</w:t>
      </w:r>
      <w:r>
        <w:rPr>
          <w:sz w:val="22"/>
          <w:szCs w:val="22"/>
          <w:lang w:bidi="he-IL"/>
        </w:rPr>
        <w:t>verage lives of the following Term Bonds.</w:t>
      </w:r>
      <w:r w:rsidR="007344F1">
        <w:rPr>
          <w:sz w:val="22"/>
          <w:szCs w:val="22"/>
          <w:lang w:bidi="he-IL"/>
        </w:rPr>
        <w:t xml:space="preserve"> </w:t>
      </w:r>
    </w:p>
    <w:p w:rsidR="00E71EDD" w:rsidP="007006FF" w:rsidRDefault="00E71EDD" w14:paraId="1703EFDC" w14:textId="47DAEC64">
      <w:pPr>
        <w:keepNext/>
        <w:spacing w:after="120"/>
        <w:ind w:left="58" w:right="274"/>
        <w:jc w:val="center"/>
        <w:rPr>
          <w:sz w:val="22"/>
          <w:szCs w:val="22"/>
          <w:vertAlign w:val="superscript"/>
        </w:rPr>
      </w:pPr>
      <w:r w:rsidRPr="00B50ACB">
        <w:rPr>
          <w:sz w:val="22"/>
          <w:szCs w:val="22"/>
        </w:rPr>
        <w:t>Projected Weighted Average Life (in Years)</w:t>
      </w:r>
      <w:r w:rsidRPr="00B50ACB">
        <w:rPr>
          <w:sz w:val="22"/>
          <w:szCs w:val="22"/>
          <w:vertAlign w:val="superscript"/>
        </w:rPr>
        <w:t>(1)</w:t>
      </w:r>
    </w:p>
    <w:tbl>
      <w:tblPr>
        <w:tblW w:w="8545" w:type="dxa"/>
        <w:jc w:val="center"/>
        <w:tblLook w:val="04A0" w:firstRow="1" w:lastRow="0" w:firstColumn="1" w:lastColumn="0" w:noHBand="0" w:noVBand="1"/>
      </w:tblPr>
      <w:tblGrid>
        <w:gridCol w:w="1080"/>
        <w:gridCol w:w="1170"/>
        <w:gridCol w:w="1080"/>
        <w:gridCol w:w="1260"/>
        <w:gridCol w:w="1170"/>
        <w:gridCol w:w="1440"/>
        <w:gridCol w:w="1345"/>
      </w:tblGrid>
      <w:tr w:rsidRPr="00FF2F0A" w:rsidR="006A76AB" w:rsidTr="007F66AA" w14:paraId="50953B35" w14:textId="77777777">
        <w:trPr>
          <w:trHeight w:val="386"/>
          <w:jc w:val="center"/>
        </w:trPr>
        <w:tc>
          <w:tcPr>
            <w:tcW w:w="8545" w:type="dxa"/>
            <w:gridSpan w:val="7"/>
            <w:tcBorders>
              <w:top w:val="single" w:color="auto" w:sz="4" w:space="0"/>
              <w:left w:val="single" w:color="auto" w:sz="4" w:space="0"/>
              <w:bottom w:val="single" w:color="auto" w:sz="4" w:space="0"/>
              <w:right w:val="single" w:color="auto" w:sz="4" w:space="0"/>
            </w:tcBorders>
          </w:tcPr>
          <w:p w:rsidRPr="001A194E" w:rsidR="006A76AB" w:rsidP="007006FF" w:rsidRDefault="006A76AB" w14:paraId="07CFF922" w14:textId="5238A9B8">
            <w:pPr>
              <w:keepNext/>
              <w:autoSpaceDE/>
              <w:autoSpaceDN/>
              <w:adjustRightInd/>
              <w:jc w:val="center"/>
              <w:rPr>
                <w:b/>
                <w:bCs/>
                <w:color w:val="000000"/>
                <w:sz w:val="18"/>
                <w:szCs w:val="18"/>
              </w:rPr>
            </w:pPr>
            <w:r w:rsidRPr="001A194E">
              <w:rPr>
                <w:b/>
                <w:bCs/>
                <w:color w:val="000000"/>
                <w:sz w:val="18"/>
                <w:szCs w:val="18"/>
              </w:rPr>
              <w:t xml:space="preserve">Series </w:t>
            </w:r>
            <w:r>
              <w:rPr>
                <w:b/>
                <w:bCs/>
                <w:color w:val="000000"/>
                <w:sz w:val="18"/>
                <w:szCs w:val="18"/>
              </w:rPr>
              <w:t>2025B Bonds (Non-AMT)</w:t>
            </w:r>
          </w:p>
        </w:tc>
      </w:tr>
      <w:tr w:rsidRPr="00FF2F0A" w:rsidR="006A76AB" w:rsidTr="007F66AA" w14:paraId="718BB864" w14:textId="77777777">
        <w:trPr>
          <w:trHeight w:val="386"/>
          <w:jc w:val="center"/>
        </w:trPr>
        <w:tc>
          <w:tcPr>
            <w:tcW w:w="5760" w:type="dxa"/>
            <w:gridSpan w:val="5"/>
            <w:tcBorders>
              <w:top w:val="single" w:color="auto" w:sz="4" w:space="0"/>
              <w:left w:val="single" w:color="auto" w:sz="4" w:space="0"/>
              <w:bottom w:val="single" w:color="auto" w:sz="4" w:space="0"/>
              <w:right w:val="single" w:color="auto" w:sz="4" w:space="0"/>
            </w:tcBorders>
          </w:tcPr>
          <w:p w:rsidRPr="00E67C4A" w:rsidR="006A76AB" w:rsidP="007006FF" w:rsidRDefault="006A76AB" w14:paraId="22847988" w14:textId="77777777">
            <w:pPr>
              <w:keepNext/>
              <w:autoSpaceDE/>
              <w:autoSpaceDN/>
              <w:adjustRightInd/>
              <w:jc w:val="center"/>
              <w:rPr>
                <w:color w:val="000000"/>
                <w:sz w:val="18"/>
                <w:szCs w:val="18"/>
              </w:rPr>
            </w:pPr>
          </w:p>
        </w:tc>
        <w:tc>
          <w:tcPr>
            <w:tcW w:w="278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E67C4A" w:rsidR="006A76AB" w:rsidP="006A76AB" w:rsidRDefault="006A76AB" w14:paraId="129ECF84" w14:textId="0D57ADAC">
            <w:pPr>
              <w:keepNext/>
              <w:autoSpaceDE/>
              <w:autoSpaceDN/>
              <w:adjustRightInd/>
              <w:jc w:val="center"/>
              <w:rPr>
                <w:color w:val="000000"/>
                <w:sz w:val="18"/>
                <w:szCs w:val="18"/>
              </w:rPr>
            </w:pPr>
            <w:r w:rsidRPr="00E67C4A">
              <w:rPr>
                <w:color w:val="000000"/>
                <w:sz w:val="18"/>
                <w:szCs w:val="18"/>
              </w:rPr>
              <w:t>Premium PAC Term Bond Du</w:t>
            </w:r>
            <w:r>
              <w:rPr>
                <w:color w:val="000000"/>
                <w:sz w:val="18"/>
                <w:szCs w:val="18"/>
              </w:rPr>
              <w:t>e 1/1/2056</w:t>
            </w:r>
          </w:p>
        </w:tc>
      </w:tr>
      <w:tr w:rsidRPr="00FF2F0A" w:rsidR="006A76AB" w:rsidTr="007F66AA" w14:paraId="452BBA01" w14:textId="77777777">
        <w:trPr>
          <w:trHeight w:val="647"/>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7C4A" w:rsidR="006A76AB" w:rsidP="007006FF" w:rsidRDefault="006A76AB" w14:paraId="182DD26F" w14:textId="77777777">
            <w:pPr>
              <w:keepNext/>
              <w:autoSpaceDE/>
              <w:autoSpaceDN/>
              <w:adjustRightInd/>
              <w:jc w:val="center"/>
              <w:rPr>
                <w:color w:val="000000"/>
                <w:sz w:val="18"/>
                <w:szCs w:val="18"/>
              </w:rPr>
            </w:pPr>
            <w:r w:rsidRPr="00E67C4A">
              <w:rPr>
                <w:color w:val="000000"/>
                <w:sz w:val="18"/>
                <w:szCs w:val="18"/>
              </w:rPr>
              <w:t>SIFMA Prepayment Model</w:t>
            </w:r>
          </w:p>
        </w:tc>
        <w:tc>
          <w:tcPr>
            <w:tcW w:w="1170" w:type="dxa"/>
            <w:tcBorders>
              <w:top w:val="single" w:color="auto" w:sz="4" w:space="0"/>
              <w:left w:val="nil"/>
              <w:bottom w:val="single" w:color="auto" w:sz="4" w:space="0"/>
              <w:right w:val="single" w:color="auto" w:sz="4" w:space="0"/>
            </w:tcBorders>
            <w:shd w:val="clear" w:color="auto" w:fill="auto"/>
            <w:vAlign w:val="bottom"/>
          </w:tcPr>
          <w:p w:rsidR="006A76AB" w:rsidP="007006FF" w:rsidRDefault="006A76AB" w14:paraId="30EEBAC6" w14:textId="77777777">
            <w:pPr>
              <w:keepNext/>
              <w:autoSpaceDE/>
              <w:autoSpaceDN/>
              <w:adjustRightInd/>
              <w:jc w:val="center"/>
              <w:rPr>
                <w:color w:val="000000"/>
                <w:sz w:val="18"/>
                <w:szCs w:val="18"/>
              </w:rPr>
            </w:pPr>
            <w:r w:rsidRPr="00E67C4A">
              <w:rPr>
                <w:color w:val="000000"/>
                <w:sz w:val="18"/>
                <w:szCs w:val="18"/>
              </w:rPr>
              <w:t xml:space="preserve">Term </w:t>
            </w:r>
          </w:p>
          <w:p w:rsidRPr="00E67C4A" w:rsidR="006A76AB" w:rsidP="007006FF" w:rsidRDefault="006A76AB" w14:paraId="51801E96" w14:textId="79988AFA">
            <w:pPr>
              <w:keepNext/>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Pr>
                <w:color w:val="000000"/>
                <w:sz w:val="18"/>
                <w:szCs w:val="18"/>
              </w:rPr>
              <w:t>1/1/2040</w:t>
            </w:r>
          </w:p>
        </w:tc>
        <w:tc>
          <w:tcPr>
            <w:tcW w:w="1080" w:type="dxa"/>
            <w:tcBorders>
              <w:top w:val="single" w:color="auto" w:sz="4" w:space="0"/>
              <w:left w:val="nil"/>
              <w:bottom w:val="single" w:color="auto" w:sz="4" w:space="0"/>
              <w:right w:val="single" w:color="auto" w:sz="4" w:space="0"/>
            </w:tcBorders>
            <w:shd w:val="clear" w:color="auto" w:fill="auto"/>
            <w:vAlign w:val="bottom"/>
          </w:tcPr>
          <w:p w:rsidR="006A76AB" w:rsidP="007006FF" w:rsidRDefault="006A76AB" w14:paraId="3B224678" w14:textId="77777777">
            <w:pPr>
              <w:keepNext/>
              <w:autoSpaceDE/>
              <w:autoSpaceDN/>
              <w:adjustRightInd/>
              <w:jc w:val="center"/>
              <w:rPr>
                <w:color w:val="000000"/>
                <w:sz w:val="18"/>
                <w:szCs w:val="18"/>
              </w:rPr>
            </w:pPr>
            <w:r w:rsidRPr="00E67C4A">
              <w:rPr>
                <w:color w:val="000000"/>
                <w:sz w:val="18"/>
                <w:szCs w:val="18"/>
              </w:rPr>
              <w:t xml:space="preserve">Term </w:t>
            </w:r>
          </w:p>
          <w:p w:rsidRPr="00E67C4A" w:rsidR="006A76AB" w:rsidP="007006FF" w:rsidRDefault="006A76AB" w14:paraId="2CF64B9A" w14:textId="07855B4B">
            <w:pPr>
              <w:keepNext/>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Pr>
                <w:color w:val="000000"/>
                <w:sz w:val="18"/>
                <w:szCs w:val="18"/>
              </w:rPr>
              <w:t>1/1/2045</w:t>
            </w:r>
          </w:p>
        </w:tc>
        <w:tc>
          <w:tcPr>
            <w:tcW w:w="1260" w:type="dxa"/>
            <w:tcBorders>
              <w:top w:val="single" w:color="auto" w:sz="4" w:space="0"/>
              <w:left w:val="single" w:color="auto" w:sz="4" w:space="0"/>
              <w:bottom w:val="single" w:color="auto" w:sz="4" w:space="0"/>
              <w:right w:val="single" w:color="auto" w:sz="4" w:space="0"/>
            </w:tcBorders>
            <w:vAlign w:val="bottom"/>
          </w:tcPr>
          <w:p w:rsidR="006A76AB" w:rsidP="006A76AB" w:rsidRDefault="006A76AB" w14:paraId="31FD153B" w14:textId="0F1081DF">
            <w:pPr>
              <w:keepNext/>
              <w:autoSpaceDE/>
              <w:autoSpaceDN/>
              <w:adjustRightInd/>
              <w:jc w:val="center"/>
              <w:rPr>
                <w:color w:val="000000"/>
                <w:sz w:val="18"/>
                <w:szCs w:val="18"/>
              </w:rPr>
            </w:pPr>
            <w:r w:rsidRPr="00E67C4A">
              <w:rPr>
                <w:color w:val="000000"/>
                <w:sz w:val="18"/>
                <w:szCs w:val="18"/>
              </w:rPr>
              <w:t xml:space="preserve">Term </w:t>
            </w:r>
          </w:p>
          <w:p w:rsidRPr="00E67C4A" w:rsidR="006A76AB" w:rsidP="006A76AB" w:rsidRDefault="006A76AB" w14:paraId="488C76A2" w14:textId="4097B902">
            <w:pPr>
              <w:keepNext/>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Pr>
                <w:color w:val="000000"/>
                <w:sz w:val="18"/>
                <w:szCs w:val="18"/>
              </w:rPr>
              <w:t>1/1/2050</w:t>
            </w:r>
          </w:p>
        </w:tc>
        <w:tc>
          <w:tcPr>
            <w:tcW w:w="1170" w:type="dxa"/>
            <w:tcBorders>
              <w:top w:val="single" w:color="auto" w:sz="4" w:space="0"/>
              <w:left w:val="single" w:color="auto" w:sz="4" w:space="0"/>
              <w:bottom w:val="single" w:color="auto" w:sz="4" w:space="0"/>
              <w:right w:val="single" w:color="auto" w:sz="4" w:space="0"/>
            </w:tcBorders>
            <w:vAlign w:val="bottom"/>
          </w:tcPr>
          <w:p w:rsidR="006A76AB" w:rsidP="006A76AB" w:rsidRDefault="006A76AB" w14:paraId="6C612584" w14:textId="0C09DA96">
            <w:pPr>
              <w:keepNext/>
              <w:autoSpaceDE/>
              <w:autoSpaceDN/>
              <w:adjustRightInd/>
              <w:jc w:val="center"/>
              <w:rPr>
                <w:color w:val="000000"/>
                <w:sz w:val="18"/>
                <w:szCs w:val="18"/>
              </w:rPr>
            </w:pPr>
            <w:r w:rsidRPr="00E67C4A">
              <w:rPr>
                <w:color w:val="000000"/>
                <w:sz w:val="18"/>
                <w:szCs w:val="18"/>
              </w:rPr>
              <w:t xml:space="preserve">Term </w:t>
            </w:r>
          </w:p>
          <w:p w:rsidRPr="00E67C4A" w:rsidR="006A76AB" w:rsidP="006A76AB" w:rsidRDefault="006A76AB" w14:paraId="104614F6" w14:textId="11B1BA9C">
            <w:pPr>
              <w:keepNext/>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sidR="0056433E">
              <w:rPr>
                <w:color w:val="000000"/>
                <w:sz w:val="18"/>
                <w:szCs w:val="18"/>
              </w:rPr>
              <w:t>7</w:t>
            </w:r>
            <w:r>
              <w:rPr>
                <w:color w:val="000000"/>
                <w:sz w:val="18"/>
                <w:szCs w:val="18"/>
              </w:rPr>
              <w:t>/1/2055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006A76AB" w:rsidP="007006FF" w:rsidRDefault="006A76AB" w14:paraId="1A21A72C" w14:textId="1816F890">
            <w:pPr>
              <w:keepNext/>
              <w:autoSpaceDE/>
              <w:autoSpaceDN/>
              <w:adjustRightInd/>
              <w:jc w:val="center"/>
              <w:rPr>
                <w:color w:val="000000"/>
                <w:sz w:val="18"/>
                <w:szCs w:val="18"/>
              </w:rPr>
            </w:pPr>
            <w:r>
              <w:rPr>
                <w:color w:val="000000"/>
                <w:sz w:val="18"/>
                <w:szCs w:val="18"/>
              </w:rPr>
              <w:t>(</w:t>
            </w:r>
            <w:r w:rsidRPr="00E67C4A">
              <w:rPr>
                <w:color w:val="000000"/>
                <w:sz w:val="18"/>
                <w:szCs w:val="18"/>
              </w:rPr>
              <w:t xml:space="preserve">Optional Call </w:t>
            </w:r>
          </w:p>
          <w:p w:rsidRPr="00E67C4A" w:rsidR="006A76AB" w:rsidP="007006FF" w:rsidRDefault="006A76AB" w14:paraId="0A6145DF" w14:textId="444A5AEB">
            <w:pPr>
              <w:keepNext/>
              <w:autoSpaceDE/>
              <w:autoSpaceDN/>
              <w:adjustRightInd/>
              <w:jc w:val="center"/>
              <w:rPr>
                <w:color w:val="000000"/>
                <w:sz w:val="18"/>
                <w:szCs w:val="18"/>
              </w:rPr>
            </w:pPr>
            <w:r w:rsidRPr="00E67C4A">
              <w:rPr>
                <w:color w:val="000000"/>
                <w:sz w:val="18"/>
                <w:szCs w:val="18"/>
              </w:rPr>
              <w:t>not Exercised</w:t>
            </w:r>
            <w:r>
              <w:rPr>
                <w:color w:val="000000"/>
                <w:sz w:val="18"/>
                <w:szCs w:val="18"/>
              </w:rPr>
              <w:t>)</w:t>
            </w:r>
          </w:p>
        </w:tc>
        <w:tc>
          <w:tcPr>
            <w:tcW w:w="1345" w:type="dxa"/>
            <w:tcBorders>
              <w:top w:val="single" w:color="auto" w:sz="4" w:space="0"/>
              <w:left w:val="nil"/>
              <w:bottom w:val="single" w:color="auto" w:sz="4" w:space="0"/>
              <w:right w:val="single" w:color="auto" w:sz="4" w:space="0"/>
            </w:tcBorders>
            <w:shd w:val="clear" w:color="auto" w:fill="auto"/>
            <w:vAlign w:val="bottom"/>
          </w:tcPr>
          <w:p w:rsidRPr="00E67C4A" w:rsidR="006A76AB" w:rsidP="007006FF" w:rsidRDefault="006A76AB" w14:paraId="50C23302" w14:textId="46C70195">
            <w:pPr>
              <w:keepNext/>
              <w:autoSpaceDE/>
              <w:autoSpaceDN/>
              <w:adjustRightInd/>
              <w:jc w:val="center"/>
              <w:rPr>
                <w:color w:val="000000"/>
                <w:sz w:val="18"/>
                <w:szCs w:val="18"/>
              </w:rPr>
            </w:pPr>
            <w:r>
              <w:rPr>
                <w:color w:val="000000"/>
                <w:sz w:val="18"/>
                <w:szCs w:val="18"/>
              </w:rPr>
              <w:t>(</w:t>
            </w:r>
            <w:r w:rsidRPr="00E67C4A">
              <w:rPr>
                <w:color w:val="000000"/>
                <w:sz w:val="18"/>
                <w:szCs w:val="18"/>
              </w:rPr>
              <w:t>Optional Call Exercised</w:t>
            </w:r>
            <w:r>
              <w:rPr>
                <w:color w:val="000000"/>
                <w:sz w:val="18"/>
                <w:szCs w:val="18"/>
              </w:rPr>
              <w:t>)</w:t>
            </w:r>
          </w:p>
        </w:tc>
      </w:tr>
      <w:tr w:rsidRPr="00FF2F0A" w:rsidR="006A76AB" w:rsidTr="007F66AA" w14:paraId="0F078324" w14:textId="77777777">
        <w:trPr>
          <w:trHeight w:val="206"/>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398B8FE1" w14:textId="77777777">
            <w:pPr>
              <w:keepNext/>
              <w:autoSpaceDE/>
              <w:autoSpaceDN/>
              <w:adjustRightInd/>
              <w:jc w:val="center"/>
              <w:rPr>
                <w:color w:val="000000"/>
                <w:sz w:val="18"/>
                <w:szCs w:val="18"/>
              </w:rPr>
            </w:pPr>
            <w:r w:rsidRPr="00E67C4A">
              <w:rPr>
                <w:color w:val="000000"/>
                <w:sz w:val="18"/>
                <w:szCs w:val="18"/>
              </w:rPr>
              <w:t>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3A1B8A92" w14:textId="73114E31">
            <w:pPr>
              <w:keepNext/>
              <w:autoSpaceDE/>
              <w:autoSpaceDN/>
              <w:adjustRightInd/>
              <w:jc w:val="center"/>
              <w:rPr>
                <w:color w:val="000000"/>
                <w:sz w:val="18"/>
                <w:szCs w:val="18"/>
              </w:rPr>
            </w:pPr>
            <w:r w:rsidRPr="006A76AB">
              <w:rPr>
                <w:sz w:val="18"/>
                <w:szCs w:val="18"/>
              </w:rPr>
              <w:t>13.6</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4D9FE917" w14:textId="79F1A888">
            <w:pPr>
              <w:keepNext/>
              <w:autoSpaceDE/>
              <w:autoSpaceDN/>
              <w:adjustRightInd/>
              <w:jc w:val="center"/>
              <w:rPr>
                <w:color w:val="000000"/>
                <w:sz w:val="18"/>
                <w:szCs w:val="18"/>
              </w:rPr>
            </w:pPr>
            <w:r w:rsidRPr="006A76AB">
              <w:rPr>
                <w:sz w:val="18"/>
                <w:szCs w:val="18"/>
              </w:rPr>
              <w:t>17.4</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2E8295B2" w14:textId="46DB57A0">
            <w:pPr>
              <w:keepNext/>
              <w:autoSpaceDE/>
              <w:autoSpaceDN/>
              <w:adjustRightInd/>
              <w:jc w:val="center"/>
              <w:rPr>
                <w:color w:val="000000"/>
                <w:sz w:val="18"/>
                <w:szCs w:val="18"/>
              </w:rPr>
            </w:pPr>
            <w:r w:rsidRPr="006A76AB">
              <w:rPr>
                <w:sz w:val="18"/>
                <w:szCs w:val="18"/>
              </w:rPr>
              <w:t>22.4</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4A940EE5" w14:textId="67BD7674">
            <w:pPr>
              <w:keepNext/>
              <w:autoSpaceDE/>
              <w:autoSpaceDN/>
              <w:adjustRightInd/>
              <w:jc w:val="center"/>
              <w:rPr>
                <w:color w:val="000000"/>
                <w:sz w:val="18"/>
                <w:szCs w:val="18"/>
              </w:rPr>
            </w:pPr>
            <w:r w:rsidRPr="006A76AB">
              <w:rPr>
                <w:sz w:val="18"/>
                <w:szCs w:val="18"/>
              </w:rPr>
              <w:t>26.9</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2EBF4A89" w14:textId="6A763E78">
            <w:pPr>
              <w:keepNext/>
              <w:autoSpaceDE/>
              <w:autoSpaceDN/>
              <w:adjustRightInd/>
              <w:jc w:val="center"/>
              <w:rPr>
                <w:color w:val="000000"/>
                <w:sz w:val="18"/>
                <w:szCs w:val="18"/>
              </w:rPr>
            </w:pPr>
            <w:r w:rsidRPr="006A76AB">
              <w:rPr>
                <w:sz w:val="18"/>
                <w:szCs w:val="18"/>
              </w:rPr>
              <w:t>19.3</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7B9B4734" w14:textId="554764DF">
            <w:pPr>
              <w:keepNext/>
              <w:autoSpaceDE/>
              <w:autoSpaceDN/>
              <w:adjustRightInd/>
              <w:jc w:val="center"/>
              <w:rPr>
                <w:color w:val="000000"/>
                <w:sz w:val="18"/>
                <w:szCs w:val="18"/>
              </w:rPr>
            </w:pPr>
            <w:r w:rsidRPr="006A76AB">
              <w:rPr>
                <w:sz w:val="18"/>
                <w:szCs w:val="18"/>
              </w:rPr>
              <w:t>7.7</w:t>
            </w:r>
          </w:p>
        </w:tc>
      </w:tr>
      <w:tr w:rsidRPr="00FF2F0A" w:rsidR="006A76AB" w:rsidTr="007F66AA" w14:paraId="150C4FCF" w14:textId="77777777">
        <w:trPr>
          <w:trHeight w:val="161"/>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2E3EA943" w14:textId="77777777">
            <w:pPr>
              <w:keepNext/>
              <w:autoSpaceDE/>
              <w:autoSpaceDN/>
              <w:adjustRightInd/>
              <w:jc w:val="center"/>
              <w:rPr>
                <w:color w:val="000000"/>
                <w:sz w:val="18"/>
                <w:szCs w:val="18"/>
              </w:rPr>
            </w:pPr>
            <w:r w:rsidRPr="00E67C4A">
              <w:rPr>
                <w:color w:val="000000"/>
                <w:sz w:val="18"/>
                <w:szCs w:val="18"/>
              </w:rPr>
              <w:t>50%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34F0371F" w14:textId="2EF5B2B4">
            <w:pPr>
              <w:keepNext/>
              <w:autoSpaceDE/>
              <w:autoSpaceDN/>
              <w:adjustRightInd/>
              <w:jc w:val="center"/>
              <w:rPr>
                <w:color w:val="000000"/>
                <w:sz w:val="18"/>
                <w:szCs w:val="18"/>
              </w:rPr>
            </w:pPr>
            <w:r w:rsidRPr="006A76AB">
              <w:rPr>
                <w:sz w:val="18"/>
                <w:szCs w:val="18"/>
              </w:rPr>
              <w:t>13.5</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7E7F7A8C" w14:textId="22D56840">
            <w:pPr>
              <w:keepNext/>
              <w:autoSpaceDE/>
              <w:autoSpaceDN/>
              <w:adjustRightInd/>
              <w:jc w:val="center"/>
              <w:rPr>
                <w:color w:val="000000"/>
                <w:sz w:val="18"/>
                <w:szCs w:val="18"/>
              </w:rPr>
            </w:pPr>
            <w:r w:rsidRPr="006A76AB">
              <w:rPr>
                <w:sz w:val="18"/>
                <w:szCs w:val="18"/>
              </w:rPr>
              <w:t>17.3</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6E8E8A08" w14:textId="700D3650">
            <w:pPr>
              <w:keepNext/>
              <w:autoSpaceDE/>
              <w:autoSpaceDN/>
              <w:adjustRightInd/>
              <w:jc w:val="center"/>
              <w:rPr>
                <w:color w:val="000000"/>
                <w:sz w:val="18"/>
                <w:szCs w:val="18"/>
              </w:rPr>
            </w:pPr>
            <w:r w:rsidRPr="006A76AB">
              <w:rPr>
                <w:sz w:val="18"/>
                <w:szCs w:val="18"/>
              </w:rPr>
              <w:t>21.2</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4A781DF5" w14:textId="45E99DD0">
            <w:pPr>
              <w:keepNext/>
              <w:autoSpaceDE/>
              <w:autoSpaceDN/>
              <w:adjustRightInd/>
              <w:jc w:val="center"/>
              <w:rPr>
                <w:color w:val="000000"/>
                <w:sz w:val="18"/>
                <w:szCs w:val="18"/>
              </w:rPr>
            </w:pPr>
            <w:r w:rsidRPr="006A76AB">
              <w:rPr>
                <w:sz w:val="18"/>
                <w:szCs w:val="18"/>
              </w:rPr>
              <w:t>22.4</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188F6016" w14:textId="2E580D0E">
            <w:pPr>
              <w:keepNext/>
              <w:autoSpaceDE/>
              <w:autoSpaceDN/>
              <w:adjustRightInd/>
              <w:jc w:val="center"/>
              <w:rPr>
                <w:color w:val="000000"/>
                <w:sz w:val="18"/>
                <w:szCs w:val="18"/>
              </w:rPr>
            </w:pPr>
            <w:r w:rsidRPr="006A76AB">
              <w:rPr>
                <w:sz w:val="18"/>
                <w:szCs w:val="18"/>
              </w:rPr>
              <w:t>8.3</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4F65F246" w14:textId="02F9996C">
            <w:pPr>
              <w:keepNext/>
              <w:autoSpaceDE/>
              <w:autoSpaceDN/>
              <w:adjustRightInd/>
              <w:jc w:val="center"/>
              <w:rPr>
                <w:color w:val="000000"/>
                <w:sz w:val="18"/>
                <w:szCs w:val="18"/>
              </w:rPr>
            </w:pPr>
            <w:r w:rsidRPr="006A76AB">
              <w:rPr>
                <w:sz w:val="18"/>
                <w:szCs w:val="18"/>
              </w:rPr>
              <w:t>6.4</w:t>
            </w:r>
          </w:p>
        </w:tc>
      </w:tr>
      <w:tr w:rsidRPr="00FF2F0A" w:rsidR="006A76AB" w:rsidTr="007F66AA" w14:paraId="07231FAD" w14:textId="77777777">
        <w:trPr>
          <w:trHeight w:val="215"/>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145E6CA7" w14:textId="77777777">
            <w:pPr>
              <w:keepNext/>
              <w:autoSpaceDE/>
              <w:autoSpaceDN/>
              <w:adjustRightInd/>
              <w:jc w:val="center"/>
              <w:rPr>
                <w:color w:val="000000"/>
                <w:sz w:val="18"/>
                <w:szCs w:val="18"/>
              </w:rPr>
            </w:pPr>
            <w:r w:rsidRPr="00E67C4A">
              <w:rPr>
                <w:color w:val="000000"/>
                <w:sz w:val="18"/>
                <w:szCs w:val="18"/>
              </w:rPr>
              <w:t>75%</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057AFBD8" w14:textId="3C7F74B7">
            <w:pPr>
              <w:keepNext/>
              <w:autoSpaceDE/>
              <w:autoSpaceDN/>
              <w:adjustRightInd/>
              <w:jc w:val="center"/>
              <w:rPr>
                <w:color w:val="000000"/>
                <w:sz w:val="18"/>
                <w:szCs w:val="18"/>
              </w:rPr>
            </w:pPr>
            <w:r w:rsidRPr="006A76AB">
              <w:rPr>
                <w:sz w:val="18"/>
                <w:szCs w:val="18"/>
              </w:rPr>
              <w:t>13.4</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5A1C3149" w14:textId="00AD57F8">
            <w:pPr>
              <w:keepNext/>
              <w:autoSpaceDE/>
              <w:autoSpaceDN/>
              <w:adjustRightInd/>
              <w:jc w:val="center"/>
              <w:rPr>
                <w:color w:val="000000"/>
                <w:sz w:val="18"/>
                <w:szCs w:val="18"/>
              </w:rPr>
            </w:pPr>
            <w:r w:rsidRPr="006A76AB">
              <w:rPr>
                <w:sz w:val="18"/>
                <w:szCs w:val="18"/>
              </w:rPr>
              <w:t>16.5</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093374F5" w14:textId="15147427">
            <w:pPr>
              <w:keepNext/>
              <w:autoSpaceDE/>
              <w:autoSpaceDN/>
              <w:adjustRightInd/>
              <w:jc w:val="center"/>
              <w:rPr>
                <w:color w:val="000000"/>
                <w:sz w:val="18"/>
                <w:szCs w:val="18"/>
              </w:rPr>
            </w:pPr>
            <w:r w:rsidRPr="006A76AB">
              <w:rPr>
                <w:sz w:val="18"/>
                <w:szCs w:val="18"/>
              </w:rPr>
              <w:t>19.0</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20298670" w14:textId="4CB8B258">
            <w:pPr>
              <w:keepNext/>
              <w:autoSpaceDE/>
              <w:autoSpaceDN/>
              <w:adjustRightInd/>
              <w:jc w:val="center"/>
              <w:rPr>
                <w:color w:val="000000"/>
                <w:sz w:val="18"/>
                <w:szCs w:val="18"/>
              </w:rPr>
            </w:pPr>
            <w:r w:rsidRPr="006A76AB">
              <w:rPr>
                <w:sz w:val="18"/>
                <w:szCs w:val="18"/>
              </w:rPr>
              <w:t>19.3</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6D76DE25" w14:textId="649EA575">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04352D9A" w14:textId="353E669A">
            <w:pPr>
              <w:keepNext/>
              <w:autoSpaceDE/>
              <w:autoSpaceDN/>
              <w:adjustRightInd/>
              <w:jc w:val="center"/>
              <w:rPr>
                <w:color w:val="000000"/>
                <w:sz w:val="18"/>
                <w:szCs w:val="18"/>
              </w:rPr>
            </w:pPr>
            <w:r w:rsidRPr="006A76AB">
              <w:rPr>
                <w:sz w:val="18"/>
                <w:szCs w:val="18"/>
              </w:rPr>
              <w:t>5.6</w:t>
            </w:r>
          </w:p>
        </w:tc>
      </w:tr>
      <w:tr w:rsidRPr="00FF2F0A" w:rsidR="006A76AB" w:rsidTr="007F66AA" w14:paraId="609363A8" w14:textId="77777777">
        <w:trPr>
          <w:trHeight w:val="242"/>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6982E232" w14:textId="77777777">
            <w:pPr>
              <w:keepNext/>
              <w:autoSpaceDE/>
              <w:autoSpaceDN/>
              <w:adjustRightInd/>
              <w:jc w:val="center"/>
              <w:rPr>
                <w:color w:val="000000"/>
                <w:sz w:val="18"/>
                <w:szCs w:val="18"/>
              </w:rPr>
            </w:pPr>
            <w:r w:rsidRPr="00E67C4A">
              <w:rPr>
                <w:color w:val="000000"/>
                <w:sz w:val="18"/>
                <w:szCs w:val="18"/>
              </w:rPr>
              <w:t>100%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5D2C9AC3" w14:textId="35F2E768">
            <w:pPr>
              <w:keepNext/>
              <w:autoSpaceDE/>
              <w:autoSpaceDN/>
              <w:adjustRightInd/>
              <w:jc w:val="center"/>
              <w:rPr>
                <w:color w:val="000000"/>
                <w:sz w:val="18"/>
                <w:szCs w:val="18"/>
              </w:rPr>
            </w:pPr>
            <w:r w:rsidRPr="006A76AB">
              <w:rPr>
                <w:sz w:val="18"/>
                <w:szCs w:val="18"/>
              </w:rPr>
              <w:t>12.3</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133A1BAF" w14:textId="42A442DE">
            <w:pPr>
              <w:keepNext/>
              <w:autoSpaceDE/>
              <w:autoSpaceDN/>
              <w:adjustRightInd/>
              <w:jc w:val="center"/>
              <w:rPr>
                <w:color w:val="000000"/>
                <w:sz w:val="18"/>
                <w:szCs w:val="18"/>
              </w:rPr>
            </w:pPr>
            <w:r w:rsidRPr="006A76AB">
              <w:rPr>
                <w:sz w:val="18"/>
                <w:szCs w:val="18"/>
              </w:rPr>
              <w:t>14.7</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16AD35C5" w14:textId="32A6206E">
            <w:pPr>
              <w:keepNext/>
              <w:autoSpaceDE/>
              <w:autoSpaceDN/>
              <w:adjustRightInd/>
              <w:jc w:val="center"/>
              <w:rPr>
                <w:color w:val="000000"/>
                <w:sz w:val="18"/>
                <w:szCs w:val="18"/>
              </w:rPr>
            </w:pPr>
            <w:r w:rsidRPr="006A76AB">
              <w:rPr>
                <w:sz w:val="18"/>
                <w:szCs w:val="18"/>
              </w:rPr>
              <w:t>16.2</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38155ACB" w14:textId="2A36F760">
            <w:pPr>
              <w:keepNext/>
              <w:autoSpaceDE/>
              <w:autoSpaceDN/>
              <w:adjustRightInd/>
              <w:jc w:val="center"/>
              <w:rPr>
                <w:color w:val="000000"/>
                <w:sz w:val="18"/>
                <w:szCs w:val="18"/>
              </w:rPr>
            </w:pPr>
            <w:r w:rsidRPr="006A76AB">
              <w:rPr>
                <w:sz w:val="18"/>
                <w:szCs w:val="18"/>
              </w:rPr>
              <w:t>16.3</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5A366908" w14:textId="19BCE86E">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74684E5E" w14:textId="7F2D9388">
            <w:pPr>
              <w:keepNext/>
              <w:autoSpaceDE/>
              <w:autoSpaceDN/>
              <w:adjustRightInd/>
              <w:jc w:val="center"/>
              <w:rPr>
                <w:color w:val="000000"/>
                <w:sz w:val="18"/>
                <w:szCs w:val="18"/>
              </w:rPr>
            </w:pPr>
            <w:r w:rsidRPr="006A76AB">
              <w:rPr>
                <w:sz w:val="18"/>
                <w:szCs w:val="18"/>
              </w:rPr>
              <w:t>5.6</w:t>
            </w:r>
          </w:p>
        </w:tc>
      </w:tr>
      <w:tr w:rsidRPr="00FF2F0A" w:rsidR="006A76AB" w:rsidTr="007F66AA" w14:paraId="2FDE3B7A" w14:textId="77777777">
        <w:trPr>
          <w:trHeight w:val="215"/>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11631972" w14:textId="77777777">
            <w:pPr>
              <w:keepNext/>
              <w:autoSpaceDE/>
              <w:autoSpaceDN/>
              <w:adjustRightInd/>
              <w:jc w:val="center"/>
              <w:rPr>
                <w:color w:val="000000"/>
                <w:sz w:val="18"/>
                <w:szCs w:val="18"/>
              </w:rPr>
            </w:pPr>
            <w:r w:rsidRPr="00E67C4A">
              <w:rPr>
                <w:color w:val="000000"/>
                <w:sz w:val="18"/>
                <w:szCs w:val="18"/>
              </w:rPr>
              <w:t>125%</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21D3F618" w14:textId="1281C4DE">
            <w:pPr>
              <w:keepNext/>
              <w:autoSpaceDE/>
              <w:autoSpaceDN/>
              <w:adjustRightInd/>
              <w:jc w:val="center"/>
              <w:rPr>
                <w:color w:val="000000"/>
                <w:sz w:val="18"/>
                <w:szCs w:val="18"/>
              </w:rPr>
            </w:pPr>
            <w:r w:rsidRPr="006A76AB">
              <w:rPr>
                <w:sz w:val="18"/>
                <w:szCs w:val="18"/>
              </w:rPr>
              <w:t>11.2</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5B94BBBA" w14:textId="176A20E3">
            <w:pPr>
              <w:keepNext/>
              <w:autoSpaceDE/>
              <w:autoSpaceDN/>
              <w:adjustRightInd/>
              <w:jc w:val="center"/>
              <w:rPr>
                <w:color w:val="000000"/>
                <w:sz w:val="18"/>
                <w:szCs w:val="18"/>
              </w:rPr>
            </w:pPr>
            <w:r w:rsidRPr="006A76AB">
              <w:rPr>
                <w:sz w:val="18"/>
                <w:szCs w:val="18"/>
              </w:rPr>
              <w:t>13.1</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76820F19" w14:textId="5D7C6CB2">
            <w:pPr>
              <w:keepNext/>
              <w:autoSpaceDE/>
              <w:autoSpaceDN/>
              <w:adjustRightInd/>
              <w:jc w:val="center"/>
              <w:rPr>
                <w:color w:val="000000"/>
                <w:sz w:val="18"/>
                <w:szCs w:val="18"/>
              </w:rPr>
            </w:pPr>
            <w:r w:rsidRPr="006A76AB">
              <w:rPr>
                <w:sz w:val="18"/>
                <w:szCs w:val="18"/>
              </w:rPr>
              <w:t>14.0</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55BFA4A6" w14:textId="0962C667">
            <w:pPr>
              <w:keepNext/>
              <w:autoSpaceDE/>
              <w:autoSpaceDN/>
              <w:adjustRightInd/>
              <w:jc w:val="center"/>
              <w:rPr>
                <w:color w:val="000000"/>
                <w:sz w:val="18"/>
                <w:szCs w:val="18"/>
              </w:rPr>
            </w:pPr>
            <w:r w:rsidRPr="006A76AB">
              <w:rPr>
                <w:sz w:val="18"/>
                <w:szCs w:val="18"/>
              </w:rPr>
              <w:t>14.0</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53751BBC" w14:textId="2D6219D0">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4EB5CF4A" w14:textId="2785037A">
            <w:pPr>
              <w:keepNext/>
              <w:autoSpaceDE/>
              <w:autoSpaceDN/>
              <w:adjustRightInd/>
              <w:jc w:val="center"/>
              <w:rPr>
                <w:color w:val="000000"/>
                <w:sz w:val="18"/>
                <w:szCs w:val="18"/>
              </w:rPr>
            </w:pPr>
            <w:r w:rsidRPr="006A76AB">
              <w:rPr>
                <w:sz w:val="18"/>
                <w:szCs w:val="18"/>
              </w:rPr>
              <w:t>5.6</w:t>
            </w:r>
          </w:p>
        </w:tc>
      </w:tr>
      <w:tr w:rsidRPr="00FF2F0A" w:rsidR="006A76AB" w:rsidTr="007F66AA" w14:paraId="5820A139" w14:textId="77777777">
        <w:trPr>
          <w:trHeight w:val="188"/>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7B9C78E1" w14:textId="77777777">
            <w:pPr>
              <w:keepNext/>
              <w:autoSpaceDE/>
              <w:autoSpaceDN/>
              <w:adjustRightInd/>
              <w:jc w:val="center"/>
              <w:rPr>
                <w:color w:val="000000"/>
                <w:sz w:val="18"/>
                <w:szCs w:val="18"/>
              </w:rPr>
            </w:pPr>
            <w:r w:rsidRPr="00E67C4A">
              <w:rPr>
                <w:color w:val="000000"/>
                <w:sz w:val="18"/>
                <w:szCs w:val="18"/>
              </w:rPr>
              <w:t>150%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3CD64D78" w14:textId="34E31AAA">
            <w:pPr>
              <w:keepNext/>
              <w:autoSpaceDE/>
              <w:autoSpaceDN/>
              <w:adjustRightInd/>
              <w:jc w:val="center"/>
              <w:rPr>
                <w:color w:val="000000"/>
                <w:sz w:val="18"/>
                <w:szCs w:val="18"/>
              </w:rPr>
            </w:pPr>
            <w:r w:rsidRPr="006A76AB">
              <w:rPr>
                <w:sz w:val="18"/>
                <w:szCs w:val="18"/>
              </w:rPr>
              <w:t>10.3</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0466C6A5" w14:textId="0782C035">
            <w:pPr>
              <w:keepNext/>
              <w:autoSpaceDE/>
              <w:autoSpaceDN/>
              <w:adjustRightInd/>
              <w:jc w:val="center"/>
              <w:rPr>
                <w:color w:val="000000"/>
                <w:sz w:val="18"/>
                <w:szCs w:val="18"/>
              </w:rPr>
            </w:pPr>
            <w:r w:rsidRPr="006A76AB">
              <w:rPr>
                <w:sz w:val="18"/>
                <w:szCs w:val="18"/>
              </w:rPr>
              <w:t>11.7</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2BD80D60" w14:textId="3E145991">
            <w:pPr>
              <w:keepNext/>
              <w:autoSpaceDE/>
              <w:autoSpaceDN/>
              <w:adjustRightInd/>
              <w:jc w:val="center"/>
              <w:rPr>
                <w:color w:val="000000"/>
                <w:sz w:val="18"/>
                <w:szCs w:val="18"/>
              </w:rPr>
            </w:pPr>
            <w:r w:rsidRPr="006A76AB">
              <w:rPr>
                <w:sz w:val="18"/>
                <w:szCs w:val="18"/>
              </w:rPr>
              <w:t>12.2</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3FB1D34D" w14:textId="2DBCDEE0">
            <w:pPr>
              <w:keepNext/>
              <w:autoSpaceDE/>
              <w:autoSpaceDN/>
              <w:adjustRightInd/>
              <w:jc w:val="center"/>
              <w:rPr>
                <w:color w:val="000000"/>
                <w:sz w:val="18"/>
                <w:szCs w:val="18"/>
              </w:rPr>
            </w:pPr>
            <w:r w:rsidRPr="006A76AB">
              <w:rPr>
                <w:sz w:val="18"/>
                <w:szCs w:val="18"/>
              </w:rPr>
              <w:t>12.2</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515CE1D0" w14:textId="41BF10FD">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734FD162" w14:textId="59FB9D0A">
            <w:pPr>
              <w:keepNext/>
              <w:autoSpaceDE/>
              <w:autoSpaceDN/>
              <w:adjustRightInd/>
              <w:jc w:val="center"/>
              <w:rPr>
                <w:color w:val="000000"/>
                <w:sz w:val="18"/>
                <w:szCs w:val="18"/>
              </w:rPr>
            </w:pPr>
            <w:r w:rsidRPr="006A76AB">
              <w:rPr>
                <w:sz w:val="18"/>
                <w:szCs w:val="18"/>
              </w:rPr>
              <w:t>5.6</w:t>
            </w:r>
          </w:p>
        </w:tc>
      </w:tr>
      <w:tr w:rsidRPr="00FF2F0A" w:rsidR="006A76AB" w:rsidTr="007F66AA" w14:paraId="330AA137" w14:textId="77777777">
        <w:trPr>
          <w:trHeight w:val="233"/>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76D5F506" w14:textId="77777777">
            <w:pPr>
              <w:keepNext/>
              <w:autoSpaceDE/>
              <w:autoSpaceDN/>
              <w:adjustRightInd/>
              <w:jc w:val="center"/>
              <w:rPr>
                <w:color w:val="000000"/>
                <w:sz w:val="18"/>
                <w:szCs w:val="18"/>
              </w:rPr>
            </w:pPr>
            <w:r w:rsidRPr="00E67C4A">
              <w:rPr>
                <w:color w:val="000000"/>
                <w:sz w:val="18"/>
                <w:szCs w:val="18"/>
              </w:rPr>
              <w:t>175%</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0925E7E9" w14:textId="24C46E63">
            <w:pPr>
              <w:keepNext/>
              <w:autoSpaceDE/>
              <w:autoSpaceDN/>
              <w:adjustRightInd/>
              <w:jc w:val="center"/>
              <w:rPr>
                <w:color w:val="000000"/>
                <w:sz w:val="18"/>
                <w:szCs w:val="18"/>
              </w:rPr>
            </w:pPr>
            <w:r w:rsidRPr="006A76AB">
              <w:rPr>
                <w:sz w:val="18"/>
                <w:szCs w:val="18"/>
              </w:rPr>
              <w:t>9.5</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0E3E8B85" w14:textId="1ECB9912">
            <w:pPr>
              <w:keepNext/>
              <w:autoSpaceDE/>
              <w:autoSpaceDN/>
              <w:adjustRightInd/>
              <w:jc w:val="center"/>
              <w:rPr>
                <w:color w:val="000000"/>
                <w:sz w:val="18"/>
                <w:szCs w:val="18"/>
              </w:rPr>
            </w:pPr>
            <w:r w:rsidRPr="006A76AB">
              <w:rPr>
                <w:sz w:val="18"/>
                <w:szCs w:val="18"/>
              </w:rPr>
              <w:t>10.5</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1E4D54E2" w14:textId="03BBF77F">
            <w:pPr>
              <w:keepNext/>
              <w:autoSpaceDE/>
              <w:autoSpaceDN/>
              <w:adjustRightInd/>
              <w:jc w:val="center"/>
              <w:rPr>
                <w:color w:val="000000"/>
                <w:sz w:val="18"/>
                <w:szCs w:val="18"/>
              </w:rPr>
            </w:pPr>
            <w:r w:rsidRPr="006A76AB">
              <w:rPr>
                <w:sz w:val="18"/>
                <w:szCs w:val="18"/>
              </w:rPr>
              <w:t>10.7</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479BBC34" w14:textId="5D128034">
            <w:pPr>
              <w:keepNext/>
              <w:autoSpaceDE/>
              <w:autoSpaceDN/>
              <w:adjustRightInd/>
              <w:jc w:val="center"/>
              <w:rPr>
                <w:color w:val="000000"/>
                <w:sz w:val="18"/>
                <w:szCs w:val="18"/>
              </w:rPr>
            </w:pPr>
            <w:r w:rsidRPr="006A76AB">
              <w:rPr>
                <w:sz w:val="18"/>
                <w:szCs w:val="18"/>
              </w:rPr>
              <w:t>10.7</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5A08A5D0" w14:textId="29CD2628">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18CE07B6" w14:textId="3E3D8926">
            <w:pPr>
              <w:keepNext/>
              <w:autoSpaceDE/>
              <w:autoSpaceDN/>
              <w:adjustRightInd/>
              <w:jc w:val="center"/>
              <w:rPr>
                <w:color w:val="000000"/>
                <w:sz w:val="18"/>
                <w:szCs w:val="18"/>
              </w:rPr>
            </w:pPr>
            <w:r w:rsidRPr="006A76AB">
              <w:rPr>
                <w:sz w:val="18"/>
                <w:szCs w:val="18"/>
              </w:rPr>
              <w:t>5.6</w:t>
            </w:r>
          </w:p>
        </w:tc>
      </w:tr>
      <w:tr w:rsidRPr="00FF2F0A" w:rsidR="006A76AB" w:rsidTr="007F66AA" w14:paraId="577E7093" w14:textId="77777777">
        <w:trPr>
          <w:trHeight w:val="197"/>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39D79B7D" w14:textId="77777777">
            <w:pPr>
              <w:keepNext/>
              <w:autoSpaceDE/>
              <w:autoSpaceDN/>
              <w:adjustRightInd/>
              <w:jc w:val="center"/>
              <w:rPr>
                <w:color w:val="000000"/>
                <w:sz w:val="18"/>
                <w:szCs w:val="18"/>
              </w:rPr>
            </w:pPr>
            <w:r w:rsidRPr="00E67C4A">
              <w:rPr>
                <w:color w:val="000000"/>
                <w:sz w:val="18"/>
                <w:szCs w:val="18"/>
              </w:rPr>
              <w:t>200%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1F74E274" w14:textId="59C34E9F">
            <w:pPr>
              <w:keepNext/>
              <w:autoSpaceDE/>
              <w:autoSpaceDN/>
              <w:adjustRightInd/>
              <w:jc w:val="center"/>
              <w:rPr>
                <w:color w:val="000000"/>
                <w:sz w:val="18"/>
                <w:szCs w:val="18"/>
              </w:rPr>
            </w:pPr>
            <w:r w:rsidRPr="006A76AB">
              <w:rPr>
                <w:sz w:val="18"/>
                <w:szCs w:val="18"/>
              </w:rPr>
              <w:t>8.7</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62204006" w14:textId="34ABFF1B">
            <w:pPr>
              <w:keepNext/>
              <w:autoSpaceDE/>
              <w:autoSpaceDN/>
              <w:adjustRightInd/>
              <w:jc w:val="center"/>
              <w:rPr>
                <w:color w:val="000000"/>
                <w:sz w:val="18"/>
                <w:szCs w:val="18"/>
              </w:rPr>
            </w:pPr>
            <w:r w:rsidRPr="006A76AB">
              <w:rPr>
                <w:sz w:val="18"/>
                <w:szCs w:val="18"/>
              </w:rPr>
              <w:t>9.4</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72825E1B" w14:textId="45668460">
            <w:pPr>
              <w:keepNext/>
              <w:autoSpaceDE/>
              <w:autoSpaceDN/>
              <w:adjustRightInd/>
              <w:jc w:val="center"/>
              <w:rPr>
                <w:color w:val="000000"/>
                <w:sz w:val="18"/>
                <w:szCs w:val="18"/>
              </w:rPr>
            </w:pPr>
            <w:r w:rsidRPr="006A76AB">
              <w:rPr>
                <w:sz w:val="18"/>
                <w:szCs w:val="18"/>
              </w:rPr>
              <w:t>9.6</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795DC43D" w14:textId="08F1415A">
            <w:pPr>
              <w:keepNext/>
              <w:autoSpaceDE/>
              <w:autoSpaceDN/>
              <w:adjustRightInd/>
              <w:jc w:val="center"/>
              <w:rPr>
                <w:color w:val="000000"/>
                <w:sz w:val="18"/>
                <w:szCs w:val="18"/>
              </w:rPr>
            </w:pPr>
            <w:r w:rsidRPr="006A76AB">
              <w:rPr>
                <w:sz w:val="18"/>
                <w:szCs w:val="18"/>
              </w:rPr>
              <w:t>9.5</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6E1BFE7F" w14:textId="2A64D172">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42FF4ECA" w14:textId="78C3BB48">
            <w:pPr>
              <w:keepNext/>
              <w:autoSpaceDE/>
              <w:autoSpaceDN/>
              <w:adjustRightInd/>
              <w:jc w:val="center"/>
              <w:rPr>
                <w:color w:val="000000"/>
                <w:sz w:val="18"/>
                <w:szCs w:val="18"/>
              </w:rPr>
            </w:pPr>
            <w:r w:rsidRPr="006A76AB">
              <w:rPr>
                <w:sz w:val="18"/>
                <w:szCs w:val="18"/>
              </w:rPr>
              <w:t>5.6</w:t>
            </w:r>
          </w:p>
        </w:tc>
      </w:tr>
      <w:tr w:rsidRPr="00FF2F0A" w:rsidR="006A76AB" w:rsidTr="007F66AA" w14:paraId="7274A3C5" w14:textId="77777777">
        <w:trPr>
          <w:trHeight w:val="242"/>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28B1A566" w14:textId="77777777">
            <w:pPr>
              <w:keepNext/>
              <w:autoSpaceDE/>
              <w:autoSpaceDN/>
              <w:adjustRightInd/>
              <w:jc w:val="center"/>
              <w:rPr>
                <w:color w:val="000000"/>
                <w:sz w:val="18"/>
                <w:szCs w:val="18"/>
              </w:rPr>
            </w:pPr>
            <w:r w:rsidRPr="00E67C4A">
              <w:rPr>
                <w:color w:val="000000"/>
                <w:sz w:val="18"/>
                <w:szCs w:val="18"/>
              </w:rPr>
              <w:t>300%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42230668" w14:textId="07F4B431">
            <w:pPr>
              <w:keepNext/>
              <w:autoSpaceDE/>
              <w:autoSpaceDN/>
              <w:adjustRightInd/>
              <w:jc w:val="center"/>
              <w:rPr>
                <w:color w:val="000000"/>
                <w:sz w:val="18"/>
                <w:szCs w:val="18"/>
              </w:rPr>
            </w:pPr>
            <w:r w:rsidRPr="006A76AB">
              <w:rPr>
                <w:sz w:val="18"/>
                <w:szCs w:val="18"/>
              </w:rPr>
              <w:t>6.4</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54B9A124" w14:textId="51B1792B">
            <w:pPr>
              <w:keepNext/>
              <w:autoSpaceDE/>
              <w:autoSpaceDN/>
              <w:adjustRightInd/>
              <w:jc w:val="center"/>
              <w:rPr>
                <w:color w:val="000000"/>
                <w:sz w:val="18"/>
                <w:szCs w:val="18"/>
              </w:rPr>
            </w:pPr>
            <w:r w:rsidRPr="006A76AB">
              <w:rPr>
                <w:sz w:val="18"/>
                <w:szCs w:val="18"/>
              </w:rPr>
              <w:t>6.4</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4218EB37" w14:textId="20823765">
            <w:pPr>
              <w:keepNext/>
              <w:autoSpaceDE/>
              <w:autoSpaceDN/>
              <w:adjustRightInd/>
              <w:jc w:val="center"/>
              <w:rPr>
                <w:color w:val="000000"/>
                <w:sz w:val="18"/>
                <w:szCs w:val="18"/>
              </w:rPr>
            </w:pPr>
            <w:r w:rsidRPr="006A76AB">
              <w:rPr>
                <w:sz w:val="18"/>
                <w:szCs w:val="18"/>
              </w:rPr>
              <w:t>6.4</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7CF02C99" w14:textId="3E93F030">
            <w:pPr>
              <w:keepNext/>
              <w:autoSpaceDE/>
              <w:autoSpaceDN/>
              <w:adjustRightInd/>
              <w:jc w:val="center"/>
              <w:rPr>
                <w:color w:val="000000"/>
                <w:sz w:val="18"/>
                <w:szCs w:val="18"/>
              </w:rPr>
            </w:pPr>
            <w:r w:rsidRPr="006A76AB">
              <w:rPr>
                <w:sz w:val="18"/>
                <w:szCs w:val="18"/>
              </w:rPr>
              <w:t>6.4</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1D3080DA" w14:textId="4C723AC0">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68CBEDF4" w14:textId="5544C55E">
            <w:pPr>
              <w:keepNext/>
              <w:autoSpaceDE/>
              <w:autoSpaceDN/>
              <w:adjustRightInd/>
              <w:jc w:val="center"/>
              <w:rPr>
                <w:color w:val="000000"/>
                <w:sz w:val="18"/>
                <w:szCs w:val="18"/>
              </w:rPr>
            </w:pPr>
            <w:r w:rsidRPr="006A76AB">
              <w:rPr>
                <w:sz w:val="18"/>
                <w:szCs w:val="18"/>
              </w:rPr>
              <w:t>5.6</w:t>
            </w:r>
          </w:p>
        </w:tc>
      </w:tr>
      <w:tr w:rsidRPr="00FF2F0A" w:rsidR="006A76AB" w:rsidTr="007F66AA" w14:paraId="09CE3DB8" w14:textId="77777777">
        <w:trPr>
          <w:trHeight w:val="197"/>
          <w:jc w:val="center"/>
        </w:trPr>
        <w:tc>
          <w:tcPr>
            <w:tcW w:w="1080"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7FBBBF9D" w14:textId="77777777">
            <w:pPr>
              <w:keepNext/>
              <w:autoSpaceDE/>
              <w:autoSpaceDN/>
              <w:adjustRightInd/>
              <w:jc w:val="center"/>
              <w:rPr>
                <w:color w:val="000000"/>
                <w:sz w:val="18"/>
                <w:szCs w:val="18"/>
              </w:rPr>
            </w:pPr>
            <w:r w:rsidRPr="00E67C4A">
              <w:rPr>
                <w:color w:val="000000"/>
                <w:sz w:val="18"/>
                <w:szCs w:val="18"/>
              </w:rPr>
              <w:t>400%</w:t>
            </w:r>
          </w:p>
        </w:tc>
        <w:tc>
          <w:tcPr>
            <w:tcW w:w="117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60B2DE66" w14:textId="4A549D63">
            <w:pPr>
              <w:keepNext/>
              <w:autoSpaceDE/>
              <w:autoSpaceDN/>
              <w:adjustRightInd/>
              <w:jc w:val="center"/>
              <w:rPr>
                <w:color w:val="000000"/>
                <w:sz w:val="18"/>
                <w:szCs w:val="18"/>
              </w:rPr>
            </w:pPr>
            <w:r w:rsidRPr="006A76AB">
              <w:rPr>
                <w:sz w:val="18"/>
                <w:szCs w:val="18"/>
              </w:rPr>
              <w:t>4.7</w:t>
            </w:r>
          </w:p>
        </w:tc>
        <w:tc>
          <w:tcPr>
            <w:tcW w:w="1080"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490ACC57" w14:textId="2B26AA92">
            <w:pPr>
              <w:keepNext/>
              <w:autoSpaceDE/>
              <w:autoSpaceDN/>
              <w:adjustRightInd/>
              <w:jc w:val="center"/>
              <w:rPr>
                <w:color w:val="000000"/>
                <w:sz w:val="18"/>
                <w:szCs w:val="18"/>
              </w:rPr>
            </w:pPr>
            <w:r w:rsidRPr="006A76AB">
              <w:rPr>
                <w:sz w:val="18"/>
                <w:szCs w:val="18"/>
              </w:rPr>
              <w:t>4.7</w:t>
            </w:r>
          </w:p>
        </w:tc>
        <w:tc>
          <w:tcPr>
            <w:tcW w:w="1260" w:type="dxa"/>
            <w:tcBorders>
              <w:top w:val="nil"/>
              <w:left w:val="single" w:color="auto" w:sz="4" w:space="0"/>
              <w:bottom w:val="single" w:color="auto" w:sz="4" w:space="0"/>
              <w:right w:val="single" w:color="auto" w:sz="4" w:space="0"/>
            </w:tcBorders>
            <w:vAlign w:val="center"/>
          </w:tcPr>
          <w:p w:rsidRPr="006A76AB" w:rsidR="006A76AB" w:rsidP="006A76AB" w:rsidRDefault="006A76AB" w14:paraId="343DBD3A" w14:textId="056A6115">
            <w:pPr>
              <w:keepNext/>
              <w:autoSpaceDE/>
              <w:autoSpaceDN/>
              <w:adjustRightInd/>
              <w:jc w:val="center"/>
              <w:rPr>
                <w:color w:val="000000"/>
                <w:sz w:val="18"/>
                <w:szCs w:val="18"/>
              </w:rPr>
            </w:pPr>
            <w:r w:rsidRPr="006A76AB">
              <w:rPr>
                <w:sz w:val="18"/>
                <w:szCs w:val="18"/>
              </w:rPr>
              <w:t>4.7</w:t>
            </w:r>
          </w:p>
        </w:tc>
        <w:tc>
          <w:tcPr>
            <w:tcW w:w="1170" w:type="dxa"/>
            <w:tcBorders>
              <w:top w:val="nil"/>
              <w:left w:val="single" w:color="auto" w:sz="4" w:space="0"/>
              <w:bottom w:val="single" w:color="auto" w:sz="4" w:space="0"/>
              <w:right w:val="single" w:color="auto" w:sz="4" w:space="0"/>
            </w:tcBorders>
            <w:vAlign w:val="center"/>
          </w:tcPr>
          <w:p w:rsidRPr="006A76AB" w:rsidR="006A76AB" w:rsidP="006A76AB" w:rsidRDefault="006A76AB" w14:paraId="062A5BBD" w14:textId="5D1B2563">
            <w:pPr>
              <w:keepNext/>
              <w:autoSpaceDE/>
              <w:autoSpaceDN/>
              <w:adjustRightInd/>
              <w:jc w:val="center"/>
              <w:rPr>
                <w:color w:val="000000"/>
                <w:sz w:val="18"/>
                <w:szCs w:val="18"/>
              </w:rPr>
            </w:pPr>
            <w:r w:rsidRPr="006A76AB">
              <w:rPr>
                <w:sz w:val="18"/>
                <w:szCs w:val="18"/>
              </w:rPr>
              <w:t>4.7</w:t>
            </w:r>
          </w:p>
        </w:tc>
        <w:tc>
          <w:tcPr>
            <w:tcW w:w="1440" w:type="dxa"/>
            <w:tcBorders>
              <w:top w:val="nil"/>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50FD27A1" w14:textId="75764118">
            <w:pPr>
              <w:keepNext/>
              <w:autoSpaceDE/>
              <w:autoSpaceDN/>
              <w:adjustRightInd/>
              <w:jc w:val="center"/>
              <w:rPr>
                <w:color w:val="000000"/>
                <w:sz w:val="18"/>
                <w:szCs w:val="18"/>
              </w:rPr>
            </w:pPr>
            <w:r w:rsidRPr="006A76AB">
              <w:rPr>
                <w:sz w:val="18"/>
                <w:szCs w:val="18"/>
              </w:rPr>
              <w:t>6.0</w:t>
            </w:r>
          </w:p>
        </w:tc>
        <w:tc>
          <w:tcPr>
            <w:tcW w:w="1345" w:type="dxa"/>
            <w:tcBorders>
              <w:top w:val="nil"/>
              <w:left w:val="nil"/>
              <w:bottom w:val="single" w:color="auto" w:sz="4" w:space="0"/>
              <w:right w:val="single" w:color="auto" w:sz="4" w:space="0"/>
            </w:tcBorders>
            <w:shd w:val="clear" w:color="auto" w:fill="auto"/>
            <w:vAlign w:val="center"/>
          </w:tcPr>
          <w:p w:rsidRPr="006A76AB" w:rsidR="006A76AB" w:rsidP="006A76AB" w:rsidRDefault="006A76AB" w14:paraId="1AE622B5" w14:textId="54AC38C4">
            <w:pPr>
              <w:keepNext/>
              <w:autoSpaceDE/>
              <w:autoSpaceDN/>
              <w:adjustRightInd/>
              <w:jc w:val="center"/>
              <w:rPr>
                <w:color w:val="000000"/>
                <w:sz w:val="18"/>
                <w:szCs w:val="18"/>
              </w:rPr>
            </w:pPr>
            <w:r w:rsidRPr="006A76AB">
              <w:rPr>
                <w:sz w:val="18"/>
                <w:szCs w:val="18"/>
              </w:rPr>
              <w:t>5.6</w:t>
            </w:r>
          </w:p>
        </w:tc>
      </w:tr>
      <w:tr w:rsidRPr="00FF2F0A" w:rsidR="006A76AB" w:rsidTr="007F66AA" w14:paraId="3AF5E251" w14:textId="77777777">
        <w:trPr>
          <w:trHeight w:val="70"/>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482265A7" w14:textId="77777777">
            <w:pPr>
              <w:keepNext/>
              <w:autoSpaceDE/>
              <w:autoSpaceDN/>
              <w:adjustRightInd/>
              <w:jc w:val="center"/>
              <w:rPr>
                <w:color w:val="000000"/>
                <w:sz w:val="18"/>
                <w:szCs w:val="18"/>
              </w:rPr>
            </w:pPr>
            <w:r w:rsidRPr="00E67C4A">
              <w:rPr>
                <w:color w:val="000000"/>
                <w:sz w:val="18"/>
                <w:szCs w:val="18"/>
              </w:rPr>
              <w:t>500%</w:t>
            </w:r>
          </w:p>
        </w:tc>
        <w:tc>
          <w:tcPr>
            <w:tcW w:w="1170"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6AA29F24" w14:textId="6E0AAB90">
            <w:pPr>
              <w:keepNext/>
              <w:autoSpaceDE/>
              <w:autoSpaceDN/>
              <w:adjustRightInd/>
              <w:jc w:val="center"/>
              <w:rPr>
                <w:color w:val="000000"/>
                <w:sz w:val="18"/>
                <w:szCs w:val="18"/>
              </w:rPr>
            </w:pPr>
            <w:r w:rsidRPr="006A76AB">
              <w:rPr>
                <w:sz w:val="18"/>
                <w:szCs w:val="18"/>
              </w:rPr>
              <w:t>3.9</w:t>
            </w:r>
          </w:p>
        </w:tc>
        <w:tc>
          <w:tcPr>
            <w:tcW w:w="1080"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7BC0225C" w14:textId="2A64B6E3">
            <w:pPr>
              <w:keepNext/>
              <w:autoSpaceDE/>
              <w:autoSpaceDN/>
              <w:adjustRightInd/>
              <w:jc w:val="center"/>
              <w:rPr>
                <w:color w:val="000000"/>
                <w:sz w:val="18"/>
                <w:szCs w:val="18"/>
              </w:rPr>
            </w:pPr>
            <w:r w:rsidRPr="006A76AB">
              <w:rPr>
                <w:sz w:val="18"/>
                <w:szCs w:val="18"/>
              </w:rPr>
              <w:t>3.9</w:t>
            </w:r>
          </w:p>
        </w:tc>
        <w:tc>
          <w:tcPr>
            <w:tcW w:w="1260" w:type="dxa"/>
            <w:tcBorders>
              <w:top w:val="single" w:color="auto" w:sz="4" w:space="0"/>
              <w:left w:val="single" w:color="auto" w:sz="4" w:space="0"/>
              <w:bottom w:val="single" w:color="auto" w:sz="4" w:space="0"/>
              <w:right w:val="single" w:color="auto" w:sz="4" w:space="0"/>
            </w:tcBorders>
            <w:vAlign w:val="center"/>
          </w:tcPr>
          <w:p w:rsidRPr="006A76AB" w:rsidR="006A76AB" w:rsidP="006A76AB" w:rsidRDefault="006A76AB" w14:paraId="40EB9E88" w14:textId="74C8FACD">
            <w:pPr>
              <w:keepNext/>
              <w:autoSpaceDE/>
              <w:autoSpaceDN/>
              <w:adjustRightInd/>
              <w:jc w:val="center"/>
              <w:rPr>
                <w:color w:val="000000"/>
                <w:sz w:val="18"/>
                <w:szCs w:val="18"/>
              </w:rPr>
            </w:pPr>
            <w:r w:rsidRPr="006A76AB">
              <w:rPr>
                <w:sz w:val="18"/>
                <w:szCs w:val="18"/>
              </w:rPr>
              <w:t>3.9</w:t>
            </w:r>
          </w:p>
        </w:tc>
        <w:tc>
          <w:tcPr>
            <w:tcW w:w="1170" w:type="dxa"/>
            <w:tcBorders>
              <w:top w:val="single" w:color="auto" w:sz="4" w:space="0"/>
              <w:left w:val="single" w:color="auto" w:sz="4" w:space="0"/>
              <w:bottom w:val="single" w:color="auto" w:sz="4" w:space="0"/>
              <w:right w:val="single" w:color="auto" w:sz="4" w:space="0"/>
            </w:tcBorders>
            <w:vAlign w:val="center"/>
          </w:tcPr>
          <w:p w:rsidRPr="006A76AB" w:rsidR="006A76AB" w:rsidP="006A76AB" w:rsidRDefault="006A76AB" w14:paraId="104DDCE6" w14:textId="5D4A9098">
            <w:pPr>
              <w:keepNext/>
              <w:autoSpaceDE/>
              <w:autoSpaceDN/>
              <w:adjustRightInd/>
              <w:jc w:val="center"/>
              <w:rPr>
                <w:color w:val="000000"/>
                <w:sz w:val="18"/>
                <w:szCs w:val="18"/>
              </w:rPr>
            </w:pPr>
            <w:r w:rsidRPr="006A76AB">
              <w:rPr>
                <w:sz w:val="18"/>
                <w:szCs w:val="18"/>
              </w:rPr>
              <w:t>3.9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480E1D38" w14:textId="1099F675">
            <w:pPr>
              <w:keepNext/>
              <w:autoSpaceDE/>
              <w:autoSpaceDN/>
              <w:adjustRightInd/>
              <w:jc w:val="center"/>
              <w:rPr>
                <w:color w:val="000000"/>
                <w:sz w:val="18"/>
                <w:szCs w:val="18"/>
              </w:rPr>
            </w:pPr>
            <w:r w:rsidRPr="006A76AB">
              <w:rPr>
                <w:sz w:val="18"/>
                <w:szCs w:val="18"/>
              </w:rPr>
              <w:t>4.5</w:t>
            </w:r>
          </w:p>
        </w:tc>
        <w:tc>
          <w:tcPr>
            <w:tcW w:w="1345"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6083CA54" w14:textId="7D9094CE">
            <w:pPr>
              <w:keepNext/>
              <w:autoSpaceDE/>
              <w:autoSpaceDN/>
              <w:adjustRightInd/>
              <w:jc w:val="center"/>
              <w:rPr>
                <w:color w:val="000000"/>
                <w:sz w:val="18"/>
                <w:szCs w:val="18"/>
              </w:rPr>
            </w:pPr>
            <w:r w:rsidRPr="006A76AB">
              <w:rPr>
                <w:sz w:val="18"/>
                <w:szCs w:val="18"/>
              </w:rPr>
              <w:t>4.5</w:t>
            </w:r>
          </w:p>
        </w:tc>
      </w:tr>
      <w:tr w:rsidRPr="00FF2F0A" w:rsidR="006A76AB" w:rsidTr="007F66AA" w14:paraId="7D368B33" w14:textId="77777777">
        <w:trPr>
          <w:trHeight w:val="70"/>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E67C4A" w:rsidR="006A76AB" w:rsidP="006A76AB" w:rsidRDefault="006A76AB" w14:paraId="79321850" w14:textId="40EF8D51">
            <w:pPr>
              <w:keepNext/>
              <w:autoSpaceDE/>
              <w:autoSpaceDN/>
              <w:adjustRightInd/>
              <w:jc w:val="center"/>
              <w:rPr>
                <w:color w:val="000000"/>
                <w:sz w:val="18"/>
                <w:szCs w:val="18"/>
              </w:rPr>
            </w:pPr>
            <w:r>
              <w:rPr>
                <w:color w:val="000000"/>
                <w:sz w:val="18"/>
                <w:szCs w:val="18"/>
              </w:rPr>
              <w:t>600%</w:t>
            </w:r>
          </w:p>
        </w:tc>
        <w:tc>
          <w:tcPr>
            <w:tcW w:w="1170"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11DB9C3E" w14:textId="2EA9ACC8">
            <w:pPr>
              <w:keepNext/>
              <w:autoSpaceDE/>
              <w:autoSpaceDN/>
              <w:adjustRightInd/>
              <w:jc w:val="center"/>
              <w:rPr>
                <w:color w:val="000000"/>
                <w:sz w:val="18"/>
                <w:szCs w:val="18"/>
              </w:rPr>
            </w:pPr>
            <w:r w:rsidRPr="006A76AB">
              <w:rPr>
                <w:sz w:val="18"/>
                <w:szCs w:val="18"/>
              </w:rPr>
              <w:t>3.5</w:t>
            </w:r>
          </w:p>
        </w:tc>
        <w:tc>
          <w:tcPr>
            <w:tcW w:w="1080"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3105AEA5" w14:textId="3E563791">
            <w:pPr>
              <w:keepNext/>
              <w:autoSpaceDE/>
              <w:autoSpaceDN/>
              <w:adjustRightInd/>
              <w:jc w:val="center"/>
              <w:rPr>
                <w:color w:val="000000"/>
                <w:sz w:val="18"/>
                <w:szCs w:val="18"/>
              </w:rPr>
            </w:pPr>
            <w:r w:rsidRPr="006A76AB">
              <w:rPr>
                <w:sz w:val="18"/>
                <w:szCs w:val="18"/>
              </w:rPr>
              <w:t>3.5</w:t>
            </w:r>
          </w:p>
        </w:tc>
        <w:tc>
          <w:tcPr>
            <w:tcW w:w="1260" w:type="dxa"/>
            <w:tcBorders>
              <w:top w:val="single" w:color="auto" w:sz="4" w:space="0"/>
              <w:left w:val="single" w:color="auto" w:sz="4" w:space="0"/>
              <w:bottom w:val="single" w:color="auto" w:sz="4" w:space="0"/>
              <w:right w:val="single" w:color="auto" w:sz="4" w:space="0"/>
            </w:tcBorders>
            <w:vAlign w:val="center"/>
          </w:tcPr>
          <w:p w:rsidRPr="006A76AB" w:rsidR="006A76AB" w:rsidP="006A76AB" w:rsidRDefault="006A76AB" w14:paraId="33A3DEA8" w14:textId="0C9E9763">
            <w:pPr>
              <w:keepNext/>
              <w:autoSpaceDE/>
              <w:autoSpaceDN/>
              <w:adjustRightInd/>
              <w:jc w:val="center"/>
              <w:rPr>
                <w:color w:val="000000"/>
                <w:sz w:val="18"/>
                <w:szCs w:val="18"/>
              </w:rPr>
            </w:pPr>
            <w:r w:rsidRPr="006A76AB">
              <w:rPr>
                <w:sz w:val="18"/>
                <w:szCs w:val="18"/>
              </w:rPr>
              <w:t>3.5</w:t>
            </w:r>
          </w:p>
        </w:tc>
        <w:tc>
          <w:tcPr>
            <w:tcW w:w="1170" w:type="dxa"/>
            <w:tcBorders>
              <w:top w:val="single" w:color="auto" w:sz="4" w:space="0"/>
              <w:left w:val="single" w:color="auto" w:sz="4" w:space="0"/>
              <w:bottom w:val="single" w:color="auto" w:sz="4" w:space="0"/>
              <w:right w:val="single" w:color="auto" w:sz="4" w:space="0"/>
            </w:tcBorders>
            <w:vAlign w:val="center"/>
          </w:tcPr>
          <w:p w:rsidRPr="006A76AB" w:rsidR="006A76AB" w:rsidP="006A76AB" w:rsidRDefault="006A76AB" w14:paraId="6B481B3C" w14:textId="3B225F0C">
            <w:pPr>
              <w:keepNext/>
              <w:autoSpaceDE/>
              <w:autoSpaceDN/>
              <w:adjustRightInd/>
              <w:jc w:val="center"/>
              <w:rPr>
                <w:color w:val="000000"/>
                <w:sz w:val="18"/>
                <w:szCs w:val="18"/>
              </w:rPr>
            </w:pPr>
            <w:r w:rsidRPr="006A76AB">
              <w:rPr>
                <w:sz w:val="18"/>
                <w:szCs w:val="18"/>
              </w:rPr>
              <w:t>3.5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2294FA2C" w14:textId="30A51E09">
            <w:pPr>
              <w:keepNext/>
              <w:autoSpaceDE/>
              <w:autoSpaceDN/>
              <w:adjustRightInd/>
              <w:jc w:val="center"/>
              <w:rPr>
                <w:color w:val="000000"/>
                <w:sz w:val="18"/>
                <w:szCs w:val="18"/>
              </w:rPr>
            </w:pPr>
            <w:r w:rsidRPr="006A76AB">
              <w:rPr>
                <w:sz w:val="18"/>
                <w:szCs w:val="18"/>
              </w:rPr>
              <w:t>3.7</w:t>
            </w:r>
          </w:p>
        </w:tc>
        <w:tc>
          <w:tcPr>
            <w:tcW w:w="1345"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484E4193" w14:textId="497E0E78">
            <w:pPr>
              <w:keepNext/>
              <w:autoSpaceDE/>
              <w:autoSpaceDN/>
              <w:adjustRightInd/>
              <w:jc w:val="center"/>
              <w:rPr>
                <w:color w:val="000000"/>
                <w:sz w:val="18"/>
                <w:szCs w:val="18"/>
              </w:rPr>
            </w:pPr>
            <w:r w:rsidRPr="006A76AB">
              <w:rPr>
                <w:sz w:val="18"/>
                <w:szCs w:val="18"/>
              </w:rPr>
              <w:t>3.7</w:t>
            </w:r>
          </w:p>
        </w:tc>
      </w:tr>
      <w:tr w:rsidRPr="00FF2F0A" w:rsidR="006A76AB" w:rsidTr="007F66AA" w14:paraId="0797A8D2" w14:textId="77777777">
        <w:trPr>
          <w:trHeight w:val="70"/>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E67C4A" w:rsidR="006A76AB" w:rsidP="006A76AB" w:rsidRDefault="006A76AB" w14:paraId="7F3E8497" w14:textId="024B7E53">
            <w:pPr>
              <w:keepNext/>
              <w:autoSpaceDE/>
              <w:autoSpaceDN/>
              <w:adjustRightInd/>
              <w:jc w:val="center"/>
              <w:rPr>
                <w:color w:val="000000"/>
                <w:sz w:val="18"/>
                <w:szCs w:val="18"/>
              </w:rPr>
            </w:pPr>
            <w:r>
              <w:rPr>
                <w:color w:val="000000"/>
                <w:sz w:val="18"/>
                <w:szCs w:val="18"/>
              </w:rPr>
              <w:t>700%</w:t>
            </w:r>
          </w:p>
        </w:tc>
        <w:tc>
          <w:tcPr>
            <w:tcW w:w="1170"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1C71A432" w14:textId="03FDEB36">
            <w:pPr>
              <w:keepNext/>
              <w:autoSpaceDE/>
              <w:autoSpaceDN/>
              <w:adjustRightInd/>
              <w:jc w:val="center"/>
              <w:rPr>
                <w:color w:val="000000"/>
                <w:sz w:val="18"/>
                <w:szCs w:val="18"/>
              </w:rPr>
            </w:pPr>
            <w:r w:rsidRPr="006A76AB">
              <w:rPr>
                <w:sz w:val="18"/>
                <w:szCs w:val="18"/>
              </w:rPr>
              <w:t>3.2</w:t>
            </w:r>
          </w:p>
        </w:tc>
        <w:tc>
          <w:tcPr>
            <w:tcW w:w="1080"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4EB4D812" w14:textId="3F353362">
            <w:pPr>
              <w:keepNext/>
              <w:autoSpaceDE/>
              <w:autoSpaceDN/>
              <w:adjustRightInd/>
              <w:jc w:val="center"/>
              <w:rPr>
                <w:color w:val="000000"/>
                <w:sz w:val="18"/>
                <w:szCs w:val="18"/>
              </w:rPr>
            </w:pPr>
            <w:r w:rsidRPr="006A76AB">
              <w:rPr>
                <w:sz w:val="18"/>
                <w:szCs w:val="18"/>
              </w:rPr>
              <w:t>3.2</w:t>
            </w:r>
          </w:p>
        </w:tc>
        <w:tc>
          <w:tcPr>
            <w:tcW w:w="1260" w:type="dxa"/>
            <w:tcBorders>
              <w:top w:val="single" w:color="auto" w:sz="4" w:space="0"/>
              <w:left w:val="single" w:color="auto" w:sz="4" w:space="0"/>
              <w:bottom w:val="single" w:color="auto" w:sz="4" w:space="0"/>
              <w:right w:val="single" w:color="auto" w:sz="4" w:space="0"/>
            </w:tcBorders>
            <w:vAlign w:val="center"/>
          </w:tcPr>
          <w:p w:rsidRPr="006A76AB" w:rsidR="006A76AB" w:rsidP="006A76AB" w:rsidRDefault="006A76AB" w14:paraId="410DCB40" w14:textId="77011C5A">
            <w:pPr>
              <w:keepNext/>
              <w:autoSpaceDE/>
              <w:autoSpaceDN/>
              <w:adjustRightInd/>
              <w:jc w:val="center"/>
              <w:rPr>
                <w:color w:val="000000"/>
                <w:sz w:val="18"/>
                <w:szCs w:val="18"/>
              </w:rPr>
            </w:pPr>
            <w:r w:rsidRPr="006A76AB">
              <w:rPr>
                <w:sz w:val="18"/>
                <w:szCs w:val="18"/>
              </w:rPr>
              <w:t>3.2</w:t>
            </w:r>
          </w:p>
        </w:tc>
        <w:tc>
          <w:tcPr>
            <w:tcW w:w="1170" w:type="dxa"/>
            <w:tcBorders>
              <w:top w:val="single" w:color="auto" w:sz="4" w:space="0"/>
              <w:left w:val="single" w:color="auto" w:sz="4" w:space="0"/>
              <w:bottom w:val="single" w:color="auto" w:sz="4" w:space="0"/>
              <w:right w:val="single" w:color="auto" w:sz="4" w:space="0"/>
            </w:tcBorders>
            <w:vAlign w:val="center"/>
          </w:tcPr>
          <w:p w:rsidRPr="006A76AB" w:rsidR="006A76AB" w:rsidP="006A76AB" w:rsidRDefault="006A76AB" w14:paraId="5127F7E2" w14:textId="00A99C2A">
            <w:pPr>
              <w:keepNext/>
              <w:autoSpaceDE/>
              <w:autoSpaceDN/>
              <w:adjustRightInd/>
              <w:jc w:val="center"/>
              <w:rPr>
                <w:color w:val="000000"/>
                <w:sz w:val="18"/>
                <w:szCs w:val="18"/>
              </w:rPr>
            </w:pPr>
            <w:r w:rsidRPr="006A76AB">
              <w:rPr>
                <w:sz w:val="18"/>
                <w:szCs w:val="18"/>
              </w:rPr>
              <w:t>3.1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A76AB" w:rsidR="006A76AB" w:rsidP="006A76AB" w:rsidRDefault="006A76AB" w14:paraId="5B9E49AF" w14:textId="05D8A74A">
            <w:pPr>
              <w:keepNext/>
              <w:autoSpaceDE/>
              <w:autoSpaceDN/>
              <w:adjustRightInd/>
              <w:jc w:val="center"/>
              <w:rPr>
                <w:color w:val="000000"/>
                <w:sz w:val="18"/>
                <w:szCs w:val="18"/>
              </w:rPr>
            </w:pPr>
            <w:r w:rsidRPr="006A76AB">
              <w:rPr>
                <w:sz w:val="18"/>
                <w:szCs w:val="18"/>
              </w:rPr>
              <w:t>3.3</w:t>
            </w:r>
          </w:p>
        </w:tc>
        <w:tc>
          <w:tcPr>
            <w:tcW w:w="1345" w:type="dxa"/>
            <w:tcBorders>
              <w:top w:val="single" w:color="auto" w:sz="4" w:space="0"/>
              <w:left w:val="nil"/>
              <w:bottom w:val="single" w:color="auto" w:sz="4" w:space="0"/>
              <w:right w:val="single" w:color="auto" w:sz="4" w:space="0"/>
            </w:tcBorders>
            <w:shd w:val="clear" w:color="auto" w:fill="auto"/>
            <w:vAlign w:val="center"/>
          </w:tcPr>
          <w:p w:rsidRPr="006A76AB" w:rsidR="006A76AB" w:rsidP="006A76AB" w:rsidRDefault="006A76AB" w14:paraId="627D9A5C" w14:textId="639685EB">
            <w:pPr>
              <w:keepNext/>
              <w:autoSpaceDE/>
              <w:autoSpaceDN/>
              <w:adjustRightInd/>
              <w:jc w:val="center"/>
              <w:rPr>
                <w:color w:val="000000"/>
                <w:sz w:val="18"/>
                <w:szCs w:val="18"/>
              </w:rPr>
            </w:pPr>
            <w:r w:rsidRPr="006A76AB">
              <w:rPr>
                <w:sz w:val="18"/>
                <w:szCs w:val="18"/>
              </w:rPr>
              <w:t>3.3</w:t>
            </w:r>
          </w:p>
        </w:tc>
      </w:tr>
    </w:tbl>
    <w:p w:rsidR="00E71EDD" w:rsidP="007F66AA" w:rsidRDefault="00E71EDD" w14:paraId="5378149C" w14:textId="77777777">
      <w:pPr>
        <w:keepNext/>
        <w:spacing w:before="120"/>
        <w:ind w:left="540" w:right="450" w:hanging="180"/>
        <w:jc w:val="both"/>
        <w:rPr>
          <w:sz w:val="16"/>
          <w:szCs w:val="16"/>
        </w:rPr>
      </w:pPr>
      <w:r w:rsidRPr="007909EC">
        <w:rPr>
          <w:sz w:val="16"/>
          <w:szCs w:val="22"/>
          <w:vertAlign w:val="superscript"/>
        </w:rPr>
        <w:t>(1)</w:t>
      </w:r>
      <w:r>
        <w:rPr>
          <w:sz w:val="16"/>
          <w:szCs w:val="22"/>
          <w:vertAlign w:val="superscript"/>
        </w:rPr>
        <w:t xml:space="preserve">  </w:t>
      </w:r>
      <w:r w:rsidRPr="00B50ACB">
        <w:rPr>
          <w:sz w:val="16"/>
          <w:szCs w:val="16"/>
        </w:rPr>
        <w:t>The weighted average life of a bond is determined by (i) multiplying the amount of each principal payment by the number of years from the dat</w:t>
      </w:r>
      <w:r>
        <w:rPr>
          <w:sz w:val="16"/>
          <w:szCs w:val="16"/>
        </w:rPr>
        <w:t>e of issuance of the bonds to the related principal payment</w:t>
      </w:r>
      <w:r w:rsidRPr="00B50ACB">
        <w:rPr>
          <w:sz w:val="16"/>
          <w:szCs w:val="16"/>
        </w:rPr>
        <w:t xml:space="preserve"> date, (ii) adding the results and (iii) dividing the sum by the tota</w:t>
      </w:r>
      <w:r>
        <w:rPr>
          <w:sz w:val="16"/>
          <w:szCs w:val="16"/>
        </w:rPr>
        <w:t>l principal paid on the bond.</w:t>
      </w:r>
    </w:p>
    <w:p w:rsidR="00BA4C57" w:rsidP="00AE22A1" w:rsidRDefault="00BA4C57" w14:paraId="503D68E1" w14:textId="77777777">
      <w:pPr>
        <w:ind w:firstLine="720"/>
        <w:jc w:val="both"/>
        <w:rPr>
          <w:sz w:val="16"/>
          <w:szCs w:val="16"/>
        </w:rPr>
      </w:pPr>
    </w:p>
    <w:p w:rsidR="007F14A9" w:rsidP="00790EDC" w:rsidRDefault="007F14A9" w14:paraId="34DE3E5B" w14:textId="77777777">
      <w:pPr>
        <w:keepNext/>
        <w:spacing w:after="120"/>
        <w:ind w:left="58" w:right="274"/>
        <w:jc w:val="center"/>
        <w:rPr>
          <w:sz w:val="22"/>
          <w:szCs w:val="22"/>
          <w:vertAlign w:val="superscript"/>
        </w:rPr>
      </w:pPr>
      <w:r w:rsidRPr="00B50ACB">
        <w:rPr>
          <w:sz w:val="22"/>
          <w:szCs w:val="22"/>
        </w:rPr>
        <w:lastRenderedPageBreak/>
        <w:t>Projected Weighted Average Life (in Years)</w:t>
      </w:r>
      <w:r w:rsidRPr="00B50ACB">
        <w:rPr>
          <w:sz w:val="22"/>
          <w:szCs w:val="22"/>
          <w:vertAlign w:val="superscript"/>
        </w:rPr>
        <w:t>(1)</w:t>
      </w:r>
    </w:p>
    <w:tbl>
      <w:tblPr>
        <w:tblW w:w="8280" w:type="dxa"/>
        <w:jc w:val="center"/>
        <w:tblLook w:val="04A0" w:firstRow="1" w:lastRow="0" w:firstColumn="1" w:lastColumn="0" w:noHBand="0" w:noVBand="1"/>
      </w:tblPr>
      <w:tblGrid>
        <w:gridCol w:w="1435"/>
        <w:gridCol w:w="1260"/>
        <w:gridCol w:w="1350"/>
        <w:gridCol w:w="1355"/>
        <w:gridCol w:w="1440"/>
        <w:gridCol w:w="1440"/>
      </w:tblGrid>
      <w:tr w:rsidRPr="00FF2F0A" w:rsidR="006A76AB" w:rsidTr="006A76AB" w14:paraId="39898E17" w14:textId="77777777">
        <w:trPr>
          <w:trHeight w:val="386"/>
          <w:jc w:val="center"/>
        </w:trPr>
        <w:tc>
          <w:tcPr>
            <w:tcW w:w="8280" w:type="dxa"/>
            <w:gridSpan w:val="6"/>
            <w:tcBorders>
              <w:top w:val="single" w:color="auto" w:sz="4" w:space="0"/>
              <w:left w:val="single" w:color="auto" w:sz="4" w:space="0"/>
              <w:bottom w:val="single" w:color="auto" w:sz="4" w:space="0"/>
              <w:right w:val="single" w:color="auto" w:sz="4" w:space="0"/>
            </w:tcBorders>
          </w:tcPr>
          <w:p w:rsidRPr="001A194E" w:rsidR="006A76AB" w:rsidP="00790EDC" w:rsidRDefault="006A76AB" w14:paraId="4D0AFC9A" w14:textId="6F473FA1">
            <w:pPr>
              <w:keepNext/>
              <w:autoSpaceDE/>
              <w:autoSpaceDN/>
              <w:adjustRightInd/>
              <w:jc w:val="center"/>
              <w:rPr>
                <w:b/>
                <w:bCs/>
                <w:color w:val="000000"/>
                <w:sz w:val="18"/>
                <w:szCs w:val="18"/>
              </w:rPr>
            </w:pPr>
            <w:r w:rsidRPr="001A194E">
              <w:rPr>
                <w:b/>
                <w:bCs/>
                <w:color w:val="000000"/>
                <w:sz w:val="18"/>
                <w:szCs w:val="18"/>
              </w:rPr>
              <w:t xml:space="preserve">Series </w:t>
            </w:r>
            <w:r>
              <w:rPr>
                <w:b/>
                <w:bCs/>
                <w:color w:val="000000"/>
                <w:sz w:val="18"/>
                <w:szCs w:val="18"/>
              </w:rPr>
              <w:t>2025C Bonds</w:t>
            </w:r>
          </w:p>
        </w:tc>
      </w:tr>
      <w:tr w:rsidRPr="00FF2F0A" w:rsidR="006A76AB" w:rsidTr="006A76AB" w14:paraId="637497CB" w14:textId="77777777">
        <w:trPr>
          <w:trHeight w:val="386"/>
          <w:jc w:val="center"/>
        </w:trPr>
        <w:tc>
          <w:tcPr>
            <w:tcW w:w="5400" w:type="dxa"/>
            <w:gridSpan w:val="4"/>
            <w:tcBorders>
              <w:top w:val="single" w:color="auto" w:sz="4" w:space="0"/>
              <w:left w:val="single" w:color="auto" w:sz="4" w:space="0"/>
              <w:bottom w:val="single" w:color="auto" w:sz="4" w:space="0"/>
              <w:right w:val="single" w:color="auto" w:sz="4" w:space="0"/>
            </w:tcBorders>
          </w:tcPr>
          <w:p w:rsidR="006A76AB" w:rsidP="00790EDC" w:rsidRDefault="006A76AB" w14:paraId="722ECC94" w14:textId="77777777">
            <w:pPr>
              <w:keepNext/>
              <w:autoSpaceDE/>
              <w:autoSpaceDN/>
              <w:adjustRightInd/>
              <w:jc w:val="center"/>
              <w:rPr>
                <w:color w:val="000000"/>
                <w:sz w:val="18"/>
                <w:szCs w:val="18"/>
              </w:rPr>
            </w:pP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E67C4A" w:rsidR="006A76AB" w:rsidP="006A76AB" w:rsidRDefault="00EA7F56" w14:paraId="27758B7A" w14:textId="33F166BE">
            <w:pPr>
              <w:keepNext/>
              <w:autoSpaceDE/>
              <w:autoSpaceDN/>
              <w:adjustRightInd/>
              <w:jc w:val="center"/>
              <w:rPr>
                <w:color w:val="000000"/>
                <w:sz w:val="18"/>
                <w:szCs w:val="18"/>
              </w:rPr>
            </w:pPr>
            <w:r>
              <w:rPr>
                <w:color w:val="000000"/>
                <w:sz w:val="18"/>
                <w:szCs w:val="18"/>
              </w:rPr>
              <w:t>Premium</w:t>
            </w:r>
            <w:r w:rsidRPr="00E67C4A" w:rsidR="006A76AB">
              <w:rPr>
                <w:color w:val="000000"/>
                <w:sz w:val="18"/>
                <w:szCs w:val="18"/>
              </w:rPr>
              <w:t xml:space="preserve"> PAC Term Bond Du</w:t>
            </w:r>
            <w:r w:rsidR="006A76AB">
              <w:rPr>
                <w:color w:val="000000"/>
                <w:sz w:val="18"/>
                <w:szCs w:val="18"/>
              </w:rPr>
              <w:t>e</w:t>
            </w:r>
            <w:r w:rsidR="0056433E">
              <w:rPr>
                <w:color w:val="000000"/>
                <w:sz w:val="18"/>
                <w:szCs w:val="18"/>
              </w:rPr>
              <w:t xml:space="preserve"> </w:t>
            </w:r>
            <w:r w:rsidR="006A76AB">
              <w:rPr>
                <w:color w:val="000000"/>
                <w:sz w:val="18"/>
                <w:szCs w:val="18"/>
              </w:rPr>
              <w:t>7/1/2055</w:t>
            </w:r>
          </w:p>
        </w:tc>
      </w:tr>
      <w:tr w:rsidRPr="00FF2F0A" w:rsidR="006A76AB" w:rsidTr="006A76AB" w14:paraId="056AB3D2" w14:textId="77777777">
        <w:trPr>
          <w:trHeight w:val="809"/>
          <w:jc w:val="center"/>
        </w:trPr>
        <w:tc>
          <w:tcPr>
            <w:tcW w:w="14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67C4A" w:rsidR="006A76AB" w:rsidP="003803AD" w:rsidRDefault="006A76AB" w14:paraId="0AF023BC" w14:textId="77777777">
            <w:pPr>
              <w:autoSpaceDE/>
              <w:autoSpaceDN/>
              <w:adjustRightInd/>
              <w:jc w:val="center"/>
              <w:rPr>
                <w:color w:val="000000"/>
                <w:sz w:val="18"/>
                <w:szCs w:val="18"/>
              </w:rPr>
            </w:pPr>
            <w:r w:rsidRPr="00E67C4A">
              <w:rPr>
                <w:color w:val="000000"/>
                <w:sz w:val="18"/>
                <w:szCs w:val="18"/>
              </w:rPr>
              <w:t>SIFMA Prepayment Model</w:t>
            </w:r>
          </w:p>
        </w:tc>
        <w:tc>
          <w:tcPr>
            <w:tcW w:w="1260" w:type="dxa"/>
            <w:tcBorders>
              <w:top w:val="single" w:color="auto" w:sz="4" w:space="0"/>
              <w:left w:val="nil"/>
              <w:bottom w:val="single" w:color="auto" w:sz="4" w:space="0"/>
              <w:right w:val="single" w:color="auto" w:sz="4" w:space="0"/>
            </w:tcBorders>
            <w:shd w:val="clear" w:color="auto" w:fill="auto"/>
            <w:vAlign w:val="bottom"/>
          </w:tcPr>
          <w:p w:rsidR="006A76AB" w:rsidP="003803AD" w:rsidRDefault="006A76AB" w14:paraId="3997A6BC" w14:textId="5203FC2C">
            <w:pPr>
              <w:autoSpaceDE/>
              <w:autoSpaceDN/>
              <w:adjustRightInd/>
              <w:jc w:val="center"/>
              <w:rPr>
                <w:color w:val="000000"/>
                <w:sz w:val="18"/>
                <w:szCs w:val="18"/>
              </w:rPr>
            </w:pPr>
            <w:r>
              <w:rPr>
                <w:color w:val="000000"/>
                <w:sz w:val="18"/>
                <w:szCs w:val="18"/>
              </w:rPr>
              <w:t xml:space="preserve">Taxable </w:t>
            </w:r>
            <w:r w:rsidRPr="00E67C4A">
              <w:rPr>
                <w:color w:val="000000"/>
                <w:sz w:val="18"/>
                <w:szCs w:val="18"/>
              </w:rPr>
              <w:t xml:space="preserve">Term </w:t>
            </w:r>
          </w:p>
          <w:p w:rsidRPr="00E67C4A" w:rsidR="006A76AB" w:rsidP="003803AD" w:rsidRDefault="006A76AB" w14:paraId="09E4400F" w14:textId="1AC8DE51">
            <w:pPr>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Pr>
                <w:color w:val="000000"/>
                <w:sz w:val="18"/>
                <w:szCs w:val="18"/>
              </w:rPr>
              <w:t>1/1/2040</w:t>
            </w:r>
          </w:p>
        </w:tc>
        <w:tc>
          <w:tcPr>
            <w:tcW w:w="1350" w:type="dxa"/>
            <w:tcBorders>
              <w:top w:val="single" w:color="auto" w:sz="4" w:space="0"/>
              <w:left w:val="nil"/>
              <w:bottom w:val="single" w:color="auto" w:sz="4" w:space="0"/>
              <w:right w:val="single" w:color="auto" w:sz="4" w:space="0"/>
            </w:tcBorders>
            <w:shd w:val="clear" w:color="auto" w:fill="auto"/>
            <w:vAlign w:val="bottom"/>
          </w:tcPr>
          <w:p w:rsidR="006A76AB" w:rsidP="003803AD" w:rsidRDefault="006A76AB" w14:paraId="147A370D" w14:textId="3538103C">
            <w:pPr>
              <w:autoSpaceDE/>
              <w:autoSpaceDN/>
              <w:adjustRightInd/>
              <w:jc w:val="center"/>
              <w:rPr>
                <w:color w:val="000000"/>
                <w:sz w:val="18"/>
                <w:szCs w:val="18"/>
              </w:rPr>
            </w:pPr>
            <w:r>
              <w:rPr>
                <w:color w:val="000000"/>
                <w:sz w:val="18"/>
                <w:szCs w:val="18"/>
              </w:rPr>
              <w:t xml:space="preserve">Taxable </w:t>
            </w:r>
            <w:r w:rsidRPr="00E67C4A">
              <w:rPr>
                <w:color w:val="000000"/>
                <w:sz w:val="18"/>
                <w:szCs w:val="18"/>
              </w:rPr>
              <w:t xml:space="preserve">Term </w:t>
            </w:r>
          </w:p>
          <w:p w:rsidRPr="00E67C4A" w:rsidR="006A76AB" w:rsidP="003803AD" w:rsidRDefault="006A76AB" w14:paraId="2F9E98A8" w14:textId="0024D121">
            <w:pPr>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Pr>
                <w:color w:val="000000"/>
                <w:sz w:val="18"/>
                <w:szCs w:val="18"/>
              </w:rPr>
              <w:t>1/1/2045</w:t>
            </w:r>
          </w:p>
        </w:tc>
        <w:tc>
          <w:tcPr>
            <w:tcW w:w="1355" w:type="dxa"/>
            <w:tcBorders>
              <w:top w:val="single" w:color="auto" w:sz="4" w:space="0"/>
              <w:left w:val="single" w:color="auto" w:sz="4" w:space="0"/>
              <w:bottom w:val="single" w:color="auto" w:sz="4" w:space="0"/>
              <w:right w:val="single" w:color="auto" w:sz="4" w:space="0"/>
            </w:tcBorders>
            <w:vAlign w:val="bottom"/>
          </w:tcPr>
          <w:p w:rsidR="006A76AB" w:rsidP="006A76AB" w:rsidRDefault="006A76AB" w14:paraId="58D9631B" w14:textId="3A0AD365">
            <w:pPr>
              <w:autoSpaceDE/>
              <w:autoSpaceDN/>
              <w:adjustRightInd/>
              <w:jc w:val="center"/>
              <w:rPr>
                <w:color w:val="000000"/>
                <w:sz w:val="18"/>
                <w:szCs w:val="18"/>
              </w:rPr>
            </w:pPr>
            <w:r>
              <w:rPr>
                <w:color w:val="000000"/>
                <w:sz w:val="18"/>
                <w:szCs w:val="18"/>
              </w:rPr>
              <w:t xml:space="preserve">Taxable </w:t>
            </w:r>
            <w:r w:rsidRPr="00E67C4A">
              <w:rPr>
                <w:color w:val="000000"/>
                <w:sz w:val="18"/>
                <w:szCs w:val="18"/>
              </w:rPr>
              <w:t xml:space="preserve">Term </w:t>
            </w:r>
          </w:p>
          <w:p w:rsidRPr="00E67C4A" w:rsidR="006A76AB" w:rsidP="006A76AB" w:rsidRDefault="006A76AB" w14:paraId="17187FCF" w14:textId="4FEBEB66">
            <w:pPr>
              <w:autoSpaceDE/>
              <w:autoSpaceDN/>
              <w:adjustRightInd/>
              <w:jc w:val="center"/>
              <w:rPr>
                <w:color w:val="000000"/>
                <w:sz w:val="18"/>
                <w:szCs w:val="18"/>
              </w:rPr>
            </w:pPr>
            <w:r w:rsidRPr="00E67C4A">
              <w:rPr>
                <w:color w:val="000000"/>
                <w:sz w:val="18"/>
                <w:szCs w:val="18"/>
              </w:rPr>
              <w:t>Bond</w:t>
            </w:r>
            <w:r w:rsidRPr="00E67C4A" w:rsidDel="00A24B4E">
              <w:rPr>
                <w:color w:val="000000"/>
                <w:sz w:val="18"/>
                <w:szCs w:val="18"/>
              </w:rPr>
              <w:t xml:space="preserve"> </w:t>
            </w:r>
            <w:r w:rsidRPr="00E67C4A">
              <w:rPr>
                <w:color w:val="000000"/>
                <w:sz w:val="18"/>
                <w:szCs w:val="18"/>
              </w:rPr>
              <w:t xml:space="preserve">due </w:t>
            </w:r>
            <w:r>
              <w:rPr>
                <w:color w:val="000000"/>
                <w:sz w:val="18"/>
                <w:szCs w:val="18"/>
              </w:rPr>
              <w:t>1/1/2050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E67C4A" w:rsidR="006A76AB" w:rsidP="003803AD" w:rsidRDefault="006A76AB" w14:paraId="260223B9" w14:textId="61E92E7A">
            <w:pPr>
              <w:autoSpaceDE/>
              <w:autoSpaceDN/>
              <w:adjustRightInd/>
              <w:jc w:val="center"/>
              <w:rPr>
                <w:color w:val="000000"/>
                <w:sz w:val="18"/>
                <w:szCs w:val="18"/>
              </w:rPr>
            </w:pPr>
            <w:r>
              <w:rPr>
                <w:color w:val="000000"/>
                <w:sz w:val="18"/>
                <w:szCs w:val="18"/>
              </w:rPr>
              <w:t>(</w:t>
            </w:r>
            <w:r w:rsidRPr="00E67C4A">
              <w:rPr>
                <w:color w:val="000000"/>
                <w:sz w:val="18"/>
                <w:szCs w:val="18"/>
              </w:rPr>
              <w:t>Optional Call not Exercised</w:t>
            </w:r>
            <w:r>
              <w:rPr>
                <w:color w:val="000000"/>
                <w:sz w:val="18"/>
                <w:szCs w:val="18"/>
              </w:rPr>
              <w:t>)</w:t>
            </w:r>
          </w:p>
        </w:tc>
        <w:tc>
          <w:tcPr>
            <w:tcW w:w="1440" w:type="dxa"/>
            <w:tcBorders>
              <w:top w:val="single" w:color="auto" w:sz="4" w:space="0"/>
              <w:left w:val="nil"/>
              <w:bottom w:val="single" w:color="auto" w:sz="4" w:space="0"/>
              <w:right w:val="single" w:color="auto" w:sz="4" w:space="0"/>
            </w:tcBorders>
            <w:shd w:val="clear" w:color="auto" w:fill="auto"/>
            <w:vAlign w:val="bottom"/>
          </w:tcPr>
          <w:p w:rsidRPr="00E67C4A" w:rsidR="006A76AB" w:rsidP="003803AD" w:rsidRDefault="006A76AB" w14:paraId="3B213E95" w14:textId="6E344628">
            <w:pPr>
              <w:autoSpaceDE/>
              <w:autoSpaceDN/>
              <w:adjustRightInd/>
              <w:jc w:val="center"/>
              <w:rPr>
                <w:color w:val="000000"/>
                <w:sz w:val="18"/>
                <w:szCs w:val="18"/>
              </w:rPr>
            </w:pPr>
            <w:r>
              <w:rPr>
                <w:color w:val="000000"/>
                <w:sz w:val="18"/>
                <w:szCs w:val="18"/>
              </w:rPr>
              <w:t>(</w:t>
            </w:r>
            <w:r w:rsidRPr="00E67C4A">
              <w:rPr>
                <w:color w:val="000000"/>
                <w:sz w:val="18"/>
                <w:szCs w:val="18"/>
              </w:rPr>
              <w:t>Optional Call Exercised</w:t>
            </w:r>
            <w:r>
              <w:rPr>
                <w:color w:val="000000"/>
                <w:sz w:val="18"/>
                <w:szCs w:val="18"/>
              </w:rPr>
              <w:t>)</w:t>
            </w:r>
          </w:p>
        </w:tc>
      </w:tr>
      <w:tr w:rsidRPr="00FF2F0A" w:rsidR="006A76AB" w:rsidTr="006A76AB" w14:paraId="468047AB" w14:textId="77777777">
        <w:trPr>
          <w:trHeight w:val="206"/>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69814306" w14:textId="77777777">
            <w:pPr>
              <w:autoSpaceDE/>
              <w:autoSpaceDN/>
              <w:adjustRightInd/>
              <w:jc w:val="center"/>
              <w:rPr>
                <w:color w:val="000000"/>
                <w:sz w:val="18"/>
                <w:szCs w:val="18"/>
              </w:rPr>
            </w:pPr>
            <w:r w:rsidRPr="00E67C4A">
              <w:rPr>
                <w:color w:val="000000"/>
                <w:sz w:val="18"/>
                <w:szCs w:val="18"/>
              </w:rPr>
              <w:t>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1EF51ED0" w14:textId="2CFCFD15">
            <w:pPr>
              <w:autoSpaceDE/>
              <w:autoSpaceDN/>
              <w:adjustRightInd/>
              <w:jc w:val="center"/>
              <w:rPr>
                <w:color w:val="000000"/>
                <w:sz w:val="18"/>
                <w:szCs w:val="18"/>
              </w:rPr>
            </w:pPr>
            <w:r w:rsidRPr="006A76AB">
              <w:rPr>
                <w:sz w:val="18"/>
                <w:szCs w:val="18"/>
              </w:rPr>
              <w:t>12.7</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3CABDF0A" w14:textId="0085D30B">
            <w:pPr>
              <w:autoSpaceDE/>
              <w:autoSpaceDN/>
              <w:adjustRightInd/>
              <w:jc w:val="center"/>
              <w:rPr>
                <w:color w:val="000000"/>
                <w:sz w:val="18"/>
                <w:szCs w:val="18"/>
              </w:rPr>
            </w:pPr>
            <w:r w:rsidRPr="006A76AB">
              <w:rPr>
                <w:sz w:val="18"/>
                <w:szCs w:val="18"/>
              </w:rPr>
              <w:t>17.4</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722058F4" w14:textId="28FDFA41">
            <w:pPr>
              <w:autoSpaceDE/>
              <w:autoSpaceDN/>
              <w:adjustRightInd/>
              <w:jc w:val="center"/>
              <w:rPr>
                <w:color w:val="000000"/>
                <w:sz w:val="18"/>
                <w:szCs w:val="18"/>
              </w:rPr>
            </w:pPr>
            <w:r w:rsidRPr="006A76AB">
              <w:rPr>
                <w:sz w:val="18"/>
                <w:szCs w:val="18"/>
              </w:rPr>
              <w:t>21.5</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0F269B29" w14:textId="32765E5E">
            <w:pPr>
              <w:autoSpaceDE/>
              <w:autoSpaceDN/>
              <w:adjustRightInd/>
              <w:jc w:val="center"/>
              <w:rPr>
                <w:color w:val="000000"/>
                <w:sz w:val="18"/>
                <w:szCs w:val="18"/>
              </w:rPr>
            </w:pPr>
            <w:r w:rsidRPr="006A76AB">
              <w:rPr>
                <w:sz w:val="18"/>
                <w:szCs w:val="18"/>
              </w:rPr>
              <w:t>12.3</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571B1EFA" w14:textId="020EF775">
            <w:pPr>
              <w:autoSpaceDE/>
              <w:autoSpaceDN/>
              <w:adjustRightInd/>
              <w:jc w:val="center"/>
              <w:rPr>
                <w:color w:val="000000"/>
                <w:sz w:val="18"/>
                <w:szCs w:val="18"/>
              </w:rPr>
            </w:pPr>
            <w:r w:rsidRPr="006A76AB">
              <w:rPr>
                <w:sz w:val="18"/>
                <w:szCs w:val="18"/>
              </w:rPr>
              <w:t>7.2</w:t>
            </w:r>
          </w:p>
        </w:tc>
      </w:tr>
      <w:tr w:rsidRPr="00FF2F0A" w:rsidR="006A76AB" w:rsidTr="006A76AB" w14:paraId="04EC80E5" w14:textId="77777777">
        <w:trPr>
          <w:trHeight w:val="161"/>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424A45B6" w14:textId="77777777">
            <w:pPr>
              <w:autoSpaceDE/>
              <w:autoSpaceDN/>
              <w:adjustRightInd/>
              <w:jc w:val="center"/>
              <w:rPr>
                <w:color w:val="000000"/>
                <w:sz w:val="18"/>
                <w:szCs w:val="18"/>
              </w:rPr>
            </w:pPr>
            <w:r w:rsidRPr="00E67C4A">
              <w:rPr>
                <w:color w:val="000000"/>
                <w:sz w:val="18"/>
                <w:szCs w:val="18"/>
              </w:rPr>
              <w:t>50%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366121BF" w14:textId="13380149">
            <w:pPr>
              <w:autoSpaceDE/>
              <w:autoSpaceDN/>
              <w:adjustRightInd/>
              <w:jc w:val="center"/>
              <w:rPr>
                <w:color w:val="000000"/>
                <w:sz w:val="18"/>
                <w:szCs w:val="18"/>
              </w:rPr>
            </w:pPr>
            <w:r w:rsidRPr="006A76AB">
              <w:rPr>
                <w:sz w:val="18"/>
                <w:szCs w:val="18"/>
              </w:rPr>
              <w:t>12.3</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475872EE" w14:textId="66960B13">
            <w:pPr>
              <w:autoSpaceDE/>
              <w:autoSpaceDN/>
              <w:adjustRightInd/>
              <w:jc w:val="center"/>
              <w:rPr>
                <w:color w:val="000000"/>
                <w:sz w:val="18"/>
                <w:szCs w:val="18"/>
              </w:rPr>
            </w:pPr>
            <w:r w:rsidRPr="006A76AB">
              <w:rPr>
                <w:sz w:val="18"/>
                <w:szCs w:val="18"/>
              </w:rPr>
              <w:t>14.6</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7B647E37" w14:textId="2533BDEB">
            <w:pPr>
              <w:autoSpaceDE/>
              <w:autoSpaceDN/>
              <w:adjustRightInd/>
              <w:jc w:val="center"/>
              <w:rPr>
                <w:color w:val="000000"/>
                <w:sz w:val="18"/>
                <w:szCs w:val="18"/>
              </w:rPr>
            </w:pPr>
            <w:r w:rsidRPr="006A76AB">
              <w:rPr>
                <w:sz w:val="18"/>
                <w:szCs w:val="18"/>
              </w:rPr>
              <w:t>14.8</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6FF511CF" w14:textId="4D09B2A4">
            <w:pPr>
              <w:autoSpaceDE/>
              <w:autoSpaceDN/>
              <w:adjustRightInd/>
              <w:jc w:val="center"/>
              <w:rPr>
                <w:color w:val="000000"/>
                <w:sz w:val="18"/>
                <w:szCs w:val="18"/>
              </w:rPr>
            </w:pPr>
            <w:r w:rsidRPr="006A76AB">
              <w:rPr>
                <w:sz w:val="18"/>
                <w:szCs w:val="18"/>
              </w:rPr>
              <w:t>5.5</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27B925D1" w14:textId="0817285B">
            <w:pPr>
              <w:autoSpaceDE/>
              <w:autoSpaceDN/>
              <w:adjustRightInd/>
              <w:jc w:val="center"/>
              <w:rPr>
                <w:color w:val="000000"/>
                <w:sz w:val="18"/>
                <w:szCs w:val="18"/>
              </w:rPr>
            </w:pPr>
            <w:r w:rsidRPr="006A76AB">
              <w:rPr>
                <w:sz w:val="18"/>
                <w:szCs w:val="18"/>
              </w:rPr>
              <w:t>5.4</w:t>
            </w:r>
          </w:p>
        </w:tc>
      </w:tr>
      <w:tr w:rsidRPr="00FF2F0A" w:rsidR="006A76AB" w:rsidTr="006A76AB" w14:paraId="43DF9ACB" w14:textId="77777777">
        <w:trPr>
          <w:trHeight w:val="215"/>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00198CFD" w14:textId="77777777">
            <w:pPr>
              <w:autoSpaceDE/>
              <w:autoSpaceDN/>
              <w:adjustRightInd/>
              <w:jc w:val="center"/>
              <w:rPr>
                <w:color w:val="000000"/>
                <w:sz w:val="18"/>
                <w:szCs w:val="18"/>
              </w:rPr>
            </w:pPr>
            <w:r w:rsidRPr="00E67C4A">
              <w:rPr>
                <w:color w:val="000000"/>
                <w:sz w:val="18"/>
                <w:szCs w:val="18"/>
              </w:rPr>
              <w:t>75%</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6F42776F" w14:textId="7B73D850">
            <w:pPr>
              <w:autoSpaceDE/>
              <w:autoSpaceDN/>
              <w:adjustRightInd/>
              <w:jc w:val="center"/>
              <w:rPr>
                <w:color w:val="000000"/>
                <w:sz w:val="18"/>
                <w:szCs w:val="18"/>
              </w:rPr>
            </w:pPr>
            <w:r w:rsidRPr="006A76AB">
              <w:rPr>
                <w:sz w:val="18"/>
                <w:szCs w:val="18"/>
              </w:rPr>
              <w:t>11.5</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63ECE000" w14:textId="263E6A2D">
            <w:pPr>
              <w:autoSpaceDE/>
              <w:autoSpaceDN/>
              <w:adjustRightInd/>
              <w:jc w:val="center"/>
              <w:rPr>
                <w:color w:val="000000"/>
                <w:sz w:val="18"/>
                <w:szCs w:val="18"/>
              </w:rPr>
            </w:pPr>
            <w:r w:rsidRPr="006A76AB">
              <w:rPr>
                <w:sz w:val="18"/>
                <w:szCs w:val="18"/>
              </w:rPr>
              <w:t>12.9</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2E22EE71" w14:textId="437C1697">
            <w:pPr>
              <w:autoSpaceDE/>
              <w:autoSpaceDN/>
              <w:adjustRightInd/>
              <w:jc w:val="center"/>
              <w:rPr>
                <w:color w:val="000000"/>
                <w:sz w:val="18"/>
                <w:szCs w:val="18"/>
              </w:rPr>
            </w:pPr>
            <w:r w:rsidRPr="006A76AB">
              <w:rPr>
                <w:sz w:val="18"/>
                <w:szCs w:val="18"/>
              </w:rPr>
              <w:t>12.9</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709679CF" w14:textId="0A7B7B52">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57CBE366" w14:textId="3E36B1CF">
            <w:pPr>
              <w:autoSpaceDE/>
              <w:autoSpaceDN/>
              <w:adjustRightInd/>
              <w:jc w:val="center"/>
              <w:rPr>
                <w:color w:val="000000"/>
                <w:sz w:val="18"/>
                <w:szCs w:val="18"/>
              </w:rPr>
            </w:pPr>
            <w:r w:rsidRPr="006A76AB">
              <w:rPr>
                <w:sz w:val="18"/>
                <w:szCs w:val="18"/>
              </w:rPr>
              <w:t>5.0</w:t>
            </w:r>
          </w:p>
        </w:tc>
      </w:tr>
      <w:tr w:rsidRPr="00FF2F0A" w:rsidR="006A76AB" w:rsidTr="006A76AB" w14:paraId="5E2B17AF" w14:textId="77777777">
        <w:trPr>
          <w:trHeight w:val="242"/>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7442364F" w14:textId="77777777">
            <w:pPr>
              <w:autoSpaceDE/>
              <w:autoSpaceDN/>
              <w:adjustRightInd/>
              <w:jc w:val="center"/>
              <w:rPr>
                <w:color w:val="000000"/>
                <w:sz w:val="18"/>
                <w:szCs w:val="18"/>
              </w:rPr>
            </w:pPr>
            <w:r w:rsidRPr="00E67C4A">
              <w:rPr>
                <w:color w:val="000000"/>
                <w:sz w:val="18"/>
                <w:szCs w:val="18"/>
              </w:rPr>
              <w:t>100%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2B2A695D" w14:textId="535034CE">
            <w:pPr>
              <w:autoSpaceDE/>
              <w:autoSpaceDN/>
              <w:adjustRightInd/>
              <w:jc w:val="center"/>
              <w:rPr>
                <w:color w:val="000000"/>
                <w:sz w:val="18"/>
                <w:szCs w:val="18"/>
              </w:rPr>
            </w:pPr>
            <w:r w:rsidRPr="006A76AB">
              <w:rPr>
                <w:sz w:val="18"/>
                <w:szCs w:val="18"/>
              </w:rPr>
              <w:t>10.6</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1518E795" w14:textId="47069E2C">
            <w:pPr>
              <w:autoSpaceDE/>
              <w:autoSpaceDN/>
              <w:adjustRightInd/>
              <w:jc w:val="center"/>
              <w:rPr>
                <w:color w:val="000000"/>
                <w:sz w:val="18"/>
                <w:szCs w:val="18"/>
              </w:rPr>
            </w:pPr>
            <w:r w:rsidRPr="006A76AB">
              <w:rPr>
                <w:sz w:val="18"/>
                <w:szCs w:val="18"/>
              </w:rPr>
              <w:t>11.5</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71DCD026" w14:textId="63EEE7EE">
            <w:pPr>
              <w:autoSpaceDE/>
              <w:autoSpaceDN/>
              <w:adjustRightInd/>
              <w:jc w:val="center"/>
              <w:rPr>
                <w:color w:val="000000"/>
                <w:sz w:val="18"/>
                <w:szCs w:val="18"/>
              </w:rPr>
            </w:pPr>
            <w:r w:rsidRPr="006A76AB">
              <w:rPr>
                <w:sz w:val="18"/>
                <w:szCs w:val="18"/>
              </w:rPr>
              <w:t>11.5</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31F171BE" w14:textId="5F448F84">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16A54A96" w14:textId="6442B708">
            <w:pPr>
              <w:autoSpaceDE/>
              <w:autoSpaceDN/>
              <w:adjustRightInd/>
              <w:jc w:val="center"/>
              <w:rPr>
                <w:color w:val="000000"/>
                <w:sz w:val="18"/>
                <w:szCs w:val="18"/>
              </w:rPr>
            </w:pPr>
            <w:r w:rsidRPr="006A76AB">
              <w:rPr>
                <w:sz w:val="18"/>
                <w:szCs w:val="18"/>
              </w:rPr>
              <w:t>5.0</w:t>
            </w:r>
          </w:p>
        </w:tc>
      </w:tr>
      <w:tr w:rsidRPr="00FF2F0A" w:rsidR="006A76AB" w:rsidTr="006A76AB" w14:paraId="65CA24F9" w14:textId="77777777">
        <w:trPr>
          <w:trHeight w:val="215"/>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36388172" w14:textId="77777777">
            <w:pPr>
              <w:autoSpaceDE/>
              <w:autoSpaceDN/>
              <w:adjustRightInd/>
              <w:jc w:val="center"/>
              <w:rPr>
                <w:color w:val="000000"/>
                <w:sz w:val="18"/>
                <w:szCs w:val="18"/>
              </w:rPr>
            </w:pPr>
            <w:r w:rsidRPr="00E67C4A">
              <w:rPr>
                <w:color w:val="000000"/>
                <w:sz w:val="18"/>
                <w:szCs w:val="18"/>
              </w:rPr>
              <w:t>125%</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30CAC955" w14:textId="6E74A650">
            <w:pPr>
              <w:autoSpaceDE/>
              <w:autoSpaceDN/>
              <w:adjustRightInd/>
              <w:jc w:val="center"/>
              <w:rPr>
                <w:color w:val="000000"/>
                <w:sz w:val="18"/>
                <w:szCs w:val="18"/>
              </w:rPr>
            </w:pPr>
            <w:r w:rsidRPr="006A76AB">
              <w:rPr>
                <w:sz w:val="18"/>
                <w:szCs w:val="18"/>
              </w:rPr>
              <w:t>9.8</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6E9A9054" w14:textId="0C1D474C">
            <w:pPr>
              <w:autoSpaceDE/>
              <w:autoSpaceDN/>
              <w:adjustRightInd/>
              <w:jc w:val="center"/>
              <w:rPr>
                <w:color w:val="000000"/>
                <w:sz w:val="18"/>
                <w:szCs w:val="18"/>
              </w:rPr>
            </w:pPr>
            <w:r w:rsidRPr="006A76AB">
              <w:rPr>
                <w:sz w:val="18"/>
                <w:szCs w:val="18"/>
              </w:rPr>
              <w:t>10.4</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52ABFE7A" w14:textId="5A44E861">
            <w:pPr>
              <w:autoSpaceDE/>
              <w:autoSpaceDN/>
              <w:adjustRightInd/>
              <w:jc w:val="center"/>
              <w:rPr>
                <w:color w:val="000000"/>
                <w:sz w:val="18"/>
                <w:szCs w:val="18"/>
              </w:rPr>
            </w:pPr>
            <w:r w:rsidRPr="006A76AB">
              <w:rPr>
                <w:sz w:val="18"/>
                <w:szCs w:val="18"/>
              </w:rPr>
              <w:t>10.4</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4C38271D" w14:textId="2093ACCE">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21416B9D" w14:textId="5C590CF6">
            <w:pPr>
              <w:autoSpaceDE/>
              <w:autoSpaceDN/>
              <w:adjustRightInd/>
              <w:jc w:val="center"/>
              <w:rPr>
                <w:color w:val="000000"/>
                <w:sz w:val="18"/>
                <w:szCs w:val="18"/>
              </w:rPr>
            </w:pPr>
            <w:r w:rsidRPr="006A76AB">
              <w:rPr>
                <w:sz w:val="18"/>
                <w:szCs w:val="18"/>
              </w:rPr>
              <w:t>5.0</w:t>
            </w:r>
          </w:p>
        </w:tc>
      </w:tr>
      <w:tr w:rsidRPr="00FF2F0A" w:rsidR="006A76AB" w:rsidTr="006A76AB" w14:paraId="495C8666" w14:textId="77777777">
        <w:trPr>
          <w:trHeight w:val="188"/>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16F9547A" w14:textId="77777777">
            <w:pPr>
              <w:autoSpaceDE/>
              <w:autoSpaceDN/>
              <w:adjustRightInd/>
              <w:jc w:val="center"/>
              <w:rPr>
                <w:color w:val="000000"/>
                <w:sz w:val="18"/>
                <w:szCs w:val="18"/>
              </w:rPr>
            </w:pPr>
            <w:r w:rsidRPr="00E67C4A">
              <w:rPr>
                <w:color w:val="000000"/>
                <w:sz w:val="18"/>
                <w:szCs w:val="18"/>
              </w:rPr>
              <w:t>150%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762A94FF" w14:textId="5F532710">
            <w:pPr>
              <w:autoSpaceDE/>
              <w:autoSpaceDN/>
              <w:adjustRightInd/>
              <w:jc w:val="center"/>
              <w:rPr>
                <w:color w:val="000000"/>
                <w:sz w:val="18"/>
                <w:szCs w:val="18"/>
              </w:rPr>
            </w:pPr>
            <w:r w:rsidRPr="006A76AB">
              <w:rPr>
                <w:sz w:val="18"/>
                <w:szCs w:val="18"/>
              </w:rPr>
              <w:t>9.1</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5AA3022E" w14:textId="140E67A8">
            <w:pPr>
              <w:autoSpaceDE/>
              <w:autoSpaceDN/>
              <w:adjustRightInd/>
              <w:jc w:val="center"/>
              <w:rPr>
                <w:color w:val="000000"/>
                <w:sz w:val="18"/>
                <w:szCs w:val="18"/>
              </w:rPr>
            </w:pPr>
            <w:r w:rsidRPr="006A76AB">
              <w:rPr>
                <w:sz w:val="18"/>
                <w:szCs w:val="18"/>
              </w:rPr>
              <w:t>9.5</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7A355C1B" w14:textId="07AB5F84">
            <w:pPr>
              <w:autoSpaceDE/>
              <w:autoSpaceDN/>
              <w:adjustRightInd/>
              <w:jc w:val="center"/>
              <w:rPr>
                <w:color w:val="000000"/>
                <w:sz w:val="18"/>
                <w:szCs w:val="18"/>
              </w:rPr>
            </w:pPr>
            <w:r w:rsidRPr="006A76AB">
              <w:rPr>
                <w:sz w:val="18"/>
                <w:szCs w:val="18"/>
              </w:rPr>
              <w:t>9.5</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7406378F" w14:textId="547C095E">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2D8E5B97" w14:textId="358040C1">
            <w:pPr>
              <w:autoSpaceDE/>
              <w:autoSpaceDN/>
              <w:adjustRightInd/>
              <w:jc w:val="center"/>
              <w:rPr>
                <w:color w:val="000000"/>
                <w:sz w:val="18"/>
                <w:szCs w:val="18"/>
              </w:rPr>
            </w:pPr>
            <w:r w:rsidRPr="006A76AB">
              <w:rPr>
                <w:sz w:val="18"/>
                <w:szCs w:val="18"/>
              </w:rPr>
              <w:t>5.0</w:t>
            </w:r>
          </w:p>
        </w:tc>
      </w:tr>
      <w:tr w:rsidRPr="00FF2F0A" w:rsidR="006A76AB" w:rsidTr="006A76AB" w14:paraId="1F40966D" w14:textId="77777777">
        <w:trPr>
          <w:trHeight w:val="233"/>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7D9CC906" w14:textId="77777777">
            <w:pPr>
              <w:autoSpaceDE/>
              <w:autoSpaceDN/>
              <w:adjustRightInd/>
              <w:jc w:val="center"/>
              <w:rPr>
                <w:color w:val="000000"/>
                <w:sz w:val="18"/>
                <w:szCs w:val="18"/>
              </w:rPr>
            </w:pPr>
            <w:r w:rsidRPr="00E67C4A">
              <w:rPr>
                <w:color w:val="000000"/>
                <w:sz w:val="18"/>
                <w:szCs w:val="18"/>
              </w:rPr>
              <w:t>175%</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02D8E072" w14:textId="1440EB48">
            <w:pPr>
              <w:autoSpaceDE/>
              <w:autoSpaceDN/>
              <w:adjustRightInd/>
              <w:jc w:val="center"/>
              <w:rPr>
                <w:color w:val="000000"/>
                <w:sz w:val="18"/>
                <w:szCs w:val="18"/>
              </w:rPr>
            </w:pPr>
            <w:r w:rsidRPr="006A76AB">
              <w:rPr>
                <w:sz w:val="18"/>
                <w:szCs w:val="18"/>
              </w:rPr>
              <w:t>8.5</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5527333B" w14:textId="198EE15B">
            <w:pPr>
              <w:autoSpaceDE/>
              <w:autoSpaceDN/>
              <w:adjustRightInd/>
              <w:jc w:val="center"/>
              <w:rPr>
                <w:color w:val="000000"/>
                <w:sz w:val="18"/>
                <w:szCs w:val="18"/>
              </w:rPr>
            </w:pPr>
            <w:r w:rsidRPr="006A76AB">
              <w:rPr>
                <w:sz w:val="18"/>
                <w:szCs w:val="18"/>
              </w:rPr>
              <w:t>8.7</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748A4040" w14:textId="19681C61">
            <w:pPr>
              <w:autoSpaceDE/>
              <w:autoSpaceDN/>
              <w:adjustRightInd/>
              <w:jc w:val="center"/>
              <w:rPr>
                <w:color w:val="000000"/>
                <w:sz w:val="18"/>
                <w:szCs w:val="18"/>
              </w:rPr>
            </w:pPr>
            <w:r w:rsidRPr="006A76AB">
              <w:rPr>
                <w:sz w:val="18"/>
                <w:szCs w:val="18"/>
              </w:rPr>
              <w:t>8.7</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4664DC55" w14:textId="4A15712E">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26658233" w14:textId="33A3D78A">
            <w:pPr>
              <w:autoSpaceDE/>
              <w:autoSpaceDN/>
              <w:adjustRightInd/>
              <w:jc w:val="center"/>
              <w:rPr>
                <w:color w:val="000000"/>
                <w:sz w:val="18"/>
                <w:szCs w:val="18"/>
              </w:rPr>
            </w:pPr>
            <w:r w:rsidRPr="006A76AB">
              <w:rPr>
                <w:sz w:val="18"/>
                <w:szCs w:val="18"/>
              </w:rPr>
              <w:t>5.0</w:t>
            </w:r>
          </w:p>
        </w:tc>
      </w:tr>
      <w:tr w:rsidRPr="00FF2F0A" w:rsidR="006A76AB" w:rsidTr="006A76AB" w14:paraId="7DDFCF03" w14:textId="77777777">
        <w:trPr>
          <w:trHeight w:val="197"/>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0BD79A69" w14:textId="77777777">
            <w:pPr>
              <w:autoSpaceDE/>
              <w:autoSpaceDN/>
              <w:adjustRightInd/>
              <w:jc w:val="center"/>
              <w:rPr>
                <w:color w:val="000000"/>
                <w:sz w:val="18"/>
                <w:szCs w:val="18"/>
              </w:rPr>
            </w:pPr>
            <w:r w:rsidRPr="00E67C4A">
              <w:rPr>
                <w:color w:val="000000"/>
                <w:sz w:val="18"/>
                <w:szCs w:val="18"/>
              </w:rPr>
              <w:t>200%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694B5435" w14:textId="2F909D34">
            <w:pPr>
              <w:autoSpaceDE/>
              <w:autoSpaceDN/>
              <w:adjustRightInd/>
              <w:jc w:val="center"/>
              <w:rPr>
                <w:color w:val="000000"/>
                <w:sz w:val="18"/>
                <w:szCs w:val="18"/>
              </w:rPr>
            </w:pPr>
            <w:r w:rsidRPr="006A76AB">
              <w:rPr>
                <w:sz w:val="18"/>
                <w:szCs w:val="18"/>
              </w:rPr>
              <w:t>7.9</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09EA5996" w14:textId="59EBA616">
            <w:pPr>
              <w:autoSpaceDE/>
              <w:autoSpaceDN/>
              <w:adjustRightInd/>
              <w:jc w:val="center"/>
              <w:rPr>
                <w:color w:val="000000"/>
                <w:sz w:val="18"/>
                <w:szCs w:val="18"/>
              </w:rPr>
            </w:pPr>
            <w:r w:rsidRPr="006A76AB">
              <w:rPr>
                <w:sz w:val="18"/>
                <w:szCs w:val="18"/>
              </w:rPr>
              <w:t>8.1</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1DE85622" w14:textId="404F7DCC">
            <w:pPr>
              <w:autoSpaceDE/>
              <w:autoSpaceDN/>
              <w:adjustRightInd/>
              <w:jc w:val="center"/>
              <w:rPr>
                <w:color w:val="000000"/>
                <w:sz w:val="18"/>
                <w:szCs w:val="18"/>
              </w:rPr>
            </w:pPr>
            <w:r w:rsidRPr="006A76AB">
              <w:rPr>
                <w:sz w:val="18"/>
                <w:szCs w:val="18"/>
              </w:rPr>
              <w:t>8.1</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340F6388" w14:textId="4499D2DA">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4D6A30D2" w14:textId="5C3AC392">
            <w:pPr>
              <w:autoSpaceDE/>
              <w:autoSpaceDN/>
              <w:adjustRightInd/>
              <w:jc w:val="center"/>
              <w:rPr>
                <w:color w:val="000000"/>
                <w:sz w:val="18"/>
                <w:szCs w:val="18"/>
              </w:rPr>
            </w:pPr>
            <w:r w:rsidRPr="006A76AB">
              <w:rPr>
                <w:sz w:val="18"/>
                <w:szCs w:val="18"/>
              </w:rPr>
              <w:t>5.0</w:t>
            </w:r>
          </w:p>
        </w:tc>
      </w:tr>
      <w:tr w:rsidRPr="00FF2F0A" w:rsidR="006A76AB" w:rsidTr="006A76AB" w14:paraId="41DE4774" w14:textId="77777777">
        <w:trPr>
          <w:trHeight w:val="242"/>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0E15A76B" w14:textId="77777777">
            <w:pPr>
              <w:autoSpaceDE/>
              <w:autoSpaceDN/>
              <w:adjustRightInd/>
              <w:jc w:val="center"/>
              <w:rPr>
                <w:color w:val="000000"/>
                <w:sz w:val="18"/>
                <w:szCs w:val="18"/>
              </w:rPr>
            </w:pPr>
            <w:r w:rsidRPr="00E67C4A">
              <w:rPr>
                <w:color w:val="000000"/>
                <w:sz w:val="18"/>
                <w:szCs w:val="18"/>
              </w:rPr>
              <w:t>300%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6FC47B20" w14:textId="556D91BA">
            <w:pPr>
              <w:autoSpaceDE/>
              <w:autoSpaceDN/>
              <w:adjustRightInd/>
              <w:jc w:val="center"/>
              <w:rPr>
                <w:color w:val="000000"/>
                <w:sz w:val="18"/>
                <w:szCs w:val="18"/>
              </w:rPr>
            </w:pPr>
            <w:r w:rsidRPr="006A76AB">
              <w:rPr>
                <w:sz w:val="18"/>
                <w:szCs w:val="18"/>
              </w:rPr>
              <w:t>6.1</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5FB470DC" w14:textId="677C76AB">
            <w:pPr>
              <w:autoSpaceDE/>
              <w:autoSpaceDN/>
              <w:adjustRightInd/>
              <w:jc w:val="center"/>
              <w:rPr>
                <w:color w:val="000000"/>
                <w:sz w:val="18"/>
                <w:szCs w:val="18"/>
              </w:rPr>
            </w:pPr>
            <w:r w:rsidRPr="006A76AB">
              <w:rPr>
                <w:sz w:val="18"/>
                <w:szCs w:val="18"/>
              </w:rPr>
              <w:t>6.1</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42C2CF46" w14:textId="2CE15FC1">
            <w:pPr>
              <w:autoSpaceDE/>
              <w:autoSpaceDN/>
              <w:adjustRightInd/>
              <w:jc w:val="center"/>
              <w:rPr>
                <w:color w:val="000000"/>
                <w:sz w:val="18"/>
                <w:szCs w:val="18"/>
              </w:rPr>
            </w:pPr>
            <w:r w:rsidRPr="006A76AB">
              <w:rPr>
                <w:sz w:val="18"/>
                <w:szCs w:val="18"/>
              </w:rPr>
              <w:t>6.1</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074C6A8F" w14:textId="5D233C96">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19A09E1C" w14:textId="2BD83FA7">
            <w:pPr>
              <w:autoSpaceDE/>
              <w:autoSpaceDN/>
              <w:adjustRightInd/>
              <w:jc w:val="center"/>
              <w:rPr>
                <w:color w:val="000000"/>
                <w:sz w:val="18"/>
                <w:szCs w:val="18"/>
              </w:rPr>
            </w:pPr>
            <w:r w:rsidRPr="006A76AB">
              <w:rPr>
                <w:sz w:val="18"/>
                <w:szCs w:val="18"/>
              </w:rPr>
              <w:t>5.0</w:t>
            </w:r>
          </w:p>
        </w:tc>
      </w:tr>
      <w:tr w:rsidRPr="00FF2F0A" w:rsidR="006A76AB" w:rsidTr="006A76AB" w14:paraId="7D102324" w14:textId="77777777">
        <w:trPr>
          <w:trHeight w:val="197"/>
          <w:jc w:val="center"/>
        </w:trPr>
        <w:tc>
          <w:tcPr>
            <w:tcW w:w="1435" w:type="dxa"/>
            <w:tcBorders>
              <w:top w:val="nil"/>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0767F839" w14:textId="77777777">
            <w:pPr>
              <w:autoSpaceDE/>
              <w:autoSpaceDN/>
              <w:adjustRightInd/>
              <w:jc w:val="center"/>
              <w:rPr>
                <w:color w:val="000000"/>
                <w:sz w:val="18"/>
                <w:szCs w:val="18"/>
              </w:rPr>
            </w:pPr>
            <w:r w:rsidRPr="00E67C4A">
              <w:rPr>
                <w:color w:val="000000"/>
                <w:sz w:val="18"/>
                <w:szCs w:val="18"/>
              </w:rPr>
              <w:t>400%</w:t>
            </w:r>
          </w:p>
        </w:tc>
        <w:tc>
          <w:tcPr>
            <w:tcW w:w="1260" w:type="dxa"/>
            <w:tcBorders>
              <w:top w:val="nil"/>
              <w:left w:val="nil"/>
              <w:bottom w:val="single" w:color="auto" w:sz="4" w:space="0"/>
              <w:right w:val="single" w:color="auto" w:sz="4" w:space="0"/>
            </w:tcBorders>
            <w:shd w:val="clear" w:color="auto" w:fill="auto"/>
          </w:tcPr>
          <w:p w:rsidRPr="006A76AB" w:rsidR="006A76AB" w:rsidP="006A76AB" w:rsidRDefault="006A76AB" w14:paraId="3AAA5655" w14:textId="220EB87F">
            <w:pPr>
              <w:autoSpaceDE/>
              <w:autoSpaceDN/>
              <w:adjustRightInd/>
              <w:jc w:val="center"/>
              <w:rPr>
                <w:color w:val="000000"/>
                <w:sz w:val="18"/>
                <w:szCs w:val="18"/>
              </w:rPr>
            </w:pPr>
            <w:r w:rsidRPr="006A76AB">
              <w:rPr>
                <w:sz w:val="18"/>
                <w:szCs w:val="18"/>
              </w:rPr>
              <w:t>4.9</w:t>
            </w:r>
          </w:p>
        </w:tc>
        <w:tc>
          <w:tcPr>
            <w:tcW w:w="1350" w:type="dxa"/>
            <w:tcBorders>
              <w:top w:val="nil"/>
              <w:left w:val="nil"/>
              <w:bottom w:val="single" w:color="auto" w:sz="4" w:space="0"/>
              <w:right w:val="single" w:color="auto" w:sz="4" w:space="0"/>
            </w:tcBorders>
            <w:shd w:val="clear" w:color="auto" w:fill="auto"/>
          </w:tcPr>
          <w:p w:rsidRPr="006A76AB" w:rsidR="006A76AB" w:rsidP="006A76AB" w:rsidRDefault="006A76AB" w14:paraId="33BEDA7D" w14:textId="29C896E9">
            <w:pPr>
              <w:autoSpaceDE/>
              <w:autoSpaceDN/>
              <w:adjustRightInd/>
              <w:jc w:val="center"/>
              <w:rPr>
                <w:color w:val="000000"/>
                <w:sz w:val="18"/>
                <w:szCs w:val="18"/>
              </w:rPr>
            </w:pPr>
            <w:r w:rsidRPr="006A76AB">
              <w:rPr>
                <w:sz w:val="18"/>
                <w:szCs w:val="18"/>
              </w:rPr>
              <w:t>4.9</w:t>
            </w:r>
          </w:p>
        </w:tc>
        <w:tc>
          <w:tcPr>
            <w:tcW w:w="1355" w:type="dxa"/>
            <w:tcBorders>
              <w:top w:val="nil"/>
              <w:left w:val="single" w:color="auto" w:sz="4" w:space="0"/>
              <w:bottom w:val="single" w:color="auto" w:sz="4" w:space="0"/>
              <w:right w:val="single" w:color="auto" w:sz="4" w:space="0"/>
            </w:tcBorders>
          </w:tcPr>
          <w:p w:rsidRPr="006A76AB" w:rsidR="006A76AB" w:rsidP="006A76AB" w:rsidRDefault="006A76AB" w14:paraId="166BDFF3" w14:textId="0F523A05">
            <w:pPr>
              <w:autoSpaceDE/>
              <w:autoSpaceDN/>
              <w:adjustRightInd/>
              <w:jc w:val="center"/>
              <w:rPr>
                <w:color w:val="000000"/>
                <w:sz w:val="18"/>
                <w:szCs w:val="18"/>
              </w:rPr>
            </w:pPr>
            <w:r w:rsidRPr="006A76AB">
              <w:rPr>
                <w:sz w:val="18"/>
                <w:szCs w:val="18"/>
              </w:rPr>
              <w:t>4.9</w:t>
            </w:r>
          </w:p>
        </w:tc>
        <w:tc>
          <w:tcPr>
            <w:tcW w:w="1440" w:type="dxa"/>
            <w:tcBorders>
              <w:top w:val="nil"/>
              <w:left w:val="single" w:color="auto" w:sz="4" w:space="0"/>
              <w:bottom w:val="single" w:color="auto" w:sz="4" w:space="0"/>
              <w:right w:val="single" w:color="auto" w:sz="4" w:space="0"/>
            </w:tcBorders>
            <w:shd w:val="clear" w:color="auto" w:fill="auto"/>
          </w:tcPr>
          <w:p w:rsidRPr="006A76AB" w:rsidR="006A76AB" w:rsidP="006A76AB" w:rsidRDefault="006A76AB" w14:paraId="60B342CE" w14:textId="60888F55">
            <w:pPr>
              <w:autoSpaceDE/>
              <w:autoSpaceDN/>
              <w:adjustRightInd/>
              <w:jc w:val="center"/>
              <w:rPr>
                <w:color w:val="000000"/>
                <w:sz w:val="18"/>
                <w:szCs w:val="18"/>
              </w:rPr>
            </w:pPr>
            <w:r w:rsidRPr="006A76AB">
              <w:rPr>
                <w:sz w:val="18"/>
                <w:szCs w:val="18"/>
              </w:rPr>
              <w:t>5.0</w:t>
            </w:r>
          </w:p>
        </w:tc>
        <w:tc>
          <w:tcPr>
            <w:tcW w:w="1440" w:type="dxa"/>
            <w:tcBorders>
              <w:top w:val="nil"/>
              <w:left w:val="nil"/>
              <w:bottom w:val="single" w:color="auto" w:sz="4" w:space="0"/>
              <w:right w:val="single" w:color="auto" w:sz="4" w:space="0"/>
            </w:tcBorders>
            <w:shd w:val="clear" w:color="auto" w:fill="auto"/>
          </w:tcPr>
          <w:p w:rsidRPr="006A76AB" w:rsidR="006A76AB" w:rsidP="006A76AB" w:rsidRDefault="006A76AB" w14:paraId="5816C854" w14:textId="71EF8E96">
            <w:pPr>
              <w:autoSpaceDE/>
              <w:autoSpaceDN/>
              <w:adjustRightInd/>
              <w:jc w:val="center"/>
              <w:rPr>
                <w:color w:val="000000"/>
                <w:sz w:val="18"/>
                <w:szCs w:val="18"/>
              </w:rPr>
            </w:pPr>
            <w:r w:rsidRPr="006A76AB">
              <w:rPr>
                <w:sz w:val="18"/>
                <w:szCs w:val="18"/>
              </w:rPr>
              <w:t>5.0</w:t>
            </w:r>
          </w:p>
        </w:tc>
      </w:tr>
      <w:tr w:rsidRPr="00FF2F0A" w:rsidR="006A76AB" w:rsidTr="006A76AB" w14:paraId="192AE3D6" w14:textId="77777777">
        <w:trPr>
          <w:trHeight w:val="70"/>
          <w:jc w:val="center"/>
        </w:trPr>
        <w:tc>
          <w:tcPr>
            <w:tcW w:w="14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7C4A" w:rsidR="006A76AB" w:rsidP="006A76AB" w:rsidRDefault="006A76AB" w14:paraId="6F211A1B" w14:textId="77777777">
            <w:pPr>
              <w:autoSpaceDE/>
              <w:autoSpaceDN/>
              <w:adjustRightInd/>
              <w:jc w:val="center"/>
              <w:rPr>
                <w:color w:val="000000"/>
                <w:sz w:val="18"/>
                <w:szCs w:val="18"/>
              </w:rPr>
            </w:pPr>
            <w:r w:rsidRPr="00E67C4A">
              <w:rPr>
                <w:color w:val="000000"/>
                <w:sz w:val="18"/>
                <w:szCs w:val="18"/>
              </w:rPr>
              <w:t>500%</w:t>
            </w:r>
          </w:p>
        </w:tc>
        <w:tc>
          <w:tcPr>
            <w:tcW w:w="126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63F36BBA" w14:textId="0E3E011D">
            <w:pPr>
              <w:autoSpaceDE/>
              <w:autoSpaceDN/>
              <w:adjustRightInd/>
              <w:jc w:val="center"/>
              <w:rPr>
                <w:color w:val="000000"/>
                <w:sz w:val="18"/>
                <w:szCs w:val="18"/>
              </w:rPr>
            </w:pPr>
            <w:r w:rsidRPr="006A76AB">
              <w:rPr>
                <w:sz w:val="18"/>
                <w:szCs w:val="18"/>
              </w:rPr>
              <w:t>4.2</w:t>
            </w:r>
          </w:p>
        </w:tc>
        <w:tc>
          <w:tcPr>
            <w:tcW w:w="135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0C78AA65" w14:textId="7BBD694F">
            <w:pPr>
              <w:autoSpaceDE/>
              <w:autoSpaceDN/>
              <w:adjustRightInd/>
              <w:jc w:val="center"/>
              <w:rPr>
                <w:color w:val="000000"/>
                <w:sz w:val="18"/>
                <w:szCs w:val="18"/>
              </w:rPr>
            </w:pPr>
            <w:r w:rsidRPr="006A76AB">
              <w:rPr>
                <w:sz w:val="18"/>
                <w:szCs w:val="18"/>
              </w:rPr>
              <w:t>4.2</w:t>
            </w:r>
          </w:p>
        </w:tc>
        <w:tc>
          <w:tcPr>
            <w:tcW w:w="1355" w:type="dxa"/>
            <w:tcBorders>
              <w:top w:val="single" w:color="auto" w:sz="4" w:space="0"/>
              <w:left w:val="single" w:color="auto" w:sz="4" w:space="0"/>
              <w:bottom w:val="single" w:color="auto" w:sz="4" w:space="0"/>
              <w:right w:val="single" w:color="auto" w:sz="4" w:space="0"/>
            </w:tcBorders>
          </w:tcPr>
          <w:p w:rsidRPr="006A76AB" w:rsidR="006A76AB" w:rsidP="006A76AB" w:rsidRDefault="006A76AB" w14:paraId="691F75B1" w14:textId="2C7DE93F">
            <w:pPr>
              <w:autoSpaceDE/>
              <w:autoSpaceDN/>
              <w:adjustRightInd/>
              <w:jc w:val="center"/>
              <w:rPr>
                <w:color w:val="000000"/>
                <w:sz w:val="18"/>
                <w:szCs w:val="18"/>
              </w:rPr>
            </w:pPr>
            <w:r w:rsidRPr="006A76AB">
              <w:rPr>
                <w:sz w:val="18"/>
                <w:szCs w:val="18"/>
              </w:rPr>
              <w:t>4.2</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6A76AB" w:rsidR="006A76AB" w:rsidP="006A76AB" w:rsidRDefault="006A76AB" w14:paraId="6DB06E50" w14:textId="7569DEF0">
            <w:pPr>
              <w:autoSpaceDE/>
              <w:autoSpaceDN/>
              <w:adjustRightInd/>
              <w:jc w:val="center"/>
              <w:rPr>
                <w:color w:val="000000"/>
                <w:sz w:val="18"/>
                <w:szCs w:val="18"/>
              </w:rPr>
            </w:pPr>
            <w:r w:rsidRPr="006A76AB">
              <w:rPr>
                <w:sz w:val="18"/>
                <w:szCs w:val="18"/>
              </w:rPr>
              <w:t>4.6</w:t>
            </w:r>
          </w:p>
        </w:tc>
        <w:tc>
          <w:tcPr>
            <w:tcW w:w="144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2484E3FB" w14:textId="799AA135">
            <w:pPr>
              <w:autoSpaceDE/>
              <w:autoSpaceDN/>
              <w:adjustRightInd/>
              <w:jc w:val="center"/>
              <w:rPr>
                <w:color w:val="000000"/>
                <w:sz w:val="18"/>
                <w:szCs w:val="18"/>
              </w:rPr>
            </w:pPr>
            <w:r w:rsidRPr="006A76AB">
              <w:rPr>
                <w:sz w:val="18"/>
                <w:szCs w:val="18"/>
              </w:rPr>
              <w:t>4.6</w:t>
            </w:r>
          </w:p>
        </w:tc>
      </w:tr>
      <w:tr w:rsidRPr="00FF2F0A" w:rsidR="006A76AB" w:rsidTr="006A76AB" w14:paraId="2D49598D" w14:textId="77777777">
        <w:trPr>
          <w:trHeight w:val="70"/>
          <w:jc w:val="center"/>
        </w:trPr>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rsidRPr="00E67C4A" w:rsidR="006A76AB" w:rsidP="006A76AB" w:rsidRDefault="006A76AB" w14:paraId="6587D1A8" w14:textId="5AEF3E58">
            <w:pPr>
              <w:autoSpaceDE/>
              <w:autoSpaceDN/>
              <w:adjustRightInd/>
              <w:jc w:val="center"/>
              <w:rPr>
                <w:color w:val="000000"/>
                <w:sz w:val="18"/>
                <w:szCs w:val="18"/>
              </w:rPr>
            </w:pPr>
            <w:r>
              <w:rPr>
                <w:color w:val="000000"/>
                <w:sz w:val="18"/>
                <w:szCs w:val="18"/>
              </w:rPr>
              <w:t>600%</w:t>
            </w:r>
          </w:p>
        </w:tc>
        <w:tc>
          <w:tcPr>
            <w:tcW w:w="126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2682FBE4" w14:textId="3C27708E">
            <w:pPr>
              <w:autoSpaceDE/>
              <w:autoSpaceDN/>
              <w:adjustRightInd/>
              <w:jc w:val="center"/>
              <w:rPr>
                <w:color w:val="000000"/>
                <w:sz w:val="18"/>
                <w:szCs w:val="18"/>
              </w:rPr>
            </w:pPr>
            <w:r w:rsidRPr="006A76AB">
              <w:rPr>
                <w:sz w:val="18"/>
                <w:szCs w:val="18"/>
              </w:rPr>
              <w:t>3.8</w:t>
            </w:r>
          </w:p>
        </w:tc>
        <w:tc>
          <w:tcPr>
            <w:tcW w:w="135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0A0615D9" w14:textId="5015CCA1">
            <w:pPr>
              <w:autoSpaceDE/>
              <w:autoSpaceDN/>
              <w:adjustRightInd/>
              <w:jc w:val="center"/>
              <w:rPr>
                <w:color w:val="000000"/>
                <w:sz w:val="18"/>
                <w:szCs w:val="18"/>
              </w:rPr>
            </w:pPr>
            <w:r w:rsidRPr="006A76AB">
              <w:rPr>
                <w:sz w:val="18"/>
                <w:szCs w:val="18"/>
              </w:rPr>
              <w:t>3.8</w:t>
            </w:r>
          </w:p>
        </w:tc>
        <w:tc>
          <w:tcPr>
            <w:tcW w:w="1355" w:type="dxa"/>
            <w:tcBorders>
              <w:top w:val="single" w:color="auto" w:sz="4" w:space="0"/>
              <w:left w:val="single" w:color="auto" w:sz="4" w:space="0"/>
              <w:bottom w:val="single" w:color="auto" w:sz="4" w:space="0"/>
              <w:right w:val="single" w:color="auto" w:sz="4" w:space="0"/>
            </w:tcBorders>
          </w:tcPr>
          <w:p w:rsidRPr="006A76AB" w:rsidR="006A76AB" w:rsidP="006A76AB" w:rsidRDefault="006A76AB" w14:paraId="62A7C63A" w14:textId="6F581C8B">
            <w:pPr>
              <w:autoSpaceDE/>
              <w:autoSpaceDN/>
              <w:adjustRightInd/>
              <w:jc w:val="center"/>
              <w:rPr>
                <w:color w:val="000000"/>
                <w:sz w:val="18"/>
                <w:szCs w:val="18"/>
              </w:rPr>
            </w:pPr>
            <w:r w:rsidRPr="006A76AB">
              <w:rPr>
                <w:sz w:val="18"/>
                <w:szCs w:val="18"/>
              </w:rPr>
              <w:t>3.8</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6A76AB" w:rsidR="006A76AB" w:rsidP="006A76AB" w:rsidRDefault="006A76AB" w14:paraId="59F6253D" w14:textId="224BFB75">
            <w:pPr>
              <w:autoSpaceDE/>
              <w:autoSpaceDN/>
              <w:adjustRightInd/>
              <w:jc w:val="center"/>
              <w:rPr>
                <w:color w:val="000000"/>
                <w:sz w:val="18"/>
                <w:szCs w:val="18"/>
              </w:rPr>
            </w:pPr>
            <w:r w:rsidRPr="006A76AB">
              <w:rPr>
                <w:sz w:val="18"/>
                <w:szCs w:val="18"/>
              </w:rPr>
              <w:t>4.0</w:t>
            </w:r>
          </w:p>
        </w:tc>
        <w:tc>
          <w:tcPr>
            <w:tcW w:w="144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52FF7571" w14:textId="57FA6DD3">
            <w:pPr>
              <w:autoSpaceDE/>
              <w:autoSpaceDN/>
              <w:adjustRightInd/>
              <w:jc w:val="center"/>
              <w:rPr>
                <w:color w:val="000000"/>
                <w:sz w:val="18"/>
                <w:szCs w:val="18"/>
              </w:rPr>
            </w:pPr>
            <w:r w:rsidRPr="006A76AB">
              <w:rPr>
                <w:sz w:val="18"/>
                <w:szCs w:val="18"/>
              </w:rPr>
              <w:t>4.0</w:t>
            </w:r>
          </w:p>
        </w:tc>
      </w:tr>
      <w:tr w:rsidRPr="00FF2F0A" w:rsidR="006A76AB" w:rsidTr="006A76AB" w14:paraId="462068AB" w14:textId="77777777">
        <w:trPr>
          <w:trHeight w:val="70"/>
          <w:jc w:val="center"/>
        </w:trPr>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rsidRPr="00E67C4A" w:rsidR="006A76AB" w:rsidP="006A76AB" w:rsidRDefault="006A76AB" w14:paraId="0062BE61" w14:textId="7F649620">
            <w:pPr>
              <w:autoSpaceDE/>
              <w:autoSpaceDN/>
              <w:adjustRightInd/>
              <w:jc w:val="center"/>
              <w:rPr>
                <w:color w:val="000000"/>
                <w:sz w:val="18"/>
                <w:szCs w:val="18"/>
              </w:rPr>
            </w:pPr>
            <w:r>
              <w:rPr>
                <w:color w:val="000000"/>
                <w:sz w:val="18"/>
                <w:szCs w:val="18"/>
              </w:rPr>
              <w:t>700%</w:t>
            </w:r>
          </w:p>
        </w:tc>
        <w:tc>
          <w:tcPr>
            <w:tcW w:w="126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672E38D2" w14:textId="3D542BF1">
            <w:pPr>
              <w:autoSpaceDE/>
              <w:autoSpaceDN/>
              <w:adjustRightInd/>
              <w:jc w:val="center"/>
              <w:rPr>
                <w:color w:val="000000"/>
                <w:sz w:val="18"/>
                <w:szCs w:val="18"/>
              </w:rPr>
            </w:pPr>
            <w:r w:rsidRPr="006A76AB">
              <w:rPr>
                <w:sz w:val="18"/>
                <w:szCs w:val="18"/>
              </w:rPr>
              <w:t>3.5</w:t>
            </w:r>
          </w:p>
        </w:tc>
        <w:tc>
          <w:tcPr>
            <w:tcW w:w="135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7346C939" w14:textId="612692CB">
            <w:pPr>
              <w:autoSpaceDE/>
              <w:autoSpaceDN/>
              <w:adjustRightInd/>
              <w:jc w:val="center"/>
              <w:rPr>
                <w:color w:val="000000"/>
                <w:sz w:val="18"/>
                <w:szCs w:val="18"/>
              </w:rPr>
            </w:pPr>
            <w:r w:rsidRPr="006A76AB">
              <w:rPr>
                <w:sz w:val="18"/>
                <w:szCs w:val="18"/>
              </w:rPr>
              <w:t>3.5</w:t>
            </w:r>
          </w:p>
        </w:tc>
        <w:tc>
          <w:tcPr>
            <w:tcW w:w="1355" w:type="dxa"/>
            <w:tcBorders>
              <w:top w:val="single" w:color="auto" w:sz="4" w:space="0"/>
              <w:left w:val="single" w:color="auto" w:sz="4" w:space="0"/>
              <w:bottom w:val="single" w:color="auto" w:sz="4" w:space="0"/>
              <w:right w:val="single" w:color="auto" w:sz="4" w:space="0"/>
            </w:tcBorders>
          </w:tcPr>
          <w:p w:rsidRPr="006A76AB" w:rsidR="006A76AB" w:rsidP="006A76AB" w:rsidRDefault="006A76AB" w14:paraId="326FC86B" w14:textId="1FDA5236">
            <w:pPr>
              <w:autoSpaceDE/>
              <w:autoSpaceDN/>
              <w:adjustRightInd/>
              <w:jc w:val="center"/>
              <w:rPr>
                <w:color w:val="000000"/>
                <w:sz w:val="18"/>
                <w:szCs w:val="18"/>
              </w:rPr>
            </w:pPr>
            <w:r w:rsidRPr="006A76AB">
              <w:rPr>
                <w:sz w:val="18"/>
                <w:szCs w:val="18"/>
              </w:rPr>
              <w:t>3.5</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6A76AB" w:rsidR="006A76AB" w:rsidP="006A76AB" w:rsidRDefault="006A76AB" w14:paraId="1E33A559" w14:textId="15909AA4">
            <w:pPr>
              <w:autoSpaceDE/>
              <w:autoSpaceDN/>
              <w:adjustRightInd/>
              <w:jc w:val="center"/>
              <w:rPr>
                <w:color w:val="000000"/>
                <w:sz w:val="18"/>
                <w:szCs w:val="18"/>
              </w:rPr>
            </w:pPr>
            <w:r w:rsidRPr="006A76AB">
              <w:rPr>
                <w:sz w:val="18"/>
                <w:szCs w:val="18"/>
              </w:rPr>
              <w:t>3.7</w:t>
            </w:r>
          </w:p>
        </w:tc>
        <w:tc>
          <w:tcPr>
            <w:tcW w:w="1440" w:type="dxa"/>
            <w:tcBorders>
              <w:top w:val="single" w:color="auto" w:sz="4" w:space="0"/>
              <w:left w:val="nil"/>
              <w:bottom w:val="single" w:color="auto" w:sz="4" w:space="0"/>
              <w:right w:val="single" w:color="auto" w:sz="4" w:space="0"/>
            </w:tcBorders>
            <w:shd w:val="clear" w:color="auto" w:fill="auto"/>
          </w:tcPr>
          <w:p w:rsidRPr="006A76AB" w:rsidR="006A76AB" w:rsidP="006A76AB" w:rsidRDefault="006A76AB" w14:paraId="3E5B0D77" w14:textId="678941D2">
            <w:pPr>
              <w:autoSpaceDE/>
              <w:autoSpaceDN/>
              <w:adjustRightInd/>
              <w:jc w:val="center"/>
              <w:rPr>
                <w:color w:val="000000"/>
                <w:sz w:val="18"/>
                <w:szCs w:val="18"/>
              </w:rPr>
            </w:pPr>
            <w:r w:rsidRPr="006A76AB">
              <w:rPr>
                <w:sz w:val="18"/>
                <w:szCs w:val="18"/>
              </w:rPr>
              <w:t>3.7</w:t>
            </w:r>
          </w:p>
        </w:tc>
      </w:tr>
    </w:tbl>
    <w:p w:rsidRPr="007F14A9" w:rsidR="007F14A9" w:rsidP="008D70AC" w:rsidRDefault="007F14A9" w14:paraId="0C47ADAB" w14:textId="45C221EA">
      <w:pPr>
        <w:widowControl/>
        <w:spacing w:before="120"/>
        <w:ind w:left="734" w:right="540" w:hanging="187"/>
        <w:jc w:val="both"/>
        <w:rPr>
          <w:sz w:val="16"/>
          <w:szCs w:val="16"/>
        </w:rPr>
      </w:pPr>
      <w:r w:rsidRPr="007909EC">
        <w:rPr>
          <w:sz w:val="16"/>
          <w:szCs w:val="22"/>
          <w:vertAlign w:val="superscript"/>
        </w:rPr>
        <w:t>(1)</w:t>
      </w:r>
      <w:r>
        <w:rPr>
          <w:sz w:val="16"/>
          <w:szCs w:val="22"/>
          <w:vertAlign w:val="superscript"/>
        </w:rPr>
        <w:t xml:space="preserve">  </w:t>
      </w:r>
      <w:r w:rsidRPr="00B50ACB">
        <w:rPr>
          <w:sz w:val="16"/>
          <w:szCs w:val="16"/>
        </w:rPr>
        <w:t>The weighted average life of a bond is determined by (i) multiplying the amount of each principal payment by the number of years from the dat</w:t>
      </w:r>
      <w:r>
        <w:rPr>
          <w:sz w:val="16"/>
          <w:szCs w:val="16"/>
        </w:rPr>
        <w:t>e of issuance of the bonds to the related principal payment</w:t>
      </w:r>
      <w:r w:rsidRPr="00B50ACB">
        <w:rPr>
          <w:sz w:val="16"/>
          <w:szCs w:val="16"/>
        </w:rPr>
        <w:t xml:space="preserve"> date, (ii) adding the results and (iii) dividing the sum by the tota</w:t>
      </w:r>
      <w:r>
        <w:rPr>
          <w:sz w:val="16"/>
          <w:szCs w:val="16"/>
        </w:rPr>
        <w:t>l principal paid on the bond.</w:t>
      </w:r>
    </w:p>
    <w:p w:rsidRPr="009F5239" w:rsidR="00373B57" w:rsidP="000C605E" w:rsidRDefault="003E6B30" w14:paraId="5EED6BC9" w14:textId="424C82EE">
      <w:pPr>
        <w:widowControl/>
        <w:spacing w:before="240"/>
        <w:ind w:firstLine="720"/>
        <w:jc w:val="both"/>
        <w:rPr>
          <w:sz w:val="22"/>
          <w:szCs w:val="22"/>
        </w:rPr>
      </w:pPr>
      <w:r w:rsidRPr="009F5239">
        <w:rPr>
          <w:sz w:val="22"/>
          <w:szCs w:val="22"/>
        </w:rPr>
        <w:t xml:space="preserve">In addition to the table above, </w:t>
      </w:r>
      <w:r w:rsidR="00377C1B">
        <w:rPr>
          <w:sz w:val="22"/>
          <w:szCs w:val="22"/>
        </w:rPr>
        <w:t>“</w:t>
      </w:r>
      <w:r w:rsidRPr="009F5239">
        <w:rPr>
          <w:sz w:val="22"/>
          <w:szCs w:val="22"/>
        </w:rPr>
        <w:t xml:space="preserve">APPENDIX </w:t>
      </w:r>
      <w:r>
        <w:rPr>
          <w:sz w:val="22"/>
          <w:szCs w:val="22"/>
        </w:rPr>
        <w:t>F –</w:t>
      </w:r>
      <w:r w:rsidRPr="0005012B">
        <w:t xml:space="preserve"> </w:t>
      </w:r>
      <w:r w:rsidRPr="0005012B">
        <w:rPr>
          <w:sz w:val="22"/>
          <w:szCs w:val="22"/>
        </w:rPr>
        <w:t>TABLE OF PROJECTED WEIGHTED AVERAGE LIFE DATA AT VARIOUS PREPAYMENT SPEEDS</w:t>
      </w:r>
      <w:r w:rsidR="00377C1B">
        <w:rPr>
          <w:sz w:val="22"/>
          <w:szCs w:val="22"/>
        </w:rPr>
        <w:t>”</w:t>
      </w:r>
      <w:r w:rsidRPr="009F5239">
        <w:rPr>
          <w:sz w:val="22"/>
          <w:szCs w:val="22"/>
        </w:rPr>
        <w:t xml:space="preserve"> sets forth a table of additional average life-related data at various prepayment speeds.</w:t>
      </w:r>
    </w:p>
    <w:p w:rsidRPr="009F5239" w:rsidR="00373B57" w:rsidP="00CA0C7A" w:rsidRDefault="00373B57" w14:paraId="554CD503" w14:textId="77777777">
      <w:pPr>
        <w:widowControl/>
        <w:jc w:val="both"/>
        <w:rPr>
          <w:sz w:val="22"/>
          <w:szCs w:val="22"/>
        </w:rPr>
      </w:pPr>
      <w:r w:rsidRPr="009F5239">
        <w:rPr>
          <w:sz w:val="22"/>
          <w:szCs w:val="22"/>
        </w:rPr>
        <w:t xml:space="preserve"> </w:t>
      </w:r>
    </w:p>
    <w:p w:rsidRPr="009F5239" w:rsidR="00373B57" w:rsidP="00CA0C7A" w:rsidRDefault="00373B57" w14:paraId="7F94A981" w14:textId="6F57A8C5">
      <w:pPr>
        <w:widowControl/>
        <w:ind w:firstLine="720"/>
        <w:jc w:val="both"/>
        <w:rPr>
          <w:sz w:val="22"/>
          <w:szCs w:val="22"/>
        </w:rPr>
      </w:pPr>
      <w:r w:rsidRPr="009F5239">
        <w:rPr>
          <w:sz w:val="22"/>
          <w:szCs w:val="22"/>
        </w:rPr>
        <w:t xml:space="preserve">The holder of less than all of the Outstanding principal amount of a </w:t>
      </w:r>
      <w:r w:rsidR="001B54DD">
        <w:rPr>
          <w:sz w:val="22"/>
          <w:szCs w:val="22"/>
        </w:rPr>
        <w:t xml:space="preserve">2025B </w:t>
      </w:r>
      <w:r w:rsidRPr="009F5239">
        <w:rPr>
          <w:sz w:val="22"/>
          <w:szCs w:val="22"/>
        </w:rPr>
        <w:t>Premium PAC Term Bond</w:t>
      </w:r>
      <w:r w:rsidR="00052F63">
        <w:rPr>
          <w:sz w:val="22"/>
          <w:szCs w:val="22"/>
        </w:rPr>
        <w:t xml:space="preserve">, </w:t>
      </w:r>
      <w:r w:rsidR="009A0680">
        <w:rPr>
          <w:sz w:val="22"/>
          <w:szCs w:val="22"/>
        </w:rPr>
        <w:t>2025C Premium</w:t>
      </w:r>
      <w:r w:rsidR="00ED09CC">
        <w:rPr>
          <w:sz w:val="22"/>
          <w:szCs w:val="22"/>
        </w:rPr>
        <w:t xml:space="preserve"> PAC Term Bond, </w:t>
      </w:r>
      <w:r w:rsidRPr="009F5239">
        <w:rPr>
          <w:sz w:val="22"/>
          <w:szCs w:val="22"/>
        </w:rPr>
        <w:t>or a Term Bond may not achieve the results indicated above. The Department does not undertake to update this</w:t>
      </w:r>
      <w:r w:rsidR="00C03264">
        <w:rPr>
          <w:sz w:val="22"/>
          <w:szCs w:val="22"/>
        </w:rPr>
        <w:t xml:space="preserve"> table</w:t>
      </w:r>
      <w:r w:rsidRPr="009F5239">
        <w:rPr>
          <w:sz w:val="22"/>
          <w:szCs w:val="22"/>
        </w:rPr>
        <w:t xml:space="preserve"> or any other projections contained in this Official Statement based on the Department</w:t>
      </w:r>
      <w:r w:rsidR="00F165AC">
        <w:rPr>
          <w:sz w:val="22"/>
          <w:szCs w:val="22"/>
        </w:rPr>
        <w:t>'</w:t>
      </w:r>
      <w:r w:rsidRPr="009F5239">
        <w:rPr>
          <w:sz w:val="22"/>
          <w:szCs w:val="22"/>
        </w:rPr>
        <w:t xml:space="preserve">s actual experience with respect to repayment and prepayment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9F5239">
        <w:rPr>
          <w:sz w:val="22"/>
          <w:szCs w:val="22"/>
        </w:rPr>
        <w:t>.</w:t>
      </w:r>
      <w:r w:rsidR="00052F63">
        <w:rPr>
          <w:sz w:val="22"/>
          <w:szCs w:val="22"/>
        </w:rPr>
        <w:t xml:space="preserve">  </w:t>
      </w:r>
      <w:r w:rsidRPr="00AE1BA9" w:rsidR="00052F63">
        <w:rPr>
          <w:sz w:val="22"/>
          <w:szCs w:val="22"/>
        </w:rPr>
        <w:t xml:space="preserve">See </w:t>
      </w:r>
      <w:r w:rsidR="00377C1B">
        <w:rPr>
          <w:sz w:val="22"/>
          <w:szCs w:val="22"/>
        </w:rPr>
        <w:t>“</w:t>
      </w:r>
      <w:r w:rsidR="00052F63">
        <w:rPr>
          <w:sz w:val="22"/>
          <w:szCs w:val="22"/>
        </w:rPr>
        <w:t>INVESTMENT CONSIDERATIONS</w:t>
      </w:r>
      <w:r w:rsidR="00377C1B">
        <w:rPr>
          <w:sz w:val="22"/>
          <w:szCs w:val="22"/>
        </w:rPr>
        <w:t>”</w:t>
      </w:r>
      <w:r w:rsidRPr="00AE1BA9" w:rsidR="00052F63">
        <w:rPr>
          <w:sz w:val="22"/>
          <w:szCs w:val="22"/>
        </w:rPr>
        <w:t xml:space="preserve"> herein for a discussion of certain factors that may affect the rate of </w:t>
      </w:r>
      <w:r w:rsidR="00052F63">
        <w:rPr>
          <w:sz w:val="22"/>
          <w:szCs w:val="22"/>
        </w:rPr>
        <w:t>p</w:t>
      </w:r>
      <w:r w:rsidRPr="00AE1BA9" w:rsidR="00052F63">
        <w:rPr>
          <w:sz w:val="22"/>
          <w:szCs w:val="22"/>
        </w:rPr>
        <w:t>repayments of the Mortgage Loans</w:t>
      </w:r>
      <w:r w:rsidR="00052F63">
        <w:rPr>
          <w:sz w:val="22"/>
          <w:szCs w:val="22"/>
        </w:rPr>
        <w:t>.</w:t>
      </w:r>
    </w:p>
    <w:p w:rsidRPr="009F5239" w:rsidR="00373B57" w:rsidP="00CA0C7A" w:rsidRDefault="00373B57" w14:paraId="0537BCC4" w14:textId="77777777">
      <w:pPr>
        <w:widowControl/>
        <w:jc w:val="both"/>
        <w:rPr>
          <w:sz w:val="22"/>
          <w:szCs w:val="22"/>
        </w:rPr>
      </w:pPr>
    </w:p>
    <w:p w:rsidRPr="006501D0" w:rsidR="006501D0" w:rsidP="006501D0" w:rsidRDefault="00373B57" w14:paraId="002815D0" w14:textId="01C870A5">
      <w:pPr>
        <w:widowControl/>
        <w:jc w:val="both"/>
        <w:rPr>
          <w:sz w:val="22"/>
          <w:szCs w:val="22"/>
        </w:rPr>
      </w:pPr>
      <w:r w:rsidRPr="009F5239">
        <w:rPr>
          <w:sz w:val="22"/>
          <w:szCs w:val="22"/>
        </w:rPr>
        <w:tab/>
        <w:t>The SIFMA Prepayment</w:t>
      </w:r>
      <w:r w:rsidR="006501D0">
        <w:rPr>
          <w:sz w:val="22"/>
          <w:szCs w:val="22"/>
        </w:rPr>
        <w:t xml:space="preserve"> Benchmark</w:t>
      </w:r>
      <w:r w:rsidRPr="009F5239">
        <w:rPr>
          <w:sz w:val="22"/>
          <w:szCs w:val="22"/>
        </w:rPr>
        <w:t xml:space="preserve"> does not purport to be a prediction of the anticipated rate of </w:t>
      </w:r>
      <w:r w:rsidR="006501D0">
        <w:rPr>
          <w:sz w:val="22"/>
          <w:szCs w:val="22"/>
        </w:rPr>
        <w:t>P</w:t>
      </w:r>
      <w:r w:rsidRPr="009F5239">
        <w:rPr>
          <w:sz w:val="22"/>
          <w:szCs w:val="22"/>
        </w:rPr>
        <w:t xml:space="preserve">repayments of </w:t>
      </w:r>
      <w:r w:rsidR="006501D0">
        <w:rPr>
          <w:sz w:val="22"/>
          <w:szCs w:val="22"/>
        </w:rPr>
        <w:t xml:space="preserve">the </w:t>
      </w:r>
      <w:r w:rsidRPr="009F5239">
        <w:rPr>
          <w:sz w:val="22"/>
          <w:szCs w:val="22"/>
        </w:rPr>
        <w:t xml:space="preserve">Mortgage Loans, and there is no assurance that the prepayments of the Mortgage Loans will conform to any of the assumed prepayment rates. </w:t>
      </w:r>
      <w:r w:rsidRPr="006501D0" w:rsidR="006501D0">
        <w:rPr>
          <w:sz w:val="22"/>
          <w:szCs w:val="22"/>
        </w:rPr>
        <w:t xml:space="preserve">See </w:t>
      </w:r>
      <w:r w:rsidR="00377C1B">
        <w:rPr>
          <w:sz w:val="22"/>
          <w:szCs w:val="22"/>
        </w:rPr>
        <w:t>“</w:t>
      </w:r>
      <w:r w:rsidR="00F43B9C">
        <w:rPr>
          <w:sz w:val="22"/>
          <w:szCs w:val="22"/>
        </w:rPr>
        <w:t>INVESTMENT CONSIDERATIONS</w:t>
      </w:r>
      <w:r w:rsidR="00377C1B">
        <w:rPr>
          <w:sz w:val="22"/>
          <w:szCs w:val="22"/>
        </w:rPr>
        <w:t>”</w:t>
      </w:r>
      <w:r w:rsidRPr="006501D0" w:rsidR="006501D0">
        <w:rPr>
          <w:sz w:val="22"/>
          <w:szCs w:val="22"/>
        </w:rPr>
        <w:t xml:space="preserve"> herein for a discussion of certain factors that may affect the rate of Prepayments of the Mortgage Loans. </w:t>
      </w:r>
      <w:r w:rsidR="00614752">
        <w:rPr>
          <w:sz w:val="22"/>
          <w:szCs w:val="22"/>
        </w:rPr>
        <w:t xml:space="preserve"> </w:t>
      </w:r>
      <w:r w:rsidRPr="006501D0" w:rsidR="006501D0">
        <w:rPr>
          <w:sz w:val="22"/>
          <w:szCs w:val="22"/>
        </w:rPr>
        <w:t>The Department makes no representation as to the percentage of the principal balance of the Mortgage Loans that will be paid as of any date</w:t>
      </w:r>
      <w:r w:rsidR="00614752">
        <w:rPr>
          <w:sz w:val="22"/>
          <w:szCs w:val="22"/>
        </w:rPr>
        <w:t xml:space="preserve"> </w:t>
      </w:r>
      <w:r w:rsidRPr="006501D0" w:rsidR="006501D0">
        <w:rPr>
          <w:sz w:val="22"/>
          <w:szCs w:val="22"/>
        </w:rPr>
        <w:t xml:space="preserve">or as to the overall rate of prepayment.  Investors may view the Department's website for information regarding the Trust Estate, including information regarding Mortgage Loans and Mortgage Certificates. Investors should be aware of the disclaimers before viewing, particularly the Department's representation that it has no obligation to update its website. </w:t>
      </w:r>
    </w:p>
    <w:p w:rsidRPr="006501D0" w:rsidR="006501D0" w:rsidP="006501D0" w:rsidRDefault="006501D0" w14:paraId="1CD97E51" w14:textId="77777777">
      <w:pPr>
        <w:widowControl/>
        <w:jc w:val="both"/>
        <w:rPr>
          <w:sz w:val="22"/>
          <w:szCs w:val="22"/>
        </w:rPr>
      </w:pPr>
    </w:p>
    <w:p w:rsidRPr="006501D0" w:rsidR="006501D0" w:rsidP="00F43B9C" w:rsidRDefault="006501D0" w14:paraId="5ECFB447" w14:textId="25081A4C">
      <w:pPr>
        <w:widowControl/>
        <w:ind w:firstLine="720"/>
        <w:jc w:val="both"/>
        <w:rPr>
          <w:sz w:val="22"/>
          <w:szCs w:val="22"/>
        </w:rPr>
      </w:pPr>
      <w:r w:rsidRPr="006501D0">
        <w:rPr>
          <w:sz w:val="22"/>
          <w:szCs w:val="22"/>
        </w:rPr>
        <w:t xml:space="preserve">The information set forth above with respect to the prepayment experience (as a percentage of the SIFMA Prepayment Model) has been obtained from sources which are believed to be reliable, but such information is not guaranteed as to accuracy or completeness and is not to be construed as a representation of the Department, the </w:t>
      </w:r>
      <w:r w:rsidR="008D70AC">
        <w:rPr>
          <w:sz w:val="22"/>
          <w:szCs w:val="22"/>
        </w:rPr>
        <w:t>Municipal</w:t>
      </w:r>
      <w:r w:rsidRPr="006501D0">
        <w:rPr>
          <w:sz w:val="22"/>
          <w:szCs w:val="22"/>
        </w:rPr>
        <w:t xml:space="preserve"> Advisor or the Underwriters.</w:t>
      </w:r>
    </w:p>
    <w:p w:rsidRPr="006501D0" w:rsidR="006501D0" w:rsidP="006501D0" w:rsidRDefault="006501D0" w14:paraId="614401A0" w14:textId="77777777">
      <w:pPr>
        <w:widowControl/>
        <w:jc w:val="both"/>
        <w:rPr>
          <w:sz w:val="22"/>
          <w:szCs w:val="22"/>
        </w:rPr>
      </w:pPr>
    </w:p>
    <w:p w:rsidRPr="009F5239" w:rsidR="00373B57" w:rsidP="003803AD" w:rsidRDefault="006501D0" w14:paraId="46516B44" w14:textId="08FF3E4E">
      <w:pPr>
        <w:widowControl/>
        <w:spacing w:after="240"/>
        <w:ind w:firstLine="720"/>
        <w:jc w:val="both"/>
        <w:rPr>
          <w:sz w:val="22"/>
          <w:szCs w:val="22"/>
        </w:rPr>
      </w:pPr>
      <w:r w:rsidRPr="006501D0">
        <w:rPr>
          <w:sz w:val="22"/>
          <w:szCs w:val="22"/>
        </w:rPr>
        <w:t xml:space="preserve">The achievement of certain results or other expectations contained in this section involves known and unknown risks, uncertainties and other factors which may cause actual results, performance or achievements described to be materially different from any future results, performance or achievements expressed or implied in this section. The Department does not expect or intend to issue any updates or </w:t>
      </w:r>
      <w:r w:rsidRPr="006501D0">
        <w:rPr>
          <w:sz w:val="22"/>
          <w:szCs w:val="22"/>
        </w:rPr>
        <w:lastRenderedPageBreak/>
        <w:t>revisions to this section if or when its expectations, or events, conditions or circumstances on which such statements are based, occur or fail to occur.</w:t>
      </w:r>
    </w:p>
    <w:p w:rsidRPr="004C0357" w:rsidR="008F2209" w:rsidP="002A6119" w:rsidRDefault="008F2209" w14:paraId="3472B7F5" w14:textId="49471736">
      <w:pPr>
        <w:keepNext/>
        <w:widowControl/>
        <w:jc w:val="center"/>
        <w:outlineLvl w:val="0"/>
        <w:rPr>
          <w:b/>
          <w:sz w:val="22"/>
          <w:szCs w:val="22"/>
        </w:rPr>
      </w:pPr>
      <w:bookmarkStart w:name="_Toc191627166" w:id="395"/>
      <w:bookmarkStart w:name="_Toc195018988" w:id="396"/>
      <w:r w:rsidRPr="00110BE9">
        <w:rPr>
          <w:b/>
          <w:bCs/>
          <w:kern w:val="32"/>
          <w:sz w:val="22"/>
          <w:szCs w:val="22"/>
        </w:rPr>
        <w:t>SECURITY</w:t>
      </w:r>
      <w:r w:rsidRPr="004C0357">
        <w:rPr>
          <w:b/>
          <w:sz w:val="22"/>
          <w:szCs w:val="22"/>
        </w:rPr>
        <w:t xml:space="preserve"> FOR THE BONDS</w:t>
      </w:r>
      <w:bookmarkEnd w:id="395"/>
      <w:bookmarkEnd w:id="396"/>
    </w:p>
    <w:p w:rsidRPr="00094E68" w:rsidR="008F2209" w:rsidP="002A6119" w:rsidRDefault="008F2209" w14:paraId="300813C9" w14:textId="77777777">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hanging="54"/>
        <w:jc w:val="both"/>
        <w:rPr>
          <w:b/>
          <w:bCs/>
          <w:sz w:val="22"/>
          <w:szCs w:val="22"/>
        </w:rPr>
      </w:pPr>
    </w:p>
    <w:p w:rsidRPr="006B4C84" w:rsidR="008F2209" w:rsidP="002A6119" w:rsidRDefault="008F2209" w14:paraId="40EBE16F" w14:textId="77777777">
      <w:pPr>
        <w:pStyle w:val="Heading2"/>
        <w:widowControl/>
        <w:rPr>
          <w:i/>
        </w:rPr>
      </w:pPr>
      <w:bookmarkStart w:name="_Toc535937450" w:id="397"/>
      <w:bookmarkStart w:name="_Toc191627167" w:id="398"/>
      <w:bookmarkStart w:name="_Toc195018989" w:id="399"/>
      <w:r w:rsidRPr="006B4C84">
        <w:t>Pledge of Trust Indenture</w:t>
      </w:r>
      <w:bookmarkEnd w:id="397"/>
      <w:bookmarkEnd w:id="398"/>
      <w:bookmarkEnd w:id="399"/>
      <w:r w:rsidRPr="006B4C84">
        <w:t xml:space="preserve"> </w:t>
      </w:r>
    </w:p>
    <w:p w:rsidRPr="00094E68" w:rsidR="008F2209" w:rsidP="002A6119" w:rsidRDefault="008F2209" w14:paraId="50376C50" w14:textId="37325FCD">
      <w:pPr>
        <w:keepNext/>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The </w:t>
      </w:r>
      <w:r w:rsidR="00052F63">
        <w:rPr>
          <w:sz w:val="22"/>
          <w:szCs w:val="22"/>
        </w:rPr>
        <w:t xml:space="preserve">Bonds, including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5E0F73">
        <w:rPr>
          <w:sz w:val="22"/>
          <w:szCs w:val="22"/>
        </w:rPr>
        <w:t>, the Prior Bond</w:t>
      </w:r>
      <w:r w:rsidR="005752F0">
        <w:rPr>
          <w:sz w:val="22"/>
          <w:szCs w:val="22"/>
        </w:rPr>
        <w:t>s</w:t>
      </w:r>
      <w:r w:rsidR="005E0F73">
        <w:rPr>
          <w:sz w:val="22"/>
          <w:szCs w:val="22"/>
        </w:rPr>
        <w:t xml:space="preserve"> and</w:t>
      </w:r>
      <w:r w:rsidRPr="00094E68">
        <w:rPr>
          <w:sz w:val="22"/>
          <w:szCs w:val="22"/>
        </w:rPr>
        <w:t xml:space="preserve">, unless subordinated, </w:t>
      </w:r>
      <w:r w:rsidR="00ED6966">
        <w:rPr>
          <w:sz w:val="22"/>
          <w:szCs w:val="22"/>
        </w:rPr>
        <w:t xml:space="preserve">all bonds subsequently issued pursuant to the Trust Indenture are </w:t>
      </w:r>
      <w:r w:rsidRPr="00094E68">
        <w:rPr>
          <w:sz w:val="22"/>
          <w:szCs w:val="22"/>
        </w:rPr>
        <w:t>equally and ratably secured by the Trust Indenture for the equal benefit, protection and</w:t>
      </w:r>
      <w:r w:rsidR="00CB0275">
        <w:rPr>
          <w:sz w:val="22"/>
          <w:szCs w:val="22"/>
        </w:rPr>
        <w:t xml:space="preserve"> security of the owners of the </w:t>
      </w:r>
      <w:r w:rsidRPr="00094E68">
        <w:rPr>
          <w:sz w:val="22"/>
          <w:szCs w:val="22"/>
        </w:rPr>
        <w:t xml:space="preserve">Bonds, each of which, regardless of time of issuance or maturity, is to be of equal rank without preference, priority or distinction, except as otherwise provided in the Trust Indenture.  </w:t>
      </w:r>
    </w:p>
    <w:p w:rsidRPr="00094E68" w:rsidR="008F2209" w:rsidP="00CA0C7A" w:rsidRDefault="008F2209" w14:paraId="79430F27"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p>
    <w:p w:rsidR="008F2209" w:rsidP="00CA0C7A" w:rsidRDefault="00AA4F63" w14:paraId="1CA9400F"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AA4F63">
        <w:rPr>
          <w:sz w:val="22"/>
          <w:szCs w:val="22"/>
        </w:rPr>
        <w:t>Principal or Redemption Price of and interest on all Bonds are payable solely from and are secured by a pledge of and lien on the Trust Estate, which consists generally of the Revenues, Mortgages, Mortgage Loans (including Mortgage Certificates), money, and Investment Securities held in the Fun</w:t>
      </w:r>
      <w:r w:rsidR="009A1593">
        <w:rPr>
          <w:sz w:val="22"/>
          <w:szCs w:val="22"/>
        </w:rPr>
        <w:t>ds (excluding the Rebate Fund</w:t>
      </w:r>
      <w:r w:rsidRPr="00AA4F63">
        <w:rPr>
          <w:sz w:val="22"/>
          <w:szCs w:val="22"/>
        </w:rPr>
        <w:t>), and other property pledged under the Trust Indenture and any Supplemental Indenture. Revenues include all payments with respect to the Mortgage Loans (net of servicing, accounting and collection fees) which include Mortgage Certificates (net of servicing and guaranty fees) and the earnings on investments of amounts held und</w:t>
      </w:r>
      <w:r w:rsidR="009A1593">
        <w:rPr>
          <w:sz w:val="22"/>
          <w:szCs w:val="22"/>
        </w:rPr>
        <w:t>er the Trust Indenture and any Supplemental I</w:t>
      </w:r>
      <w:r w:rsidRPr="00AA4F63">
        <w:rPr>
          <w:sz w:val="22"/>
          <w:szCs w:val="22"/>
        </w:rPr>
        <w:t>ndenture. Revenues do not include payments made in order to obtain or maintain mortgage insurance and fire and other hazard insurance with respect to Mortgage Loans (including Mortgage Certificates), and any payments required to be made with respect to Mortgage Loans (including Mortgage Certificates) for taxes, other governmental charges, and other similar charges customarily required to be escrowed on mortgage loans or commitment fees or other financing charges paid by a Mortgage Lender or the Master Servicer to the Department in connection with a commitment to sell and deliver Mortgage Loans (including Mortgage Certificates) to the Department.</w:t>
      </w:r>
    </w:p>
    <w:p w:rsidRPr="00094E68" w:rsidR="0015162A" w:rsidP="00CA0C7A" w:rsidRDefault="0015162A" w14:paraId="240B40B7"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p>
    <w:p w:rsidRPr="00393B2B" w:rsidR="007F5131" w:rsidP="007F5131" w:rsidRDefault="007F5131" w14:paraId="32A75073" w14:textId="3BE04741">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393B2B">
        <w:rPr>
          <w:sz w:val="22"/>
          <w:szCs w:val="22"/>
        </w:rPr>
        <w:t xml:space="preserve">The structure of </w:t>
      </w:r>
      <w:r>
        <w:rPr>
          <w:sz w:val="22"/>
          <w:szCs w:val="22"/>
        </w:rPr>
        <w:t xml:space="preserve">Program </w:t>
      </w:r>
      <w:r w:rsidR="000F6CBE">
        <w:rPr>
          <w:sz w:val="22"/>
          <w:szCs w:val="22"/>
        </w:rPr>
        <w:t>11</w:t>
      </w:r>
      <w:r w:rsidR="003C0A57">
        <w:rPr>
          <w:sz w:val="22"/>
          <w:szCs w:val="22"/>
        </w:rPr>
        <w:t>1</w:t>
      </w:r>
      <w:r w:rsidRPr="00393B2B">
        <w:rPr>
          <w:sz w:val="22"/>
          <w:szCs w:val="22"/>
        </w:rPr>
        <w:t xml:space="preserve"> allows Eligible Borrower</w:t>
      </w:r>
      <w:r>
        <w:rPr>
          <w:sz w:val="22"/>
          <w:szCs w:val="22"/>
        </w:rPr>
        <w:t>s</w:t>
      </w:r>
      <w:r w:rsidRPr="00393B2B">
        <w:rPr>
          <w:sz w:val="22"/>
          <w:szCs w:val="22"/>
        </w:rPr>
        <w:t xml:space="preserve"> to choose between </w:t>
      </w:r>
      <w:r w:rsidR="008A75A6">
        <w:rPr>
          <w:sz w:val="22"/>
          <w:szCs w:val="22"/>
        </w:rPr>
        <w:t xml:space="preserve">Mortgage Loans offered either at </w:t>
      </w:r>
      <w:r>
        <w:rPr>
          <w:sz w:val="22"/>
          <w:szCs w:val="22"/>
        </w:rPr>
        <w:t>various levels of down payment assistance</w:t>
      </w:r>
      <w:r w:rsidR="005265C7">
        <w:rPr>
          <w:sz w:val="22"/>
          <w:szCs w:val="22"/>
        </w:rPr>
        <w:t xml:space="preserve"> (</w:t>
      </w:r>
      <w:r w:rsidR="00377C1B">
        <w:rPr>
          <w:sz w:val="22"/>
          <w:szCs w:val="22"/>
        </w:rPr>
        <w:t>“</w:t>
      </w:r>
      <w:r w:rsidR="005265C7">
        <w:rPr>
          <w:sz w:val="22"/>
          <w:szCs w:val="22"/>
        </w:rPr>
        <w:t>Assisted Option</w:t>
      </w:r>
      <w:r w:rsidR="00377C1B">
        <w:rPr>
          <w:sz w:val="22"/>
          <w:szCs w:val="22"/>
        </w:rPr>
        <w:t>”</w:t>
      </w:r>
      <w:r w:rsidR="005265C7">
        <w:rPr>
          <w:sz w:val="22"/>
          <w:szCs w:val="22"/>
        </w:rPr>
        <w:t>) or without an accompanying DPA Loan (</w:t>
      </w:r>
      <w:r w:rsidR="00377C1B">
        <w:rPr>
          <w:sz w:val="22"/>
          <w:szCs w:val="22"/>
        </w:rPr>
        <w:t>“</w:t>
      </w:r>
      <w:r w:rsidR="005265C7">
        <w:rPr>
          <w:sz w:val="22"/>
          <w:szCs w:val="22"/>
        </w:rPr>
        <w:t>Low Rate Option</w:t>
      </w:r>
      <w:r w:rsidR="00377C1B">
        <w:rPr>
          <w:sz w:val="22"/>
          <w:szCs w:val="22"/>
        </w:rPr>
        <w:t>”</w:t>
      </w:r>
      <w:r w:rsidR="005265C7">
        <w:rPr>
          <w:sz w:val="22"/>
          <w:szCs w:val="22"/>
        </w:rPr>
        <w:t>)</w:t>
      </w:r>
      <w:r>
        <w:rPr>
          <w:sz w:val="22"/>
          <w:szCs w:val="22"/>
        </w:rPr>
        <w:t>.  Mortgage Loans</w:t>
      </w:r>
      <w:r w:rsidR="005265C7">
        <w:rPr>
          <w:sz w:val="22"/>
          <w:szCs w:val="22"/>
        </w:rPr>
        <w:t xml:space="preserve"> will</w:t>
      </w:r>
      <w:r>
        <w:rPr>
          <w:sz w:val="22"/>
          <w:szCs w:val="22"/>
        </w:rPr>
        <w:t xml:space="preserve"> </w:t>
      </w:r>
      <w:r w:rsidRPr="00393B2B">
        <w:rPr>
          <w:sz w:val="22"/>
          <w:szCs w:val="22"/>
        </w:rPr>
        <w:t>bear interest at annual rate</w:t>
      </w:r>
      <w:r>
        <w:rPr>
          <w:sz w:val="22"/>
          <w:szCs w:val="22"/>
        </w:rPr>
        <w:t>s</w:t>
      </w:r>
      <w:r w:rsidRPr="00393B2B">
        <w:rPr>
          <w:sz w:val="22"/>
          <w:szCs w:val="22"/>
        </w:rPr>
        <w:t xml:space="preserve"> announced from time to time by the Department</w:t>
      </w:r>
      <w:r w:rsidR="008A75A6">
        <w:rPr>
          <w:sz w:val="22"/>
          <w:szCs w:val="22"/>
        </w:rPr>
        <w:t xml:space="preserve">. </w:t>
      </w:r>
      <w:r>
        <w:rPr>
          <w:sz w:val="22"/>
          <w:szCs w:val="22"/>
        </w:rPr>
        <w:t xml:space="preserve"> </w:t>
      </w:r>
      <w:r w:rsidRPr="00361FAF">
        <w:rPr>
          <w:sz w:val="22"/>
          <w:szCs w:val="22"/>
        </w:rPr>
        <w:t xml:space="preserve">All Assisted </w:t>
      </w:r>
      <w:r w:rsidR="005265C7">
        <w:rPr>
          <w:sz w:val="22"/>
          <w:szCs w:val="22"/>
        </w:rPr>
        <w:t xml:space="preserve">Option </w:t>
      </w:r>
      <w:r w:rsidRPr="00361FAF">
        <w:rPr>
          <w:sz w:val="22"/>
          <w:szCs w:val="22"/>
        </w:rPr>
        <w:t xml:space="preserve">Loans are accompanied by a </w:t>
      </w:r>
      <w:r>
        <w:rPr>
          <w:sz w:val="22"/>
          <w:szCs w:val="22"/>
        </w:rPr>
        <w:t xml:space="preserve">DPA Loan that provides funds for down payment and closing cost assistance in the form of a second lien loan </w:t>
      </w:r>
      <w:r w:rsidRPr="00361FAF">
        <w:rPr>
          <w:sz w:val="22"/>
          <w:szCs w:val="22"/>
        </w:rPr>
        <w:t xml:space="preserve">with no stated interest in an amount equal to a percentage of the original principal amount of the related first lien Assisted </w:t>
      </w:r>
      <w:r w:rsidR="008D3A42">
        <w:rPr>
          <w:sz w:val="22"/>
          <w:szCs w:val="22"/>
        </w:rPr>
        <w:t xml:space="preserve">Mortgage </w:t>
      </w:r>
      <w:r w:rsidRPr="00361FAF">
        <w:rPr>
          <w:sz w:val="22"/>
          <w:szCs w:val="22"/>
        </w:rPr>
        <w:t xml:space="preserve">Loan. </w:t>
      </w:r>
      <w:r w:rsidR="008D3A42">
        <w:rPr>
          <w:sz w:val="22"/>
          <w:szCs w:val="22"/>
        </w:rPr>
        <w:t xml:space="preserve"> </w:t>
      </w:r>
      <w:r>
        <w:rPr>
          <w:sz w:val="22"/>
          <w:szCs w:val="22"/>
        </w:rPr>
        <w:t>DPA Loans are due on sale, refinance, or repayment of the first mortgage,</w:t>
      </w:r>
      <w:r w:rsidR="008A3D17">
        <w:rPr>
          <w:sz w:val="22"/>
          <w:szCs w:val="22"/>
        </w:rPr>
        <w:t xml:space="preserve"> and</w:t>
      </w:r>
      <w:r>
        <w:rPr>
          <w:sz w:val="22"/>
          <w:szCs w:val="22"/>
        </w:rPr>
        <w:t xml:space="preserve"> have a thirty year term</w:t>
      </w:r>
      <w:r w:rsidRPr="00361FAF">
        <w:rPr>
          <w:sz w:val="22"/>
          <w:szCs w:val="22"/>
        </w:rPr>
        <w:t>.</w:t>
      </w:r>
      <w:r>
        <w:rPr>
          <w:sz w:val="22"/>
          <w:szCs w:val="22"/>
        </w:rPr>
        <w:t xml:space="preserve"> Borrowers choosing the Low Rate Option do not receive down payment or closing cost assistance. The Department reserves the right to modify the down payment assistance options available through Program </w:t>
      </w:r>
      <w:r w:rsidR="000F6CBE">
        <w:rPr>
          <w:sz w:val="22"/>
          <w:szCs w:val="22"/>
        </w:rPr>
        <w:t>11</w:t>
      </w:r>
      <w:r w:rsidR="003C0A57">
        <w:rPr>
          <w:sz w:val="22"/>
          <w:szCs w:val="22"/>
        </w:rPr>
        <w:t>1</w:t>
      </w:r>
      <w:r w:rsidR="008A75A6">
        <w:rPr>
          <w:sz w:val="22"/>
          <w:szCs w:val="22"/>
        </w:rPr>
        <w:t xml:space="preserve"> </w:t>
      </w:r>
      <w:r>
        <w:rPr>
          <w:sz w:val="22"/>
          <w:szCs w:val="22"/>
        </w:rPr>
        <w:t>at any time.</w:t>
      </w:r>
    </w:p>
    <w:p w:rsidR="003D01B4" w:rsidP="00CA0C7A" w:rsidRDefault="003D01B4" w14:paraId="49A79DD6"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b/>
          <w:bCs/>
          <w:sz w:val="22"/>
          <w:szCs w:val="22"/>
        </w:rPr>
      </w:pPr>
    </w:p>
    <w:p w:rsidR="008F2209" w:rsidP="000A63D0" w:rsidRDefault="000B3E71" w14:paraId="3E5F078A" w14:textId="4EFF5B0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spacing w:after="240"/>
        <w:ind w:firstLine="720"/>
        <w:jc w:val="both"/>
        <w:rPr>
          <w:b/>
          <w:bCs/>
          <w:sz w:val="22"/>
          <w:szCs w:val="22"/>
        </w:rPr>
      </w:pPr>
      <w:r>
        <w:rPr>
          <w:b/>
          <w:bCs/>
          <w:sz w:val="22"/>
          <w:szCs w:val="22"/>
        </w:rPr>
        <w:t xml:space="preserve">The </w:t>
      </w:r>
      <w:r w:rsidR="00DC4272">
        <w:rPr>
          <w:b/>
          <w:bCs/>
          <w:sz w:val="22"/>
          <w:szCs w:val="22"/>
        </w:rPr>
        <w:t xml:space="preserve">Series </w:t>
      </w:r>
      <w:r w:rsidR="006130B0">
        <w:rPr>
          <w:b/>
          <w:bCs/>
          <w:sz w:val="22"/>
          <w:szCs w:val="22"/>
        </w:rPr>
        <w:t>2025</w:t>
      </w:r>
      <w:r>
        <w:rPr>
          <w:b/>
          <w:bCs/>
          <w:sz w:val="22"/>
          <w:szCs w:val="22"/>
        </w:rPr>
        <w:t xml:space="preserve"> Bonds</w:t>
      </w:r>
      <w:r w:rsidR="003A1753">
        <w:rPr>
          <w:b/>
          <w:bCs/>
          <w:sz w:val="22"/>
          <w:szCs w:val="22"/>
        </w:rPr>
        <w:t xml:space="preserve"> </w:t>
      </w:r>
      <w:r w:rsidRPr="00094E68" w:rsidR="008F2209">
        <w:rPr>
          <w:b/>
          <w:bCs/>
          <w:sz w:val="22"/>
          <w:szCs w:val="22"/>
        </w:rPr>
        <w:t xml:space="preserve">are limited obligations of the Department and are payable solely from the Revenues and funds pledged for the payment thereof as more fully described herein.  Neither the State nor any agency of the State, other than the Department, nor the United States of America nor any agency, department or other instrumentality thereof, including </w:t>
      </w:r>
      <w:r w:rsidR="001166F0">
        <w:rPr>
          <w:b/>
          <w:bCs/>
          <w:sz w:val="22"/>
          <w:szCs w:val="22"/>
        </w:rPr>
        <w:t>GNMA</w:t>
      </w:r>
      <w:r w:rsidRPr="00094E68" w:rsidR="008F2209">
        <w:rPr>
          <w:b/>
          <w:bCs/>
          <w:sz w:val="22"/>
          <w:szCs w:val="22"/>
        </w:rPr>
        <w:t xml:space="preserve">, and Fannie Mae, is obligated to pay the principal or </w:t>
      </w:r>
      <w:r w:rsidR="00E32249">
        <w:rPr>
          <w:b/>
          <w:bCs/>
          <w:sz w:val="22"/>
          <w:szCs w:val="22"/>
        </w:rPr>
        <w:t>R</w:t>
      </w:r>
      <w:r w:rsidRPr="00094E68" w:rsidR="00E32249">
        <w:rPr>
          <w:b/>
          <w:bCs/>
          <w:sz w:val="22"/>
          <w:szCs w:val="22"/>
        </w:rPr>
        <w:t xml:space="preserve">edemption </w:t>
      </w:r>
      <w:r w:rsidR="00E32249">
        <w:rPr>
          <w:b/>
          <w:bCs/>
          <w:sz w:val="22"/>
          <w:szCs w:val="22"/>
        </w:rPr>
        <w:t>P</w:t>
      </w:r>
      <w:r w:rsidRPr="00094E68" w:rsidR="00E32249">
        <w:rPr>
          <w:b/>
          <w:bCs/>
          <w:sz w:val="22"/>
          <w:szCs w:val="22"/>
        </w:rPr>
        <w:t xml:space="preserve">rice </w:t>
      </w:r>
      <w:r w:rsidRPr="00094E68" w:rsidR="008F2209">
        <w:rPr>
          <w:b/>
          <w:bCs/>
          <w:sz w:val="22"/>
          <w:szCs w:val="22"/>
        </w:rPr>
        <w:t xml:space="preserve">of, or interest on, </w:t>
      </w:r>
      <w:r w:rsidR="0015175D">
        <w:rPr>
          <w:b/>
          <w:bCs/>
          <w:sz w:val="22"/>
          <w:szCs w:val="22"/>
        </w:rPr>
        <w:t>t</w:t>
      </w:r>
      <w:r>
        <w:rPr>
          <w:b/>
          <w:bCs/>
          <w:sz w:val="22"/>
          <w:szCs w:val="22"/>
        </w:rPr>
        <w:t xml:space="preserve">he </w:t>
      </w:r>
      <w:r w:rsidR="00DC4272">
        <w:rPr>
          <w:b/>
          <w:bCs/>
          <w:sz w:val="22"/>
          <w:szCs w:val="22"/>
        </w:rPr>
        <w:t xml:space="preserve">Series </w:t>
      </w:r>
      <w:r w:rsidR="006130B0">
        <w:rPr>
          <w:b/>
          <w:bCs/>
          <w:sz w:val="22"/>
          <w:szCs w:val="22"/>
        </w:rPr>
        <w:t>2025</w:t>
      </w:r>
      <w:r>
        <w:rPr>
          <w:b/>
          <w:bCs/>
          <w:sz w:val="22"/>
          <w:szCs w:val="22"/>
        </w:rPr>
        <w:t xml:space="preserve"> Bonds</w:t>
      </w:r>
      <w:r w:rsidRPr="00094E68" w:rsidR="008F2209">
        <w:rPr>
          <w:b/>
          <w:bCs/>
          <w:sz w:val="22"/>
          <w:szCs w:val="22"/>
        </w:rPr>
        <w:t xml:space="preserve">.  Neither the faith and credit nor the taxing power of the State or the United States of America is pledged, given or loaned to such payment.  The Department has no taxing power.  </w:t>
      </w:r>
      <w:r w:rsidR="001166F0">
        <w:rPr>
          <w:b/>
          <w:bCs/>
          <w:sz w:val="22"/>
          <w:szCs w:val="22"/>
        </w:rPr>
        <w:t>GNMA</w:t>
      </w:r>
      <w:r w:rsidRPr="00094E68" w:rsidR="008F2209">
        <w:rPr>
          <w:b/>
          <w:bCs/>
          <w:sz w:val="22"/>
          <w:szCs w:val="22"/>
        </w:rPr>
        <w:t xml:space="preserve"> and Fannie Mae guarantee only the payment of the principal of and interest on the </w:t>
      </w:r>
      <w:r w:rsidR="001166F0">
        <w:rPr>
          <w:b/>
          <w:bCs/>
          <w:sz w:val="22"/>
          <w:szCs w:val="22"/>
        </w:rPr>
        <w:t>GNMA</w:t>
      </w:r>
      <w:r w:rsidRPr="00094E68" w:rsidR="008F2209">
        <w:rPr>
          <w:b/>
          <w:bCs/>
          <w:sz w:val="22"/>
          <w:szCs w:val="22"/>
        </w:rPr>
        <w:t xml:space="preserve"> </w:t>
      </w:r>
      <w:r w:rsidR="00B87973">
        <w:rPr>
          <w:b/>
          <w:bCs/>
          <w:sz w:val="22"/>
          <w:szCs w:val="22"/>
        </w:rPr>
        <w:t xml:space="preserve">Certificates </w:t>
      </w:r>
      <w:r w:rsidRPr="00094E68" w:rsidR="008F2209">
        <w:rPr>
          <w:b/>
          <w:bCs/>
          <w:sz w:val="22"/>
          <w:szCs w:val="22"/>
        </w:rPr>
        <w:t xml:space="preserve">and Fannie Mae Certificates, respectively, when due and do not guarantee the payment of </w:t>
      </w:r>
      <w:r w:rsidR="0015175D">
        <w:rPr>
          <w:b/>
          <w:bCs/>
          <w:sz w:val="22"/>
          <w:szCs w:val="22"/>
        </w:rPr>
        <w:t>t</w:t>
      </w:r>
      <w:r>
        <w:rPr>
          <w:b/>
          <w:bCs/>
          <w:sz w:val="22"/>
          <w:szCs w:val="22"/>
        </w:rPr>
        <w:t xml:space="preserve">he </w:t>
      </w:r>
      <w:r w:rsidR="00DC4272">
        <w:rPr>
          <w:b/>
          <w:bCs/>
          <w:sz w:val="22"/>
          <w:szCs w:val="22"/>
        </w:rPr>
        <w:t xml:space="preserve">Series </w:t>
      </w:r>
      <w:r w:rsidR="006130B0">
        <w:rPr>
          <w:b/>
          <w:bCs/>
          <w:sz w:val="22"/>
          <w:szCs w:val="22"/>
        </w:rPr>
        <w:t>2025</w:t>
      </w:r>
      <w:r>
        <w:rPr>
          <w:b/>
          <w:bCs/>
          <w:sz w:val="22"/>
          <w:szCs w:val="22"/>
        </w:rPr>
        <w:t xml:space="preserve"> Bonds</w:t>
      </w:r>
      <w:r w:rsidR="003A1753">
        <w:rPr>
          <w:b/>
          <w:bCs/>
          <w:sz w:val="22"/>
          <w:szCs w:val="22"/>
        </w:rPr>
        <w:t xml:space="preserve"> </w:t>
      </w:r>
      <w:r w:rsidRPr="00094E68" w:rsidR="008F2209">
        <w:rPr>
          <w:b/>
          <w:bCs/>
          <w:sz w:val="22"/>
          <w:szCs w:val="22"/>
        </w:rPr>
        <w:t>or any other obligations issued by the Department.</w:t>
      </w:r>
    </w:p>
    <w:p w:rsidRPr="00110BE9" w:rsidR="009A1593" w:rsidP="00314D74" w:rsidRDefault="009A1593" w14:paraId="48B63D33" w14:textId="1D432862">
      <w:pPr>
        <w:pStyle w:val="Heading2"/>
        <w:rPr>
          <w:i/>
        </w:rPr>
      </w:pPr>
      <w:bookmarkStart w:name="_Toc191627168" w:id="400"/>
      <w:bookmarkStart w:name="_Toc195018990" w:id="401"/>
      <w:r w:rsidRPr="00110BE9">
        <w:lastRenderedPageBreak/>
        <w:t>Supplemental Mortgage Security</w:t>
      </w:r>
      <w:bookmarkEnd w:id="400"/>
      <w:bookmarkEnd w:id="401"/>
    </w:p>
    <w:p w:rsidRPr="009A1593" w:rsidR="009A1593" w:rsidP="000D12FD" w:rsidRDefault="009A1593" w14:paraId="2256C7B3" w14:textId="516AF88B">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9A1593">
        <w:rPr>
          <w:sz w:val="22"/>
          <w:szCs w:val="22"/>
        </w:rPr>
        <w:t xml:space="preserve">The Trust Indenture requires that each Mortgage Loan be further secured by Supplemental Mortgage Security, if any, as </w:t>
      </w:r>
      <w:r w:rsidR="00665D39">
        <w:rPr>
          <w:sz w:val="22"/>
          <w:szCs w:val="22"/>
        </w:rPr>
        <w:t>provid</w:t>
      </w:r>
      <w:r w:rsidRPr="009A1593" w:rsidR="00665D39">
        <w:rPr>
          <w:sz w:val="22"/>
          <w:szCs w:val="22"/>
        </w:rPr>
        <w:t xml:space="preserve">ed </w:t>
      </w:r>
      <w:r w:rsidRPr="009A1593">
        <w:rPr>
          <w:sz w:val="22"/>
          <w:szCs w:val="22"/>
        </w:rPr>
        <w:t xml:space="preserve">in the Supplemental Indenture authorizing the Series of Bonds used to purchase such Mortgage Loan.  Pursuant to the </w:t>
      </w:r>
      <w:r w:rsidR="009C5464">
        <w:rPr>
          <w:sz w:val="22"/>
          <w:szCs w:val="22"/>
        </w:rPr>
        <w:t>2025</w:t>
      </w:r>
      <w:r w:rsidRPr="009A1593" w:rsidR="004C6640">
        <w:rPr>
          <w:sz w:val="22"/>
          <w:szCs w:val="22"/>
        </w:rPr>
        <w:t xml:space="preserve"> </w:t>
      </w:r>
      <w:r w:rsidRPr="009A1593">
        <w:rPr>
          <w:sz w:val="22"/>
          <w:szCs w:val="22"/>
        </w:rPr>
        <w:t>Supplemental Indenture</w:t>
      </w:r>
      <w:r w:rsidR="009C5464">
        <w:rPr>
          <w:sz w:val="22"/>
          <w:szCs w:val="22"/>
        </w:rPr>
        <w:t>s</w:t>
      </w:r>
      <w:r w:rsidRPr="009A1593">
        <w:rPr>
          <w:sz w:val="22"/>
          <w:szCs w:val="22"/>
        </w:rPr>
        <w:t xml:space="preserve">, the Department has determined that the Supplemental Mortgage Security for the </w:t>
      </w:r>
      <w:r w:rsidR="006130B0">
        <w:rPr>
          <w:sz w:val="22"/>
          <w:szCs w:val="22"/>
        </w:rPr>
        <w:t>2025</w:t>
      </w:r>
      <w:r w:rsidR="00A544B9">
        <w:rPr>
          <w:sz w:val="22"/>
          <w:szCs w:val="22"/>
        </w:rPr>
        <w:t xml:space="preserve"> Mortgage</w:t>
      </w:r>
      <w:r w:rsidRPr="009A1593">
        <w:rPr>
          <w:sz w:val="22"/>
          <w:szCs w:val="22"/>
        </w:rPr>
        <w:t xml:space="preserve"> Loans shall be the guaranty of timely payment of principal and interest provided by Ginnie Mae pursuant to the Ginnie Mae Certificates.</w:t>
      </w:r>
    </w:p>
    <w:p w:rsidR="002E03B2" w:rsidP="00CA0C7A" w:rsidRDefault="002E03B2" w14:paraId="7637EE46"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b/>
          <w:bCs/>
          <w:sz w:val="22"/>
          <w:szCs w:val="22"/>
        </w:rPr>
      </w:pPr>
    </w:p>
    <w:p w:rsidRPr="001843D6" w:rsidR="008F2209" w:rsidP="002A7B1D" w:rsidRDefault="008F2209" w14:paraId="5ABCE1DF" w14:textId="77777777">
      <w:pPr>
        <w:pStyle w:val="Heading2"/>
        <w:rPr>
          <w:i/>
        </w:rPr>
      </w:pPr>
      <w:bookmarkStart w:name="_Toc535937451" w:id="402"/>
      <w:bookmarkStart w:name="_Toc191627169" w:id="403"/>
      <w:bookmarkStart w:name="_Toc195018991" w:id="404"/>
      <w:r w:rsidRPr="001843D6">
        <w:t>Cashflow Statement and Asset Test</w:t>
      </w:r>
      <w:bookmarkEnd w:id="402"/>
      <w:bookmarkEnd w:id="403"/>
      <w:bookmarkEnd w:id="404"/>
    </w:p>
    <w:p w:rsidRPr="00094E68" w:rsidR="008F2209" w:rsidP="00CA0C7A" w:rsidRDefault="008F2209" w14:paraId="6CC228B9" w14:textId="04117646">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094E68">
        <w:rPr>
          <w:sz w:val="22"/>
          <w:szCs w:val="22"/>
        </w:rPr>
        <w:t xml:space="preserve">The Department is required to deliver periodically a </w:t>
      </w:r>
      <w:r w:rsidR="00377C1B">
        <w:rPr>
          <w:sz w:val="22"/>
          <w:szCs w:val="22"/>
        </w:rPr>
        <w:t>“</w:t>
      </w:r>
      <w:r w:rsidRPr="00094E68">
        <w:rPr>
          <w:sz w:val="22"/>
          <w:szCs w:val="22"/>
        </w:rPr>
        <w:t>Cashflow Statement</w:t>
      </w:r>
      <w:r w:rsidR="00377C1B">
        <w:rPr>
          <w:sz w:val="22"/>
          <w:szCs w:val="22"/>
        </w:rPr>
        <w:t>”</w:t>
      </w:r>
      <w:r w:rsidRPr="00094E68">
        <w:rPr>
          <w:sz w:val="22"/>
          <w:szCs w:val="22"/>
        </w:rPr>
        <w:t xml:space="preserve"> prepared or verified by a nationally</w:t>
      </w:r>
      <w:r w:rsidR="000D3046">
        <w:rPr>
          <w:sz w:val="22"/>
          <w:szCs w:val="22"/>
        </w:rPr>
        <w:t>-</w:t>
      </w:r>
      <w:r w:rsidRPr="00094E68">
        <w:rPr>
          <w:sz w:val="22"/>
          <w:szCs w:val="22"/>
        </w:rPr>
        <w:t>recognized firm experienced in preparing mortgage revenue bond cashflows, comparing estimates of Revenues with the debt service requirements and Department Expenses with respect to Outstanding Bonds, which Cashflow Statement must demonstrate the sufficiency of such Revenues to pay scheduled debt service on the Bonds and Department Expenses at their respective requirements under each of the scenarios required by the Rating Agencies.  Under the terms of the Trust Indenture, such Cashflow Statements must incorporate certain assumptions concerning Mortgage Loan Principal Prepayments, reinvestment rates, expenses and certain other assumptions as required by the Rating Agencies.  The Cashflow Statement is required to be prepared (i) upon the issuance of a Series of Bonds; (ii) upon the adjustment of the interest rate or rates on a</w:t>
      </w:r>
      <w:r w:rsidR="00E03652">
        <w:rPr>
          <w:sz w:val="22"/>
          <w:szCs w:val="22"/>
        </w:rPr>
        <w:t xml:space="preserve"> </w:t>
      </w:r>
      <w:r w:rsidRPr="00094E68">
        <w:rPr>
          <w:sz w:val="22"/>
          <w:szCs w:val="22"/>
        </w:rPr>
        <w:t>Series of Bonds, unless otherwise required by the applicable Series Supplement; (iii) upon the purchase or redemption of Bonds other than as assumed in the Cashflow Statement most recently filed with the Trustee; (iv) upon the application of Mortgage Loan Principal Payments other than as assumed in the Cashflow Statement most recently filed with the Trustee; (v) upon the application of amounts in the Residual Revenues Fund other than as assumed in the Cashflow Statement most recently filed with the Trustee; (vi) at such times, if any, as may be required by a Supplemental Indenture; and (vii) not later than two and one-half years after the date of filing of the most recent Cashflow Statement.  The Department, at its option, may file a revised or amended Cashflow Statement with the Trustee at any time.</w:t>
      </w:r>
    </w:p>
    <w:p w:rsidRPr="00094E68" w:rsidR="008F2209" w:rsidP="00CA0C7A" w:rsidRDefault="008F2209" w14:paraId="6FA1217D"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p>
    <w:p w:rsidR="008F2209" w:rsidP="00CA0C7A" w:rsidRDefault="008F2209" w14:paraId="138EA1FD" w14:textId="3553FA67">
      <w:pPr>
        <w:keepNext/>
        <w:keepLines/>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094E68">
        <w:rPr>
          <w:sz w:val="22"/>
          <w:szCs w:val="22"/>
        </w:rPr>
        <w:t xml:space="preserve">The Department has covenanted in the Trust Indenture that it will not make, acquire, refinance or sell Mortgage Loans or Mortgage Certificates or purchase or redeem Bonds, including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or take certain other actions permitted under the Trust Indenture, unless such actions are consistent with the assumptions set fo</w:t>
      </w:r>
      <w:r w:rsidR="005A4C58">
        <w:rPr>
          <w:sz w:val="22"/>
          <w:szCs w:val="22"/>
        </w:rPr>
        <w:t xml:space="preserve">rth in its most recent Cashflow </w:t>
      </w:r>
      <w:r w:rsidRPr="00094E68">
        <w:rPr>
          <w:sz w:val="22"/>
          <w:szCs w:val="22"/>
        </w:rPr>
        <w:t>Statement.</w:t>
      </w:r>
    </w:p>
    <w:p w:rsidRPr="00094E68" w:rsidR="008F2209" w:rsidP="00CA0C7A" w:rsidRDefault="008F2209" w14:paraId="61E917D6" w14:textId="7777777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p>
    <w:p w:rsidR="00E03652" w:rsidP="00CA0C7A" w:rsidRDefault="008F2209" w14:paraId="46445E09" w14:textId="3B254557">
      <w:pPr>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2E2ECB">
        <w:rPr>
          <w:sz w:val="22"/>
          <w:szCs w:val="22"/>
        </w:rPr>
        <w:t>Moneys held under the Trust Indenture in excess of the amounts required by the Asset Test (hereinafter described) may, at the written direction of the Department acc</w:t>
      </w:r>
      <w:r w:rsidR="009A1593">
        <w:rPr>
          <w:sz w:val="22"/>
          <w:szCs w:val="22"/>
        </w:rPr>
        <w:t>ompanied by a Cashflow Certificate</w:t>
      </w:r>
      <w:r w:rsidRPr="002E2ECB">
        <w:rPr>
          <w:sz w:val="22"/>
          <w:szCs w:val="22"/>
        </w:rPr>
        <w:t xml:space="preserve">, be transferred to the Department to be used for any purpose authorized or permitted by the Act, free and clear of the pledge and lien of the Trust Indenture.  In general, the Asset Test is deemed satisfied if the outstanding principal balance of the Mortgage Loans and Mortgage Certificates and money and Investment Securities held in all Funds (other than the Cost of Issuance Fund, Expense Fund, Rebate Fund </w:t>
      </w:r>
      <w:r w:rsidRPr="002E2ECB" w:rsidR="000D3046">
        <w:rPr>
          <w:sz w:val="22"/>
          <w:szCs w:val="22"/>
        </w:rPr>
        <w:t>and any mortgage pool self-insurance reserve established by the Department with respect to Mortgage Loans</w:t>
      </w:r>
      <w:r w:rsidRPr="002E2ECB">
        <w:rPr>
          <w:sz w:val="22"/>
          <w:szCs w:val="22"/>
        </w:rPr>
        <w:t xml:space="preserve">) is at least equal to 102% of the principal amount of Bonds Outstanding.  See </w:t>
      </w:r>
      <w:r w:rsidR="00377C1B">
        <w:rPr>
          <w:sz w:val="22"/>
          <w:szCs w:val="22"/>
        </w:rPr>
        <w:t>“</w:t>
      </w:r>
      <w:r w:rsidRPr="002E2ECB">
        <w:rPr>
          <w:sz w:val="22"/>
          <w:szCs w:val="22"/>
        </w:rPr>
        <w:t xml:space="preserve">THE TRUST INDENTURE </w:t>
      </w:r>
      <w:r w:rsidR="00E622D8">
        <w:rPr>
          <w:sz w:val="22"/>
          <w:szCs w:val="22"/>
        </w:rPr>
        <w:t>–</w:t>
      </w:r>
      <w:r w:rsidRPr="002E2ECB">
        <w:rPr>
          <w:sz w:val="22"/>
          <w:szCs w:val="22"/>
        </w:rPr>
        <w:t xml:space="preserve"> Residual Revenues Fund.</w:t>
      </w:r>
      <w:r w:rsidR="00377C1B">
        <w:rPr>
          <w:sz w:val="22"/>
          <w:szCs w:val="22"/>
        </w:rPr>
        <w:t>”</w:t>
      </w:r>
    </w:p>
    <w:p w:rsidR="0015162A" w:rsidP="00CA0C7A" w:rsidRDefault="0015162A" w14:paraId="03773DE7" w14:textId="77777777">
      <w:pPr>
        <w:keepLines/>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p>
    <w:p w:rsidRPr="001843D6" w:rsidR="008F2209" w:rsidP="002A7B1D" w:rsidRDefault="008F2209" w14:paraId="19F5E88C" w14:textId="77777777">
      <w:pPr>
        <w:pStyle w:val="Heading2"/>
        <w:rPr>
          <w:i/>
        </w:rPr>
      </w:pPr>
      <w:bookmarkStart w:name="_Toc535937455" w:id="405"/>
      <w:bookmarkStart w:name="_Toc191627170" w:id="406"/>
      <w:bookmarkStart w:name="_Toc195018992" w:id="407"/>
      <w:r w:rsidRPr="001843D6">
        <w:t>Additional Bonds</w:t>
      </w:r>
      <w:bookmarkEnd w:id="405"/>
      <w:bookmarkEnd w:id="406"/>
      <w:bookmarkEnd w:id="407"/>
    </w:p>
    <w:p w:rsidR="00386493" w:rsidP="00CA0C7A" w:rsidRDefault="008F2209" w14:paraId="7C401604" w14:textId="2511A7AC">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094E68">
        <w:rPr>
          <w:sz w:val="22"/>
          <w:szCs w:val="22"/>
        </w:rPr>
        <w:t>Various series of Bonds, including refunding Bonds, may be issued as provided in th</w:t>
      </w:r>
      <w:r w:rsidR="005E3B64">
        <w:rPr>
          <w:sz w:val="22"/>
          <w:szCs w:val="22"/>
        </w:rPr>
        <w:t xml:space="preserve">e </w:t>
      </w:r>
      <w:r w:rsidR="00AD6268">
        <w:rPr>
          <w:sz w:val="22"/>
          <w:szCs w:val="22"/>
        </w:rPr>
        <w:t xml:space="preserve">Trust Indenture on a </w:t>
      </w:r>
      <w:r w:rsidRPr="00094E68">
        <w:rPr>
          <w:sz w:val="22"/>
          <w:szCs w:val="22"/>
        </w:rPr>
        <w:t>parity with the Bonds of all other Series, secured by a pledge of</w:t>
      </w:r>
      <w:r w:rsidR="00786847">
        <w:rPr>
          <w:sz w:val="22"/>
          <w:szCs w:val="22"/>
        </w:rPr>
        <w:t xml:space="preserve"> and lien on the Trust Estate. </w:t>
      </w:r>
      <w:r w:rsidRPr="00094E68">
        <w:rPr>
          <w:sz w:val="22"/>
          <w:szCs w:val="22"/>
        </w:rPr>
        <w:t xml:space="preserve">As a condition to the issuance of additional Bonds, including refunding Bonds, the Department must deliver various items to the Trustee including </w:t>
      </w:r>
      <w:r w:rsidR="00AD6268">
        <w:rPr>
          <w:sz w:val="22"/>
          <w:szCs w:val="22"/>
        </w:rPr>
        <w:t>the</w:t>
      </w:r>
      <w:r w:rsidRPr="00094E68">
        <w:rPr>
          <w:sz w:val="22"/>
          <w:szCs w:val="22"/>
        </w:rPr>
        <w:t xml:space="preserve"> opinion</w:t>
      </w:r>
      <w:r w:rsidR="00AD6268">
        <w:rPr>
          <w:sz w:val="22"/>
          <w:szCs w:val="22"/>
        </w:rPr>
        <w:t>s</w:t>
      </w:r>
      <w:r w:rsidRPr="00094E68">
        <w:rPr>
          <w:sz w:val="22"/>
          <w:szCs w:val="22"/>
        </w:rPr>
        <w:t xml:space="preserve"> of </w:t>
      </w:r>
      <w:r w:rsidR="00ED6109">
        <w:rPr>
          <w:sz w:val="22"/>
          <w:szCs w:val="22"/>
        </w:rPr>
        <w:t>Bond Counsel</w:t>
      </w:r>
      <w:r w:rsidRPr="00094E68">
        <w:rPr>
          <w:sz w:val="22"/>
          <w:szCs w:val="22"/>
        </w:rPr>
        <w:t xml:space="preserve"> to the effect that, among other things, the series of Bonds is validly issued in accordance with the Trust Indenture and the Act.  The Department must also deliver to the Trustee a Cashflow Statement which gives effect to the issuance of such additional Bonds as described above under </w:t>
      </w:r>
      <w:r w:rsidR="00377C1B">
        <w:rPr>
          <w:sz w:val="22"/>
          <w:szCs w:val="22"/>
        </w:rPr>
        <w:t>“</w:t>
      </w:r>
      <w:r w:rsidRPr="00094E68">
        <w:rPr>
          <w:sz w:val="22"/>
          <w:szCs w:val="22"/>
        </w:rPr>
        <w:t>Cashflow Statement and Asset Test</w:t>
      </w:r>
      <w:r w:rsidR="00377C1B">
        <w:rPr>
          <w:sz w:val="22"/>
          <w:szCs w:val="22"/>
        </w:rPr>
        <w:t>”</w:t>
      </w:r>
      <w:r w:rsidRPr="00094E68">
        <w:rPr>
          <w:sz w:val="22"/>
          <w:szCs w:val="22"/>
        </w:rPr>
        <w:t xml:space="preserve"> and a written confirmation from </w:t>
      </w:r>
      <w:r w:rsidRPr="00094E68">
        <w:rPr>
          <w:sz w:val="22"/>
          <w:szCs w:val="22"/>
        </w:rPr>
        <w:lastRenderedPageBreak/>
        <w:t xml:space="preserve">each Rating Agency that the issuance of Bonds of each Series will not adversely affect the rating then in effect on any Outstanding Bonds (determined without regard to any </w:t>
      </w:r>
      <w:r w:rsidR="0071155E">
        <w:rPr>
          <w:sz w:val="22"/>
          <w:szCs w:val="22"/>
        </w:rPr>
        <w:t>Credit Agreement</w:t>
      </w:r>
      <w:r w:rsidRPr="00094E68">
        <w:rPr>
          <w:sz w:val="22"/>
          <w:szCs w:val="22"/>
        </w:rPr>
        <w:t xml:space="preserve">).  The Department has reserved the right to adopt one or more other bond indentures and to issue other obligations payable from sources other than the Trust Estate or, payable from the Trust Estate, including the Revenues, if the pledge of and lien on the Trust Estate and the Revenues is junior to or subordinate to the pledge of and lien on the Trust Estate and the </w:t>
      </w:r>
      <w:r w:rsidR="00786847">
        <w:rPr>
          <w:sz w:val="22"/>
          <w:szCs w:val="22"/>
        </w:rPr>
        <w:t>R</w:t>
      </w:r>
      <w:r w:rsidRPr="00094E68">
        <w:rPr>
          <w:sz w:val="22"/>
          <w:szCs w:val="22"/>
        </w:rPr>
        <w:t>evenues.</w:t>
      </w:r>
    </w:p>
    <w:p w:rsidR="00603F6C" w:rsidP="00CA0C7A" w:rsidRDefault="00603F6C" w14:paraId="41998706"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580599" w:rsidR="00740613" w:rsidP="00580599" w:rsidRDefault="00740613" w14:paraId="09AEB3ED" w14:textId="0E5DEB5A">
      <w:pPr>
        <w:pStyle w:val="Heading2"/>
        <w:rPr>
          <w:b w:val="0"/>
          <w:szCs w:val="22"/>
        </w:rPr>
      </w:pPr>
      <w:bookmarkStart w:name="_Toc191627171" w:id="408"/>
      <w:bookmarkStart w:name="_Toc195018993" w:id="409"/>
      <w:r w:rsidRPr="00740613">
        <w:rPr>
          <w:szCs w:val="22"/>
        </w:rPr>
        <w:t>Outstanding Subordinate Lien Obligation</w:t>
      </w:r>
      <w:bookmarkEnd w:id="408"/>
      <w:bookmarkEnd w:id="409"/>
    </w:p>
    <w:p w:rsidR="00740613" w:rsidP="00CA0C7A" w:rsidRDefault="00522722" w14:paraId="0E394EC3" w14:textId="71BA199B">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3C70D2">
        <w:rPr>
          <w:sz w:val="22"/>
          <w:szCs w:val="22"/>
        </w:rPr>
        <w:t xml:space="preserve">The Department entered into a Loan Agreement dated September 28, 2016 (the </w:t>
      </w:r>
      <w:r w:rsidR="00377C1B">
        <w:rPr>
          <w:sz w:val="22"/>
          <w:szCs w:val="22"/>
        </w:rPr>
        <w:t>“</w:t>
      </w:r>
      <w:r w:rsidRPr="003C70D2">
        <w:rPr>
          <w:sz w:val="22"/>
          <w:szCs w:val="22"/>
        </w:rPr>
        <w:t>Subordinate Loan Agreement</w:t>
      </w:r>
      <w:r w:rsidR="00377C1B">
        <w:rPr>
          <w:sz w:val="22"/>
          <w:szCs w:val="22"/>
        </w:rPr>
        <w:t>”</w:t>
      </w:r>
      <w:r w:rsidRPr="003C70D2">
        <w:rPr>
          <w:sz w:val="22"/>
          <w:szCs w:val="22"/>
        </w:rPr>
        <w:t>), with Woodforest National Bank (</w:t>
      </w:r>
      <w:r w:rsidR="00377C1B">
        <w:rPr>
          <w:sz w:val="22"/>
          <w:szCs w:val="22"/>
        </w:rPr>
        <w:t>“</w:t>
      </w:r>
      <w:r w:rsidRPr="003C70D2">
        <w:rPr>
          <w:sz w:val="22"/>
          <w:szCs w:val="22"/>
        </w:rPr>
        <w:t>Woodforest</w:t>
      </w:r>
      <w:r w:rsidR="00377C1B">
        <w:rPr>
          <w:sz w:val="22"/>
          <w:szCs w:val="22"/>
        </w:rPr>
        <w:t>”</w:t>
      </w:r>
      <w:r w:rsidRPr="003C70D2">
        <w:rPr>
          <w:sz w:val="22"/>
          <w:szCs w:val="22"/>
        </w:rPr>
        <w:t xml:space="preserve">) for a secured draw down credit facility in an aggregate principal amount not to exceed $10,000,000 as evidenced by </w:t>
      </w:r>
      <w:r>
        <w:rPr>
          <w:sz w:val="22"/>
          <w:szCs w:val="22"/>
        </w:rPr>
        <w:t>the Department</w:t>
      </w:r>
      <w:r w:rsidR="002E74CA">
        <w:rPr>
          <w:spacing w:val="-2"/>
          <w:sz w:val="22"/>
          <w:szCs w:val="22"/>
        </w:rPr>
        <w:t>'</w:t>
      </w:r>
      <w:r>
        <w:rPr>
          <w:sz w:val="22"/>
          <w:szCs w:val="22"/>
        </w:rPr>
        <w:t>s Series 2016 Issuer Note</w:t>
      </w:r>
      <w:r w:rsidRPr="003C70D2">
        <w:rPr>
          <w:sz w:val="22"/>
          <w:szCs w:val="22"/>
        </w:rPr>
        <w:t xml:space="preserve"> (the </w:t>
      </w:r>
      <w:r w:rsidR="00377C1B">
        <w:rPr>
          <w:sz w:val="22"/>
          <w:szCs w:val="22"/>
        </w:rPr>
        <w:t>“</w:t>
      </w:r>
      <w:r w:rsidRPr="003C70D2">
        <w:rPr>
          <w:sz w:val="22"/>
          <w:szCs w:val="22"/>
        </w:rPr>
        <w:t>Subordinate Note</w:t>
      </w:r>
      <w:r w:rsidR="00377C1B">
        <w:rPr>
          <w:sz w:val="22"/>
          <w:szCs w:val="22"/>
        </w:rPr>
        <w:t>”</w:t>
      </w:r>
      <w:r w:rsidRPr="003C70D2">
        <w:rPr>
          <w:sz w:val="22"/>
          <w:szCs w:val="22"/>
        </w:rPr>
        <w:t>).  The Department has drawn the full $10,000,000 authorized amount under the Subordinate Loan Agreement,</w:t>
      </w:r>
      <w:r w:rsidR="00BB535B">
        <w:rPr>
          <w:sz w:val="22"/>
          <w:szCs w:val="22"/>
        </w:rPr>
        <w:t xml:space="preserve"> </w:t>
      </w:r>
      <w:r w:rsidRPr="00555BBC">
        <w:rPr>
          <w:sz w:val="22"/>
          <w:szCs w:val="22"/>
        </w:rPr>
        <w:t>all of which currently is outstanding</w:t>
      </w:r>
      <w:r w:rsidRPr="003C70D2">
        <w:rPr>
          <w:sz w:val="22"/>
          <w:szCs w:val="22"/>
        </w:rPr>
        <w:t xml:space="preserve">.  The Subordinate Note bears interest at 1.0% per annum and no scheduled interest or principal payments are payable until the stated maturity date of </w:t>
      </w:r>
      <w:r w:rsidR="008605A2">
        <w:rPr>
          <w:sz w:val="22"/>
          <w:szCs w:val="22"/>
        </w:rPr>
        <w:t>September 28, 2026</w:t>
      </w:r>
      <w:r w:rsidRPr="003C70D2">
        <w:rPr>
          <w:sz w:val="22"/>
          <w:szCs w:val="22"/>
        </w:rPr>
        <w:t xml:space="preserve">.  The Subordinate Note is secured by and payable solely from a lien on and pledge of the Trust Estate established by the Trust Indenture, which lien and pledge expressly is subordinate to the lien and pledge of the Trust Estate securing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3C70D2">
        <w:rPr>
          <w:sz w:val="22"/>
          <w:szCs w:val="22"/>
        </w:rPr>
        <w:t xml:space="preserve"> and the Outstanding Prior Bonds.  Proceed</w:t>
      </w:r>
      <w:r>
        <w:rPr>
          <w:sz w:val="22"/>
          <w:szCs w:val="22"/>
        </w:rPr>
        <w:t>s from the Subordinate Note were</w:t>
      </w:r>
      <w:r w:rsidRPr="003C70D2">
        <w:rPr>
          <w:sz w:val="22"/>
          <w:szCs w:val="22"/>
        </w:rPr>
        <w:t xml:space="preserve"> used to make down payment assistance loans to qualified borrowers.  Upon the occurrence of an event of default under the terms of the Subordinate Loan Agreement (which includes whenever the amount determined pursuant to the Asset Test is less than 102% plus the then outstanding amount of the Subordinate Note), the Subordinate Note will bear interest at a </w:t>
      </w:r>
      <w:r>
        <w:rPr>
          <w:sz w:val="22"/>
          <w:szCs w:val="22"/>
        </w:rPr>
        <w:t>per annum rate of 6.0% and the o</w:t>
      </w:r>
      <w:r w:rsidRPr="003C70D2">
        <w:rPr>
          <w:sz w:val="22"/>
          <w:szCs w:val="22"/>
        </w:rPr>
        <w:t>utstanding principal amount thereof may be declared to be immediately due and payable.  Upon the Trustee</w:t>
      </w:r>
      <w:r>
        <w:rPr>
          <w:sz w:val="22"/>
          <w:szCs w:val="22"/>
        </w:rPr>
        <w:t>'</w:t>
      </w:r>
      <w:r w:rsidRPr="003C70D2">
        <w:rPr>
          <w:sz w:val="22"/>
          <w:szCs w:val="22"/>
        </w:rPr>
        <w:t xml:space="preserve">s receipt of written notice from Woodforest that the Department has failed to pay the Subordinate Note in full when due, the Trustee will transfer the unpaid amount from the Residual Revenues Fund to Woodforest to the extent permitted by the provisions of the Trust Indenture described in the last paragraph under </w:t>
      </w:r>
      <w:r w:rsidR="00377C1B">
        <w:rPr>
          <w:sz w:val="22"/>
          <w:szCs w:val="22"/>
        </w:rPr>
        <w:t>“</w:t>
      </w:r>
      <w:r w:rsidRPr="003C70D2">
        <w:rPr>
          <w:sz w:val="22"/>
          <w:szCs w:val="22"/>
        </w:rPr>
        <w:t>THE TRUST INDENTURE – Residual Revenues Fund.</w:t>
      </w:r>
      <w:r w:rsidR="00377C1B">
        <w:rPr>
          <w:sz w:val="22"/>
          <w:szCs w:val="22"/>
        </w:rPr>
        <w:t>”</w:t>
      </w:r>
    </w:p>
    <w:p w:rsidRPr="0094704D" w:rsidR="003C70D2" w:rsidP="00CA0C7A" w:rsidRDefault="003C70D2" w14:paraId="478F4324"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1843D6" w:rsidR="008F2209" w:rsidP="002A7B1D" w:rsidRDefault="008F2209" w14:paraId="5E0F8DAC" w14:textId="77777777">
      <w:pPr>
        <w:pStyle w:val="Heading2"/>
        <w:rPr>
          <w:i/>
        </w:rPr>
      </w:pPr>
      <w:bookmarkStart w:name="_Toc285544341" w:id="410"/>
      <w:bookmarkStart w:name="_Toc535937456" w:id="411"/>
      <w:bookmarkStart w:name="_Toc191627172" w:id="412"/>
      <w:bookmarkStart w:name="_Toc195018994" w:id="413"/>
      <w:r w:rsidRPr="001843D6">
        <w:t>Sale of Mortgage Certificates and Mortgage Loans</w:t>
      </w:r>
      <w:bookmarkEnd w:id="410"/>
      <w:bookmarkEnd w:id="411"/>
      <w:bookmarkEnd w:id="412"/>
      <w:bookmarkEnd w:id="413"/>
    </w:p>
    <w:p w:rsidRPr="00B62760" w:rsidR="004266EE" w:rsidP="007F39B5" w:rsidRDefault="008F2209" w14:paraId="1222B5F8" w14:textId="62BDE92A">
      <w:pPr>
        <w:pStyle w:val="BodyParagraph"/>
        <w:widowControl/>
        <w:ind w:left="0" w:firstLine="695"/>
        <w:rPr>
          <w:spacing w:val="-1"/>
        </w:rPr>
      </w:pPr>
      <w:r w:rsidRPr="00094E68">
        <w:t xml:space="preserve">The Department may, at its election, sell, assign, transfer or otherwise dispose of any Mortgage Loan or Mortgage Certificate, in whole or in part, or any of the rights of the Department with respect to any Mortgage Loan or Mortgage Certificate, in whole or in part, free and clear of the lien of the Trust Indenture, but only if a Cashflow Statement establishes that such sale, assignment, transfer or other disposition will not adversely affect the ability of the Department to pay when due the principal or </w:t>
      </w:r>
      <w:r w:rsidR="00E806D0">
        <w:t>R</w:t>
      </w:r>
      <w:r w:rsidRPr="00094E68">
        <w:t xml:space="preserve">edemption </w:t>
      </w:r>
      <w:r w:rsidR="00E806D0">
        <w:t>P</w:t>
      </w:r>
      <w:r w:rsidRPr="00094E68">
        <w:t>rice of and interest on the Bonds and the Rating Agenc</w:t>
      </w:r>
      <w:r w:rsidR="0000663F">
        <w:t>y</w:t>
      </w:r>
      <w:r w:rsidRPr="00094E68">
        <w:t xml:space="preserve"> shall have confirmed that such sale, assignment, transfer or other dispos</w:t>
      </w:r>
      <w:r w:rsidR="0010151A">
        <w:t>ition will not have an adverse e</w:t>
      </w:r>
      <w:r w:rsidRPr="00094E68">
        <w:t>ffect on the rating then in effect on the Bonds.  The Department may also sell any Mortgage Loan, Mortgage Certificate o</w:t>
      </w:r>
      <w:r w:rsidR="00F95A98">
        <w:t>r</w:t>
      </w:r>
      <w:r w:rsidRPr="00094E68">
        <w:t xml:space="preserve"> other obligation evidencing or securing a Mortgage Loan if it is necessary for the Department to take such action in</w:t>
      </w:r>
      <w:r w:rsidR="00940850">
        <w:t xml:space="preserve"> order to maintain the excludability</w:t>
      </w:r>
      <w:r w:rsidRPr="00094E68">
        <w:t xml:space="preserve"> of interest </w:t>
      </w:r>
      <w:r w:rsidRPr="00094E68" w:rsidR="00940850">
        <w:t xml:space="preserve">on any of the Bonds </w:t>
      </w:r>
      <w:r w:rsidRPr="00094E68">
        <w:t>from gross income for federal income tax purposes.</w:t>
      </w:r>
      <w:r w:rsidR="004266EE">
        <w:t xml:space="preserve"> </w:t>
      </w:r>
      <w:r w:rsidRPr="00B62760" w:rsidR="004266EE">
        <w:rPr>
          <w:spacing w:val="-1"/>
        </w:rPr>
        <w:t xml:space="preserve">If proceeds from the sale of the Mortgage Certificates are to be applied to the redemption of </w:t>
      </w:r>
      <w:r w:rsidR="00DC4272">
        <w:rPr>
          <w:spacing w:val="-1"/>
        </w:rPr>
        <w:t xml:space="preserve">Series </w:t>
      </w:r>
      <w:r w:rsidR="006130B0">
        <w:rPr>
          <w:spacing w:val="-1"/>
        </w:rPr>
        <w:t>2025</w:t>
      </w:r>
      <w:r w:rsidR="00153148">
        <w:rPr>
          <w:spacing w:val="-1"/>
        </w:rPr>
        <w:t xml:space="preserve"> Bonds</w:t>
      </w:r>
      <w:r w:rsidRPr="00B62760" w:rsidR="004266EE">
        <w:rPr>
          <w:spacing w:val="-1"/>
        </w:rPr>
        <w:t xml:space="preserve">, such </w:t>
      </w:r>
      <w:r w:rsidR="00DC4272">
        <w:rPr>
          <w:spacing w:val="-1"/>
        </w:rPr>
        <w:t xml:space="preserve">Series </w:t>
      </w:r>
      <w:r w:rsidR="006130B0">
        <w:rPr>
          <w:spacing w:val="-1"/>
        </w:rPr>
        <w:t>202</w:t>
      </w:r>
      <w:r w:rsidR="00ED09CC">
        <w:rPr>
          <w:spacing w:val="-1"/>
        </w:rPr>
        <w:t>5</w:t>
      </w:r>
      <w:r w:rsidR="00153148">
        <w:rPr>
          <w:spacing w:val="-1"/>
        </w:rPr>
        <w:t xml:space="preserve"> Bonds</w:t>
      </w:r>
      <w:r w:rsidRPr="00B62760" w:rsidR="004266EE">
        <w:rPr>
          <w:spacing w:val="-1"/>
        </w:rPr>
        <w:t xml:space="preserve"> must be redeem</w:t>
      </w:r>
      <w:r w:rsidR="00740613">
        <w:rPr>
          <w:spacing w:val="-1"/>
        </w:rPr>
        <w:t>ed under the applicable</w:t>
      </w:r>
      <w:r w:rsidRPr="00B62760" w:rsidR="004266EE">
        <w:rPr>
          <w:spacing w:val="-1"/>
        </w:rPr>
        <w:t xml:space="preserve"> </w:t>
      </w:r>
      <w:r w:rsidR="004266EE">
        <w:rPr>
          <w:spacing w:val="-1"/>
        </w:rPr>
        <w:t xml:space="preserve">redemption </w:t>
      </w:r>
      <w:r w:rsidRPr="00B62760" w:rsidR="004266EE">
        <w:rPr>
          <w:spacing w:val="-1"/>
        </w:rPr>
        <w:t>provision</w:t>
      </w:r>
      <w:r w:rsidR="00740613">
        <w:rPr>
          <w:spacing w:val="-1"/>
        </w:rPr>
        <w:t xml:space="preserve"> </w:t>
      </w:r>
      <w:r w:rsidRPr="00740613" w:rsidR="00740613">
        <w:rPr>
          <w:spacing w:val="-1"/>
        </w:rPr>
        <w:t xml:space="preserve">of the Trust Indenture.  See </w:t>
      </w:r>
      <w:r w:rsidR="00377C1B">
        <w:rPr>
          <w:spacing w:val="-1"/>
        </w:rPr>
        <w:t>“</w:t>
      </w:r>
      <w:r w:rsidR="000B3E71">
        <w:rPr>
          <w:spacing w:val="-1"/>
        </w:rPr>
        <w:t xml:space="preserve">THE </w:t>
      </w:r>
      <w:r w:rsidR="00DC4272">
        <w:rPr>
          <w:spacing w:val="-1"/>
        </w:rPr>
        <w:t xml:space="preserve">SERIES </w:t>
      </w:r>
      <w:r w:rsidR="006130B0">
        <w:rPr>
          <w:spacing w:val="-1"/>
        </w:rPr>
        <w:t>2025</w:t>
      </w:r>
      <w:r w:rsidR="000B3E71">
        <w:rPr>
          <w:spacing w:val="-1"/>
        </w:rPr>
        <w:t xml:space="preserve"> BONDS</w:t>
      </w:r>
      <w:r w:rsidRPr="00740613" w:rsidR="00740613">
        <w:rPr>
          <w:spacing w:val="-1"/>
        </w:rPr>
        <w:t xml:space="preserve"> – Redemption Provisions.</w:t>
      </w:r>
      <w:r w:rsidR="00377C1B">
        <w:rPr>
          <w:spacing w:val="-1"/>
        </w:rPr>
        <w:t>”</w:t>
      </w:r>
    </w:p>
    <w:p w:rsidRPr="00110BE9" w:rsidR="00147D73" w:rsidP="002A7B1D" w:rsidRDefault="00AA4F63" w14:paraId="58AB93DB" w14:textId="77777777">
      <w:pPr>
        <w:pStyle w:val="Heading2"/>
        <w:rPr>
          <w:i/>
        </w:rPr>
      </w:pPr>
      <w:bookmarkStart w:name="_Toc191627173" w:id="414"/>
      <w:bookmarkStart w:name="_Toc195018995" w:id="415"/>
      <w:r w:rsidRPr="00110BE9">
        <w:t>Certain Information as to Revenues, Investments, Debt Service and Department Expenses</w:t>
      </w:r>
      <w:bookmarkEnd w:id="414"/>
      <w:bookmarkEnd w:id="415"/>
    </w:p>
    <w:p w:rsidR="008F2209" w:rsidP="00CA0C7A" w:rsidRDefault="008F2209" w14:paraId="383EB125" w14:textId="58B48AB7">
      <w:pPr>
        <w:widowControl/>
        <w:ind w:firstLine="720"/>
        <w:jc w:val="both"/>
        <w:rPr>
          <w:sz w:val="22"/>
        </w:rPr>
      </w:pPr>
      <w:r w:rsidRPr="00094E68">
        <w:rPr>
          <w:sz w:val="22"/>
        </w:rPr>
        <w:t xml:space="preserve">On the basis of the Cashflow Statement prepared in connection with the </w:t>
      </w:r>
      <w:r w:rsidR="004266EE">
        <w:rPr>
          <w:sz w:val="22"/>
        </w:rPr>
        <w:t>issuance</w:t>
      </w:r>
      <w:r w:rsidRPr="00094E68" w:rsidR="004266EE">
        <w:rPr>
          <w:sz w:val="22"/>
        </w:rPr>
        <w:t xml:space="preserve"> </w:t>
      </w:r>
      <w:r w:rsidRPr="00094E68">
        <w:rPr>
          <w:sz w:val="22"/>
        </w:rPr>
        <w:t xml:space="preserve">of </w:t>
      </w:r>
      <w:r w:rsidR="0015175D">
        <w:rPr>
          <w:sz w:val="22"/>
        </w:rPr>
        <w:t>t</w:t>
      </w:r>
      <w:r w:rsidR="000B3E71">
        <w:rPr>
          <w:sz w:val="22"/>
        </w:rPr>
        <w:t xml:space="preserve">he </w:t>
      </w:r>
      <w:r w:rsidR="00DC4272">
        <w:rPr>
          <w:sz w:val="22"/>
        </w:rPr>
        <w:t xml:space="preserve">Series </w:t>
      </w:r>
      <w:r w:rsidR="006130B0">
        <w:rPr>
          <w:sz w:val="22"/>
        </w:rPr>
        <w:t>2025</w:t>
      </w:r>
      <w:r w:rsidR="000B3E71">
        <w:rPr>
          <w:sz w:val="22"/>
        </w:rPr>
        <w:t xml:space="preserve"> Bonds</w:t>
      </w:r>
      <w:r w:rsidRPr="00094E68">
        <w:rPr>
          <w:sz w:val="22"/>
        </w:rPr>
        <w:t>, the Department expects that the scheduled payments, together with Mortgage Loan Principal Prepayments received, if any, of the principal of and interest on the Mortgage Loans and the Mortgage Certificates and amounts held under the Trust Indenture and the earnings thereon, will be suff</w:t>
      </w:r>
      <w:r w:rsidR="00E806D0">
        <w:rPr>
          <w:sz w:val="22"/>
        </w:rPr>
        <w:t>icient to pay the principal or R</w:t>
      </w:r>
      <w:r w:rsidRPr="00094E68">
        <w:rPr>
          <w:sz w:val="22"/>
        </w:rPr>
        <w:t xml:space="preserve">edemption </w:t>
      </w:r>
      <w:r w:rsidR="00E806D0">
        <w:rPr>
          <w:sz w:val="22"/>
        </w:rPr>
        <w:t>P</w:t>
      </w:r>
      <w:r w:rsidRPr="00094E68">
        <w:rPr>
          <w:sz w:val="22"/>
        </w:rPr>
        <w:t xml:space="preserve">rice of and interest on </w:t>
      </w:r>
      <w:r w:rsidR="0015175D">
        <w:rPr>
          <w:sz w:val="22"/>
        </w:rPr>
        <w:t xml:space="preserve">the </w:t>
      </w:r>
      <w:r w:rsidR="00DC4272">
        <w:rPr>
          <w:sz w:val="22"/>
        </w:rPr>
        <w:t xml:space="preserve">Series </w:t>
      </w:r>
      <w:r w:rsidR="006130B0">
        <w:rPr>
          <w:sz w:val="22"/>
        </w:rPr>
        <w:t>2025</w:t>
      </w:r>
      <w:r w:rsidR="000B3E71">
        <w:rPr>
          <w:sz w:val="22"/>
        </w:rPr>
        <w:t xml:space="preserve"> Bonds</w:t>
      </w:r>
      <w:r w:rsidR="003A1753">
        <w:rPr>
          <w:sz w:val="22"/>
        </w:rPr>
        <w:t xml:space="preserve"> </w:t>
      </w:r>
      <w:r w:rsidRPr="00094E68">
        <w:rPr>
          <w:sz w:val="22"/>
        </w:rPr>
        <w:t xml:space="preserve">and all other Prior Bonds Outstanding when due.  In arriving at the foregoing conclusions, the Department has included all </w:t>
      </w:r>
      <w:r w:rsidR="00DC4272">
        <w:rPr>
          <w:sz w:val="22"/>
        </w:rPr>
        <w:t xml:space="preserve">Series </w:t>
      </w:r>
      <w:r w:rsidR="006130B0">
        <w:rPr>
          <w:sz w:val="22"/>
        </w:rPr>
        <w:t>2025</w:t>
      </w:r>
      <w:r w:rsidR="00153148">
        <w:rPr>
          <w:sz w:val="22"/>
        </w:rPr>
        <w:t xml:space="preserve"> Bonds</w:t>
      </w:r>
      <w:r w:rsidR="00D65F81">
        <w:rPr>
          <w:sz w:val="22"/>
        </w:rPr>
        <w:t xml:space="preserve"> and P</w:t>
      </w:r>
      <w:r w:rsidR="00502557">
        <w:rPr>
          <w:sz w:val="22"/>
        </w:rPr>
        <w:t>rior Bonds</w:t>
      </w:r>
      <w:r w:rsidRPr="00094E68">
        <w:rPr>
          <w:sz w:val="22"/>
        </w:rPr>
        <w:t xml:space="preserve"> but has not considered the issuance of additional Bonds or the application or </w:t>
      </w:r>
      <w:r w:rsidRPr="00094E68">
        <w:rPr>
          <w:sz w:val="22"/>
        </w:rPr>
        <w:lastRenderedPageBreak/>
        <w:t xml:space="preserve">investment of the proceeds thereof.  Since obligations issued under the Trust Indenture, unless subordinated, will rank equally and ratably with </w:t>
      </w:r>
      <w:r w:rsidR="0015175D">
        <w:rPr>
          <w:sz w:val="22"/>
        </w:rPr>
        <w:t>t</w:t>
      </w:r>
      <w:r w:rsidR="000B3E71">
        <w:rPr>
          <w:sz w:val="22"/>
        </w:rPr>
        <w:t xml:space="preserve">he </w:t>
      </w:r>
      <w:r w:rsidR="00DC4272">
        <w:rPr>
          <w:sz w:val="22"/>
        </w:rPr>
        <w:t xml:space="preserve">Series </w:t>
      </w:r>
      <w:r w:rsidR="006130B0">
        <w:rPr>
          <w:sz w:val="22"/>
        </w:rPr>
        <w:t>2025</w:t>
      </w:r>
      <w:r w:rsidR="000B3E71">
        <w:rPr>
          <w:sz w:val="22"/>
        </w:rPr>
        <w:t xml:space="preserve"> Bonds</w:t>
      </w:r>
      <w:r w:rsidR="003A1753">
        <w:rPr>
          <w:sz w:val="22"/>
        </w:rPr>
        <w:t xml:space="preserve"> </w:t>
      </w:r>
      <w:r w:rsidRPr="00094E68">
        <w:rPr>
          <w:sz w:val="22"/>
        </w:rPr>
        <w:t xml:space="preserve">and the Prior Bonds with respect to the security afforded by the Trust Indenture, the availability of money for repayment thereof could be significantly affected by the issuance, application and investment of proceeds of additional Bonds. </w:t>
      </w:r>
    </w:p>
    <w:p w:rsidRPr="00094E68" w:rsidR="008F2209" w:rsidP="00CA0C7A" w:rsidRDefault="008F2209" w14:paraId="28A53421" w14:textId="77777777">
      <w:pPr>
        <w:widowControl/>
        <w:tabs>
          <w:tab w:val="left" w:pos="-14547"/>
          <w:tab w:val="left" w:pos="-13843"/>
          <w:tab w:val="left" w:pos="-13123"/>
          <w:tab w:val="left" w:pos="-12403"/>
          <w:tab w:val="left" w:pos="-11683"/>
          <w:tab w:val="left" w:pos="-10963"/>
          <w:tab w:val="left" w:pos="-10243"/>
          <w:tab w:val="left" w:pos="-9523"/>
          <w:tab w:val="left" w:pos="-8803"/>
          <w:tab w:val="left" w:pos="-8083"/>
          <w:tab w:val="left" w:pos="-7363"/>
          <w:tab w:val="left" w:pos="-6643"/>
          <w:tab w:val="left" w:pos="-5923"/>
          <w:tab w:val="left" w:pos="-5203"/>
          <w:tab w:val="left" w:pos="-4483"/>
          <w:tab w:val="left" w:pos="-3763"/>
          <w:tab w:val="left" w:pos="-3043"/>
          <w:tab w:val="left" w:pos="-2323"/>
          <w:tab w:val="left" w:pos="-1603"/>
          <w:tab w:val="left" w:pos="-883"/>
          <w:tab w:val="left" w:pos="-163"/>
          <w:tab w:val="left" w:pos="556"/>
          <w:tab w:val="left" w:pos="1276"/>
          <w:tab w:val="left" w:pos="1996"/>
          <w:tab w:val="left" w:pos="2716"/>
          <w:tab w:val="left" w:pos="3436"/>
          <w:tab w:val="left" w:pos="4156"/>
          <w:tab w:val="left" w:pos="4876"/>
          <w:tab w:val="left" w:pos="5596"/>
          <w:tab w:val="left" w:pos="6316"/>
          <w:tab w:val="left" w:pos="7036"/>
          <w:tab w:val="left" w:pos="7756"/>
          <w:tab w:val="left" w:pos="8476"/>
          <w:tab w:val="left" w:pos="9196"/>
        </w:tabs>
        <w:ind w:firstLine="720"/>
        <w:jc w:val="both"/>
        <w:rPr>
          <w:sz w:val="22"/>
          <w:szCs w:val="22"/>
        </w:rPr>
      </w:pPr>
    </w:p>
    <w:p w:rsidRPr="00094E68" w:rsidR="008F2209" w:rsidP="00CA0C7A" w:rsidRDefault="008F2209" w14:paraId="64CD9A8C" w14:textId="76F61A05">
      <w:pPr>
        <w:widowControl/>
        <w:tabs>
          <w:tab w:val="left" w:pos="-14547"/>
          <w:tab w:val="left" w:pos="-13843"/>
          <w:tab w:val="left" w:pos="-13123"/>
          <w:tab w:val="left" w:pos="-12403"/>
          <w:tab w:val="left" w:pos="-11683"/>
          <w:tab w:val="left" w:pos="-10963"/>
          <w:tab w:val="left" w:pos="-10243"/>
          <w:tab w:val="left" w:pos="-9523"/>
          <w:tab w:val="left" w:pos="-8803"/>
          <w:tab w:val="left" w:pos="-8083"/>
          <w:tab w:val="left" w:pos="-7363"/>
          <w:tab w:val="left" w:pos="-6643"/>
          <w:tab w:val="left" w:pos="-5923"/>
          <w:tab w:val="left" w:pos="-5203"/>
          <w:tab w:val="left" w:pos="-4483"/>
          <w:tab w:val="left" w:pos="-3763"/>
          <w:tab w:val="left" w:pos="-3043"/>
          <w:tab w:val="left" w:pos="-2323"/>
          <w:tab w:val="left" w:pos="-1603"/>
          <w:tab w:val="left" w:pos="-883"/>
          <w:tab w:val="left" w:pos="-163"/>
          <w:tab w:val="left" w:pos="556"/>
          <w:tab w:val="left" w:pos="1276"/>
          <w:tab w:val="left" w:pos="1996"/>
          <w:tab w:val="left" w:pos="2716"/>
          <w:tab w:val="left" w:pos="3436"/>
          <w:tab w:val="left" w:pos="4156"/>
          <w:tab w:val="left" w:pos="4876"/>
          <w:tab w:val="left" w:pos="5596"/>
          <w:tab w:val="left" w:pos="6316"/>
          <w:tab w:val="left" w:pos="7036"/>
          <w:tab w:val="left" w:pos="7756"/>
          <w:tab w:val="left" w:pos="8476"/>
          <w:tab w:val="left" w:pos="9196"/>
        </w:tabs>
        <w:ind w:firstLine="720"/>
        <w:jc w:val="both"/>
        <w:rPr>
          <w:sz w:val="22"/>
          <w:szCs w:val="22"/>
        </w:rPr>
      </w:pPr>
      <w:r w:rsidRPr="00094E68">
        <w:rPr>
          <w:sz w:val="22"/>
          <w:szCs w:val="22"/>
        </w:rPr>
        <w:t>The maturit</w:t>
      </w:r>
      <w:r w:rsidR="0008729A">
        <w:rPr>
          <w:sz w:val="22"/>
          <w:szCs w:val="22"/>
        </w:rPr>
        <w:t>y</w:t>
      </w:r>
      <w:r w:rsidRPr="00094E68">
        <w:rPr>
          <w:sz w:val="22"/>
          <w:szCs w:val="22"/>
        </w:rPr>
        <w:t xml:space="preserve"> of and mandatory sinking fund installments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 xml:space="preserve">have been established on the basis of the consolidated scheduled payments of the Mortgage Loans (including Mortgage Certificates) under the Trust Indenture.  The interest rates on the Mortgage Loans acquired with moneys made available </w:t>
      </w:r>
      <w:r w:rsidR="00B83296">
        <w:rPr>
          <w:sz w:val="22"/>
          <w:szCs w:val="22"/>
        </w:rPr>
        <w:t>from the issuance</w:t>
      </w:r>
      <w:r w:rsidRPr="00094E68">
        <w:rPr>
          <w:sz w:val="22"/>
          <w:szCs w:val="22"/>
        </w:rPr>
        <w:t xml:space="preserve">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 xml:space="preserve">will be established so that, together with payments of principal of and interest on the Mortgage Loans and the Mortgage Certificates outstanding under the Trust Indenture and moneys on deposit in the various </w:t>
      </w:r>
      <w:r w:rsidR="0000663F">
        <w:rPr>
          <w:sz w:val="22"/>
          <w:szCs w:val="22"/>
        </w:rPr>
        <w:t>f</w:t>
      </w:r>
      <w:r w:rsidRPr="00094E68">
        <w:rPr>
          <w:sz w:val="22"/>
          <w:szCs w:val="22"/>
        </w:rPr>
        <w:t xml:space="preserve">unds and accounts under the Trust Indenture (as well as income derived from investments thereof), sufficient Revenues will be expected to be available to pay on a timely basis the principal of and interest on all Bonds outstanding under the Trust Indenture, including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and certain other amounts required to be paid under the Trust Indenture. Such expectation is based on, among others, the following assumptions:</w:t>
      </w:r>
    </w:p>
    <w:p w:rsidRPr="00094E68" w:rsidR="008F2209" w:rsidP="00CA0C7A" w:rsidRDefault="008F2209" w14:paraId="3EAECE6B" w14:textId="77777777">
      <w:pPr>
        <w:widowControl/>
        <w:tabs>
          <w:tab w:val="left" w:pos="-14547"/>
          <w:tab w:val="left" w:pos="-13843"/>
          <w:tab w:val="left" w:pos="-13123"/>
          <w:tab w:val="left" w:pos="-12403"/>
          <w:tab w:val="left" w:pos="-11683"/>
          <w:tab w:val="left" w:pos="-10963"/>
          <w:tab w:val="left" w:pos="-10243"/>
          <w:tab w:val="left" w:pos="-9523"/>
          <w:tab w:val="left" w:pos="-8803"/>
          <w:tab w:val="left" w:pos="-8083"/>
          <w:tab w:val="left" w:pos="-7363"/>
          <w:tab w:val="left" w:pos="-6643"/>
          <w:tab w:val="left" w:pos="-5923"/>
          <w:tab w:val="left" w:pos="-5203"/>
          <w:tab w:val="left" w:pos="-4483"/>
          <w:tab w:val="left" w:pos="-3763"/>
          <w:tab w:val="left" w:pos="-3043"/>
          <w:tab w:val="left" w:pos="-2323"/>
          <w:tab w:val="left" w:pos="-1603"/>
          <w:tab w:val="left" w:pos="-883"/>
          <w:tab w:val="left" w:pos="-163"/>
          <w:tab w:val="left" w:pos="556"/>
          <w:tab w:val="left" w:pos="1276"/>
          <w:tab w:val="left" w:pos="1996"/>
          <w:tab w:val="left" w:pos="2716"/>
          <w:tab w:val="left" w:pos="3436"/>
          <w:tab w:val="left" w:pos="4156"/>
          <w:tab w:val="left" w:pos="4876"/>
          <w:tab w:val="left" w:pos="5596"/>
          <w:tab w:val="left" w:pos="6316"/>
          <w:tab w:val="left" w:pos="7036"/>
          <w:tab w:val="left" w:pos="7756"/>
          <w:tab w:val="left" w:pos="8476"/>
          <w:tab w:val="left" w:pos="9196"/>
        </w:tabs>
        <w:ind w:firstLine="720"/>
        <w:jc w:val="both"/>
        <w:rPr>
          <w:sz w:val="22"/>
          <w:szCs w:val="22"/>
        </w:rPr>
      </w:pPr>
    </w:p>
    <w:p w:rsidRPr="00094E68" w:rsidR="008F2209" w:rsidP="00CA0C7A" w:rsidRDefault="008F2209" w14:paraId="5331A561" w14:textId="77777777">
      <w:pPr>
        <w:widowControl/>
        <w:tabs>
          <w:tab w:val="left" w:pos="-1440"/>
        </w:tabs>
        <w:ind w:left="720" w:firstLine="720"/>
        <w:jc w:val="both"/>
        <w:rPr>
          <w:sz w:val="22"/>
          <w:szCs w:val="22"/>
        </w:rPr>
      </w:pPr>
      <w:r w:rsidRPr="00094E68">
        <w:rPr>
          <w:sz w:val="22"/>
          <w:szCs w:val="22"/>
        </w:rPr>
        <w:t>(a)</w:t>
      </w:r>
      <w:r w:rsidRPr="00094E68">
        <w:rPr>
          <w:sz w:val="22"/>
          <w:szCs w:val="22"/>
        </w:rPr>
        <w:tab/>
        <w:t>moneys held in the Mortgage Loan Fund, the Revenue Fund and the Residual Revenues Fund will be invested at the rates per annum applicable to each (a portion of the earnings from which may be subject to rebate to the United States Department of Treasury), and timely payments will be made to the Trustee of amounts due under such investments;</w:t>
      </w:r>
    </w:p>
    <w:p w:rsidRPr="00094E68" w:rsidR="008F2209" w:rsidP="00CA0C7A" w:rsidRDefault="008F2209" w14:paraId="32A25128" w14:textId="77777777">
      <w:pPr>
        <w:widowControl/>
        <w:tabs>
          <w:tab w:val="left" w:pos="-1440"/>
        </w:tabs>
        <w:jc w:val="both"/>
        <w:rPr>
          <w:sz w:val="22"/>
          <w:szCs w:val="22"/>
        </w:rPr>
      </w:pPr>
    </w:p>
    <w:p w:rsidRPr="00094E68" w:rsidR="008F2209" w:rsidP="00CA0C7A" w:rsidRDefault="008F2209" w14:paraId="181039FC" w14:textId="77777777">
      <w:pPr>
        <w:keepLines/>
        <w:widowControl/>
        <w:tabs>
          <w:tab w:val="left" w:pos="-1440"/>
        </w:tabs>
        <w:ind w:left="720" w:firstLine="720"/>
        <w:jc w:val="both"/>
        <w:rPr>
          <w:sz w:val="22"/>
          <w:szCs w:val="22"/>
        </w:rPr>
      </w:pPr>
      <w:r w:rsidRPr="00094E68">
        <w:rPr>
          <w:sz w:val="22"/>
          <w:szCs w:val="22"/>
        </w:rPr>
        <w:t>(b)</w:t>
      </w:r>
      <w:r w:rsidRPr="00094E68">
        <w:rPr>
          <w:sz w:val="22"/>
          <w:szCs w:val="22"/>
        </w:rPr>
        <w:tab/>
        <w:t>the payments on the Mortgage Loans (including the Mortgage Certificates) will be made in full and received by or on behalf of the Department on the 30</w:t>
      </w:r>
      <w:r w:rsidRPr="00094E68">
        <w:rPr>
          <w:sz w:val="22"/>
          <w:szCs w:val="22"/>
          <w:vertAlign w:val="superscript"/>
        </w:rPr>
        <w:t>th</w:t>
      </w:r>
      <w:r w:rsidRPr="00094E68">
        <w:rPr>
          <w:sz w:val="22"/>
          <w:szCs w:val="22"/>
        </w:rPr>
        <w:t xml:space="preserve"> day following their scheduled payment dates;</w:t>
      </w:r>
    </w:p>
    <w:p w:rsidRPr="00094E68" w:rsidR="008F2209" w:rsidP="00CA0C7A" w:rsidRDefault="008F2209" w14:paraId="418D32D7" w14:textId="77777777">
      <w:pPr>
        <w:widowControl/>
        <w:tabs>
          <w:tab w:val="left" w:pos="-1440"/>
        </w:tabs>
        <w:jc w:val="both"/>
        <w:rPr>
          <w:sz w:val="22"/>
          <w:szCs w:val="22"/>
        </w:rPr>
      </w:pPr>
    </w:p>
    <w:p w:rsidRPr="00094E68" w:rsidR="008F2209" w:rsidP="00CA0C7A" w:rsidRDefault="008F2209" w14:paraId="60E44815" w14:textId="77777777">
      <w:pPr>
        <w:widowControl/>
        <w:tabs>
          <w:tab w:val="left" w:pos="-1440"/>
        </w:tabs>
        <w:ind w:left="720" w:firstLine="720"/>
        <w:jc w:val="both"/>
        <w:rPr>
          <w:sz w:val="22"/>
          <w:szCs w:val="22"/>
        </w:rPr>
      </w:pPr>
      <w:r w:rsidRPr="00094E68">
        <w:rPr>
          <w:sz w:val="22"/>
          <w:szCs w:val="22"/>
        </w:rPr>
        <w:t>(c)</w:t>
      </w:r>
      <w:r w:rsidRPr="00094E68">
        <w:rPr>
          <w:sz w:val="22"/>
          <w:szCs w:val="22"/>
        </w:rPr>
        <w:tab/>
        <w:t xml:space="preserve">the Mortgage Lenders, the </w:t>
      </w:r>
      <w:r w:rsidR="00B74F9B">
        <w:rPr>
          <w:sz w:val="22"/>
          <w:szCs w:val="22"/>
        </w:rPr>
        <w:t>s</w:t>
      </w:r>
      <w:r w:rsidRPr="00094E68">
        <w:rPr>
          <w:sz w:val="22"/>
          <w:szCs w:val="22"/>
        </w:rPr>
        <w:t xml:space="preserve">ervicers, and the Master Servicers will perform their duties in a timely manner; </w:t>
      </w:r>
    </w:p>
    <w:p w:rsidRPr="00094E68" w:rsidR="008F2209" w:rsidP="00CA0C7A" w:rsidRDefault="008F2209" w14:paraId="30AE2FA3" w14:textId="77777777">
      <w:pPr>
        <w:widowControl/>
        <w:tabs>
          <w:tab w:val="left" w:pos="-1440"/>
        </w:tabs>
        <w:jc w:val="both"/>
        <w:rPr>
          <w:sz w:val="22"/>
          <w:szCs w:val="22"/>
        </w:rPr>
      </w:pPr>
    </w:p>
    <w:p w:rsidR="008F2209" w:rsidP="00CA0C7A" w:rsidRDefault="008F2209" w14:paraId="25664A2C" w14:textId="5CEF76D5">
      <w:pPr>
        <w:widowControl/>
        <w:tabs>
          <w:tab w:val="left" w:pos="-1440"/>
        </w:tabs>
        <w:ind w:left="720" w:firstLine="720"/>
        <w:jc w:val="both"/>
        <w:rPr>
          <w:sz w:val="22"/>
          <w:szCs w:val="22"/>
        </w:rPr>
      </w:pPr>
      <w:r w:rsidRPr="00094E68">
        <w:rPr>
          <w:sz w:val="22"/>
          <w:szCs w:val="22"/>
        </w:rPr>
        <w:t>(d)</w:t>
      </w:r>
      <w:r w:rsidRPr="00094E68">
        <w:rPr>
          <w:sz w:val="22"/>
          <w:szCs w:val="22"/>
        </w:rPr>
        <w:tab/>
        <w:t>all future expenses with respect to the Bonds and administering and servicing the Mortgage Loans, including the Trustee</w:t>
      </w:r>
      <w:r w:rsidR="00F165AC">
        <w:rPr>
          <w:sz w:val="22"/>
          <w:szCs w:val="22"/>
        </w:rPr>
        <w:t>'</w:t>
      </w:r>
      <w:r w:rsidRPr="00094E68">
        <w:rPr>
          <w:sz w:val="22"/>
          <w:szCs w:val="22"/>
        </w:rPr>
        <w:t xml:space="preserve">s </w:t>
      </w:r>
      <w:r w:rsidR="0071784C">
        <w:rPr>
          <w:sz w:val="22"/>
          <w:szCs w:val="22"/>
        </w:rPr>
        <w:t>fees and payment of Department</w:t>
      </w:r>
      <w:r w:rsidRPr="00094E68">
        <w:rPr>
          <w:sz w:val="22"/>
          <w:szCs w:val="22"/>
        </w:rPr>
        <w:t xml:space="preserve"> Expenses, will be paid in full on a timely basis from interest paid on the Mortgage Loans and the Mortgage Certificates and investment income on funds held by the Trustee;</w:t>
      </w:r>
    </w:p>
    <w:p w:rsidR="00C72A1C" w:rsidP="00CA0C7A" w:rsidRDefault="00C72A1C" w14:paraId="6038382C" w14:textId="77777777">
      <w:pPr>
        <w:widowControl/>
        <w:tabs>
          <w:tab w:val="left" w:pos="-1440"/>
        </w:tabs>
        <w:ind w:left="720" w:firstLine="720"/>
        <w:jc w:val="both"/>
        <w:rPr>
          <w:sz w:val="22"/>
          <w:szCs w:val="22"/>
        </w:rPr>
      </w:pPr>
    </w:p>
    <w:p w:rsidR="008F2209" w:rsidP="006F45DD" w:rsidRDefault="008F2209" w14:paraId="67CFE70B" w14:textId="5A5123C8">
      <w:pPr>
        <w:widowControl/>
        <w:tabs>
          <w:tab w:val="left" w:pos="-1440"/>
        </w:tabs>
        <w:spacing w:line="244" w:lineRule="exact"/>
        <w:ind w:left="720" w:firstLine="720"/>
        <w:jc w:val="both"/>
        <w:rPr>
          <w:sz w:val="22"/>
          <w:szCs w:val="22"/>
        </w:rPr>
      </w:pPr>
      <w:r w:rsidRPr="00094E68">
        <w:rPr>
          <w:sz w:val="22"/>
          <w:szCs w:val="22"/>
        </w:rPr>
        <w:t>(e)</w:t>
      </w:r>
      <w:r w:rsidRPr="00094E68">
        <w:rPr>
          <w:sz w:val="22"/>
          <w:szCs w:val="22"/>
        </w:rPr>
        <w:tab/>
        <w:t xml:space="preserve">all of the lendable proceeds of </w:t>
      </w:r>
      <w:r w:rsidR="0015175D">
        <w:rPr>
          <w:sz w:val="22"/>
          <w:szCs w:val="22"/>
        </w:rPr>
        <w:t xml:space="preserve">the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will be used to purchase Mortgage Certificates representing Mortgage Loans with terms of thirty (30) years that will provide for payment of principal and interest in approximat</w:t>
      </w:r>
      <w:r w:rsidR="00DE766A">
        <w:rPr>
          <w:sz w:val="22"/>
          <w:szCs w:val="22"/>
        </w:rPr>
        <w:t xml:space="preserve">ely equal monthly installments; </w:t>
      </w:r>
      <w:r w:rsidR="00B87973">
        <w:rPr>
          <w:sz w:val="22"/>
          <w:szCs w:val="22"/>
        </w:rPr>
        <w:t>and</w:t>
      </w:r>
    </w:p>
    <w:p w:rsidR="00EA5D54" w:rsidP="006F45DD" w:rsidRDefault="00EA5D54" w14:paraId="2DDF82E3" w14:textId="77777777">
      <w:pPr>
        <w:widowControl/>
        <w:tabs>
          <w:tab w:val="left" w:pos="-1440"/>
        </w:tabs>
        <w:spacing w:line="244" w:lineRule="exact"/>
        <w:ind w:left="720" w:firstLine="720"/>
        <w:jc w:val="both"/>
        <w:rPr>
          <w:sz w:val="22"/>
          <w:szCs w:val="22"/>
        </w:rPr>
      </w:pPr>
    </w:p>
    <w:p w:rsidR="00EA5D54" w:rsidP="006F45DD" w:rsidRDefault="00DF6939" w14:paraId="72AD1BE6" w14:textId="75D69422">
      <w:pPr>
        <w:widowControl/>
        <w:tabs>
          <w:tab w:val="left" w:pos="-1440"/>
        </w:tabs>
        <w:spacing w:line="244" w:lineRule="exact"/>
        <w:ind w:left="720" w:firstLine="720"/>
        <w:jc w:val="both"/>
        <w:rPr>
          <w:sz w:val="22"/>
          <w:szCs w:val="22"/>
        </w:rPr>
      </w:pPr>
      <w:r>
        <w:rPr>
          <w:sz w:val="22"/>
          <w:szCs w:val="22"/>
        </w:rPr>
        <w:t>(f)</w:t>
      </w:r>
      <w:r>
        <w:rPr>
          <w:sz w:val="22"/>
          <w:szCs w:val="22"/>
        </w:rPr>
        <w:tab/>
      </w:r>
      <w:r w:rsidR="00EA5D54">
        <w:rPr>
          <w:sz w:val="22"/>
          <w:szCs w:val="22"/>
        </w:rPr>
        <w:t xml:space="preserve">the proceeds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00EA5D54">
        <w:rPr>
          <w:sz w:val="22"/>
          <w:szCs w:val="22"/>
        </w:rPr>
        <w:t xml:space="preserve">will be </w:t>
      </w:r>
      <w:r>
        <w:rPr>
          <w:sz w:val="22"/>
          <w:szCs w:val="22"/>
        </w:rPr>
        <w:t>used to</w:t>
      </w:r>
      <w:r w:rsidR="00CB0275">
        <w:rPr>
          <w:sz w:val="22"/>
          <w:szCs w:val="22"/>
        </w:rPr>
        <w:t xml:space="preserve"> provide for the</w:t>
      </w:r>
      <w:r>
        <w:rPr>
          <w:sz w:val="22"/>
          <w:szCs w:val="22"/>
        </w:rPr>
        <w:t xml:space="preserve"> purchase</w:t>
      </w:r>
      <w:r w:rsidR="00CB0275">
        <w:rPr>
          <w:sz w:val="22"/>
          <w:szCs w:val="22"/>
        </w:rPr>
        <w:t xml:space="preserve"> of</w:t>
      </w:r>
      <w:r w:rsidR="00EA5D54">
        <w:rPr>
          <w:sz w:val="22"/>
          <w:szCs w:val="22"/>
        </w:rPr>
        <w:t xml:space="preserve"> Mortgage Certificates, </w:t>
      </w:r>
      <w:r w:rsidR="00D619DF">
        <w:rPr>
          <w:sz w:val="22"/>
          <w:szCs w:val="22"/>
        </w:rPr>
        <w:t xml:space="preserve">all </w:t>
      </w:r>
      <w:r w:rsidR="00EA5D54">
        <w:rPr>
          <w:sz w:val="22"/>
          <w:szCs w:val="22"/>
        </w:rPr>
        <w:t>of which are projected to be GNMA Certificates</w:t>
      </w:r>
      <w:r w:rsidR="00B87973">
        <w:rPr>
          <w:sz w:val="22"/>
          <w:szCs w:val="22"/>
        </w:rPr>
        <w:t>.</w:t>
      </w:r>
    </w:p>
    <w:p w:rsidR="0032523E" w:rsidP="006F45DD" w:rsidRDefault="0032523E" w14:paraId="761433CC" w14:textId="77777777">
      <w:pPr>
        <w:widowControl/>
        <w:tabs>
          <w:tab w:val="left" w:pos="-1440"/>
        </w:tabs>
        <w:spacing w:line="244" w:lineRule="exact"/>
        <w:ind w:left="720" w:firstLine="720"/>
        <w:jc w:val="both"/>
        <w:rPr>
          <w:sz w:val="22"/>
          <w:szCs w:val="22"/>
        </w:rPr>
      </w:pPr>
    </w:p>
    <w:p w:rsidR="007E1B67" w:rsidP="00885BBC" w:rsidRDefault="008F2209" w14:paraId="00141306" w14:textId="13805E7B">
      <w:pPr>
        <w:widowControl/>
        <w:tabs>
          <w:tab w:val="left" w:pos="-1440"/>
        </w:tabs>
        <w:spacing w:after="240" w:line="244" w:lineRule="exact"/>
        <w:ind w:firstLine="720"/>
        <w:jc w:val="both"/>
        <w:rPr>
          <w:sz w:val="22"/>
          <w:szCs w:val="22"/>
        </w:rPr>
      </w:pPr>
      <w:r w:rsidRPr="00094E68">
        <w:rPr>
          <w:sz w:val="22"/>
          <w:szCs w:val="22"/>
        </w:rPr>
        <w:t>The Department makes no assurances that the foregoing assumptions can be realized</w:t>
      </w:r>
      <w:r w:rsidR="008C18E5">
        <w:rPr>
          <w:sz w:val="22"/>
          <w:szCs w:val="22"/>
        </w:rPr>
        <w:t xml:space="preserve">, particularly in </w:t>
      </w:r>
      <w:r w:rsidR="00F15053">
        <w:rPr>
          <w:sz w:val="22"/>
          <w:szCs w:val="22"/>
        </w:rPr>
        <w:t xml:space="preserve">times of </w:t>
      </w:r>
      <w:r w:rsidR="00DF4371">
        <w:rPr>
          <w:sz w:val="22"/>
          <w:szCs w:val="22"/>
        </w:rPr>
        <w:t>market turmoil</w:t>
      </w:r>
      <w:r w:rsidRPr="00094E68">
        <w:rPr>
          <w:sz w:val="22"/>
          <w:szCs w:val="22"/>
        </w:rPr>
        <w:t>.  In particular, the Department establishes the interest rates on the Mortgage Loans (including Mortgage Certificates) on an ongoing basis as the Department deems necessary and appropriate, subject to the</w:t>
      </w:r>
      <w:r w:rsidR="00294D56">
        <w:rPr>
          <w:sz w:val="22"/>
          <w:szCs w:val="22"/>
        </w:rPr>
        <w:t xml:space="preserve"> </w:t>
      </w:r>
      <w:r w:rsidRPr="00094E68">
        <w:rPr>
          <w:sz w:val="22"/>
          <w:szCs w:val="22"/>
        </w:rPr>
        <w:t>requirements</w:t>
      </w:r>
      <w:r w:rsidR="007E1B67">
        <w:rPr>
          <w:sz w:val="22"/>
          <w:szCs w:val="22"/>
        </w:rPr>
        <w:t xml:space="preserve"> o</w:t>
      </w:r>
      <w:r w:rsidRPr="00094E68">
        <w:rPr>
          <w:sz w:val="22"/>
          <w:szCs w:val="22"/>
        </w:rPr>
        <w:t>f the Trust Indenture, including the Cashflow Statement.  Interest rates are determined by reference to conventional mortgage rates, availability of mortgage funding alternatives, historical interest rate patterns and the Department</w:t>
      </w:r>
      <w:r w:rsidR="00F165AC">
        <w:rPr>
          <w:sz w:val="22"/>
          <w:szCs w:val="22"/>
        </w:rPr>
        <w:t>'</w:t>
      </w:r>
      <w:r w:rsidRPr="00094E68">
        <w:rPr>
          <w:sz w:val="22"/>
          <w:szCs w:val="22"/>
        </w:rPr>
        <w:t>s cost of funds.</w:t>
      </w:r>
      <w:r w:rsidR="000D7419">
        <w:rPr>
          <w:sz w:val="22"/>
          <w:szCs w:val="22"/>
        </w:rPr>
        <w:t xml:space="preserve"> </w:t>
      </w:r>
    </w:p>
    <w:p w:rsidRPr="00F15053" w:rsidR="00F15053" w:rsidP="001B54DD" w:rsidRDefault="00F15053" w14:paraId="7FE49DBD" w14:textId="77777777">
      <w:pPr>
        <w:keepNext/>
        <w:widowControl/>
        <w:jc w:val="center"/>
        <w:outlineLvl w:val="0"/>
        <w:rPr>
          <w:b/>
          <w:sz w:val="22"/>
          <w:szCs w:val="22"/>
        </w:rPr>
      </w:pPr>
      <w:bookmarkStart w:name="_Toc191627174" w:id="416"/>
      <w:bookmarkStart w:name="_Toc195018996" w:id="417"/>
      <w:r w:rsidRPr="00110BE9">
        <w:rPr>
          <w:b/>
          <w:bCs/>
          <w:kern w:val="32"/>
          <w:sz w:val="22"/>
          <w:szCs w:val="22"/>
        </w:rPr>
        <w:t>INVESTMENT</w:t>
      </w:r>
      <w:r>
        <w:rPr>
          <w:b/>
          <w:sz w:val="22"/>
          <w:szCs w:val="22"/>
        </w:rPr>
        <w:t xml:space="preserve"> CONSIDERATIONS</w:t>
      </w:r>
      <w:bookmarkEnd w:id="416"/>
      <w:bookmarkEnd w:id="417"/>
    </w:p>
    <w:p w:rsidR="001B54DD" w:rsidP="001B54DD" w:rsidRDefault="008D70AC" w14:paraId="14FC4B37" w14:textId="1F73267D">
      <w:pPr>
        <w:keepNext/>
        <w:widowControl/>
        <w:spacing w:before="240" w:after="60" w:line="244" w:lineRule="exact"/>
        <w:outlineLvl w:val="1"/>
      </w:pPr>
      <w:bookmarkStart w:name="_Toc195018717" w:id="418"/>
      <w:bookmarkStart w:name="_Toc195018997" w:id="419"/>
      <w:bookmarkStart w:name="_Toc195016990" w:id="420"/>
      <w:bookmarkStart w:name="_Toc43367681" w:id="421"/>
      <w:bookmarkStart w:name="_Toc37919951" w:id="422"/>
      <w:bookmarkStart w:name="_Toc191627175" w:id="423"/>
      <w:bookmarkStart w:name="_Toc193786482" w:id="424"/>
      <w:r w:rsidRPr="001B54DD">
        <w:rPr>
          <w:b/>
          <w:bCs/>
          <w:iCs/>
          <w:sz w:val="22"/>
          <w:szCs w:val="22"/>
        </w:rPr>
        <w:t>Future</w:t>
      </w:r>
      <w:r w:rsidR="001B54DD">
        <w:t xml:space="preserve"> </w:t>
      </w:r>
      <w:r w:rsidRPr="001B54DD">
        <w:rPr>
          <w:b/>
          <w:bCs/>
          <w:iCs/>
          <w:sz w:val="22"/>
          <w:szCs w:val="22"/>
        </w:rPr>
        <w:t>Changes</w:t>
      </w:r>
      <w:r w:rsidRPr="001B54DD">
        <w:t xml:space="preserve"> </w:t>
      </w:r>
      <w:r w:rsidRPr="001B54DD">
        <w:rPr>
          <w:b/>
          <w:bCs/>
          <w:iCs/>
          <w:sz w:val="22"/>
          <w:szCs w:val="22"/>
        </w:rPr>
        <w:t>in</w:t>
      </w:r>
      <w:r w:rsidRPr="001B54DD">
        <w:t xml:space="preserve"> </w:t>
      </w:r>
      <w:r w:rsidRPr="001B54DD">
        <w:rPr>
          <w:b/>
          <w:bCs/>
          <w:iCs/>
          <w:sz w:val="22"/>
          <w:szCs w:val="22"/>
        </w:rPr>
        <w:t>Federal</w:t>
      </w:r>
      <w:r w:rsidRPr="001B54DD">
        <w:t xml:space="preserve"> </w:t>
      </w:r>
      <w:r w:rsidRPr="001B54DD">
        <w:rPr>
          <w:b/>
          <w:bCs/>
          <w:iCs/>
          <w:sz w:val="22"/>
          <w:szCs w:val="22"/>
        </w:rPr>
        <w:t>and</w:t>
      </w:r>
      <w:r w:rsidRPr="001B54DD">
        <w:t xml:space="preserve"> </w:t>
      </w:r>
      <w:r w:rsidRPr="001B54DD">
        <w:rPr>
          <w:b/>
          <w:bCs/>
          <w:iCs/>
          <w:sz w:val="22"/>
          <w:szCs w:val="22"/>
        </w:rPr>
        <w:t>State</w:t>
      </w:r>
      <w:r w:rsidRPr="001B54DD">
        <w:t xml:space="preserve"> </w:t>
      </w:r>
      <w:r w:rsidRPr="001B54DD">
        <w:rPr>
          <w:b/>
          <w:bCs/>
          <w:iCs/>
          <w:sz w:val="22"/>
          <w:szCs w:val="22"/>
        </w:rPr>
        <w:t>Tax</w:t>
      </w:r>
      <w:r w:rsidRPr="001B54DD">
        <w:t xml:space="preserve"> </w:t>
      </w:r>
      <w:r w:rsidRPr="001B54DD">
        <w:rPr>
          <w:b/>
          <w:bCs/>
          <w:iCs/>
          <w:sz w:val="22"/>
          <w:szCs w:val="22"/>
        </w:rPr>
        <w:t>Law</w:t>
      </w:r>
      <w:bookmarkEnd w:id="418"/>
      <w:bookmarkEnd w:id="419"/>
    </w:p>
    <w:p w:rsidRPr="008D70AC" w:rsidR="008D70AC" w:rsidP="001B54DD" w:rsidRDefault="008D70AC" w14:paraId="60DEC1C0" w14:textId="42DE48AE">
      <w:pPr>
        <w:pStyle w:val="Heading2"/>
        <w:ind w:firstLine="720"/>
        <w:jc w:val="both"/>
        <w:rPr>
          <w:b w:val="0"/>
          <w:bCs w:val="0"/>
        </w:rPr>
      </w:pPr>
      <w:bookmarkStart w:name="_Toc195018718" w:id="425"/>
      <w:bookmarkStart w:name="_Toc195018998" w:id="426"/>
      <w:r w:rsidRPr="008D70AC">
        <w:rPr>
          <w:b w:val="0"/>
          <w:bCs w:val="0"/>
        </w:rPr>
        <w:t xml:space="preserve">From time to time, there are legislative proposals in the United States Congress and in states that, if enacted, could alter the federal and state tax matters referred to herein or otherwise prevent beneficial owners of the Bonds from realizing the full current benefit of the tax status of such interest, and thus </w:t>
      </w:r>
      <w:r w:rsidRPr="008D70AC">
        <w:rPr>
          <w:b w:val="0"/>
          <w:bCs w:val="0"/>
        </w:rPr>
        <w:lastRenderedPageBreak/>
        <w:t>adversely affect the market value of the Bonds, and/or change the expected characteristics of the Bonds (such as loan origination and loan prepayment rates).  It cannot be predicted whether or in what form any such proposal might be enacted or whether, if enacted it, would apply retroactively to bonds (such as the Bonds) issued prior to enactment.  In addition, executive, regulatory or other administrative actions may be taken or proposed to be taken from time to time, or litigation may be threatened or commenced, which could adversely affect the market value of the Bonds.  Purchasers of the Bonds should consult their tax advisors in the event of any such proposed or pending legislation, executive, regulatory or administrative initiatives or litigation.  The opinions expressed by Bond Counsel with respect to the Bonds are based upon existing law as of the date of issuance of the Bonds and Bond Counsel assumes no obligation to revise or supplement such opinions in the event of any changes that occur after such date of issuance.</w:t>
      </w:r>
      <w:bookmarkEnd w:id="420"/>
      <w:bookmarkEnd w:id="425"/>
      <w:bookmarkEnd w:id="426"/>
    </w:p>
    <w:p w:rsidRPr="001843D6" w:rsidR="0043640A" w:rsidP="002A7B1D" w:rsidRDefault="0043640A" w14:paraId="717CF6C1" w14:textId="77777777">
      <w:pPr>
        <w:pStyle w:val="Heading2"/>
        <w:rPr>
          <w:i/>
        </w:rPr>
      </w:pPr>
      <w:bookmarkStart w:name="_Toc237157386" w:id="427"/>
      <w:bookmarkStart w:name="_Toc535937457" w:id="428"/>
      <w:bookmarkStart w:name="_Toc191627176" w:id="429"/>
      <w:bookmarkStart w:name="_Toc195018999" w:id="430"/>
      <w:bookmarkEnd w:id="421"/>
      <w:bookmarkEnd w:id="422"/>
      <w:bookmarkEnd w:id="423"/>
      <w:bookmarkEnd w:id="424"/>
      <w:r w:rsidRPr="001843D6">
        <w:t>Termination of Mortgage Loans and Mortgage Certificates</w:t>
      </w:r>
      <w:bookmarkEnd w:id="427"/>
      <w:bookmarkEnd w:id="428"/>
      <w:bookmarkEnd w:id="429"/>
      <w:bookmarkEnd w:id="430"/>
    </w:p>
    <w:p w:rsidR="0043640A" w:rsidP="006F45DD" w:rsidRDefault="0043640A" w14:paraId="15093153" w14:textId="78C2314F">
      <w:pPr>
        <w:widowControl/>
        <w:tabs>
          <w:tab w:val="left" w:pos="-1440"/>
        </w:tabs>
        <w:spacing w:line="244" w:lineRule="exact"/>
        <w:ind w:firstLine="720"/>
        <w:jc w:val="both"/>
        <w:rPr>
          <w:b/>
          <w:bCs/>
          <w:sz w:val="22"/>
          <w:szCs w:val="22"/>
        </w:rPr>
      </w:pPr>
      <w:r w:rsidRPr="00094E68">
        <w:rPr>
          <w:sz w:val="22"/>
          <w:szCs w:val="22"/>
        </w:rPr>
        <w:t xml:space="preserve">The </w:t>
      </w:r>
      <w:r w:rsidRPr="00094E68" w:rsidR="0008729A">
        <w:rPr>
          <w:sz w:val="22"/>
          <w:szCs w:val="22"/>
        </w:rPr>
        <w:t>maturit</w:t>
      </w:r>
      <w:r w:rsidR="0008729A">
        <w:rPr>
          <w:sz w:val="22"/>
          <w:szCs w:val="22"/>
        </w:rPr>
        <w:t>y</w:t>
      </w:r>
      <w:r w:rsidRPr="00094E68">
        <w:rPr>
          <w:sz w:val="22"/>
          <w:szCs w:val="22"/>
        </w:rPr>
        <w:t xml:space="preserve"> and sinking fund redemption installments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 xml:space="preserve">were determined on the basis of the assumption that there will be no early terminations of the Mortgage Loans or the Mortgage Certificates relating to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The Department expects Mortgage Loans and Mortgage Certificates relating to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 xml:space="preserve">will be terminated prior to final maturity as a result of Mortgage Loan Principal Prepayments.  All Mortgage Loan Principal Prepayments relating to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 xml:space="preserve">will be deposited in the </w:t>
      </w:r>
      <w:r w:rsidR="00052F63">
        <w:rPr>
          <w:sz w:val="22"/>
          <w:szCs w:val="22"/>
        </w:rPr>
        <w:t xml:space="preserve">applicable subaccount of the </w:t>
      </w:r>
      <w:r w:rsidRPr="00094E68">
        <w:rPr>
          <w:sz w:val="22"/>
          <w:szCs w:val="22"/>
        </w:rPr>
        <w:t xml:space="preserve">Revenue Fund and transferred to the </w:t>
      </w:r>
      <w:r w:rsidR="006130B0">
        <w:rPr>
          <w:sz w:val="22"/>
          <w:szCs w:val="22"/>
        </w:rPr>
        <w:t>2025</w:t>
      </w:r>
      <w:r w:rsidR="00280242">
        <w:rPr>
          <w:sz w:val="22"/>
          <w:szCs w:val="22"/>
        </w:rPr>
        <w:t xml:space="preserve"> Special</w:t>
      </w:r>
      <w:r w:rsidR="00353D7F">
        <w:rPr>
          <w:sz w:val="22"/>
          <w:szCs w:val="22"/>
        </w:rPr>
        <w:t xml:space="preserve"> Redemption Account </w:t>
      </w:r>
      <w:r w:rsidRPr="00094E68">
        <w:rPr>
          <w:sz w:val="22"/>
          <w:szCs w:val="22"/>
        </w:rPr>
        <w:t xml:space="preserve">for use to redeem </w:t>
      </w:r>
      <w:r w:rsidR="00052F63">
        <w:rPr>
          <w:sz w:val="22"/>
          <w:szCs w:val="22"/>
        </w:rPr>
        <w:t xml:space="preserve">the applicable series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3A1753">
        <w:rPr>
          <w:sz w:val="22"/>
          <w:szCs w:val="22"/>
        </w:rPr>
        <w:t xml:space="preserve"> </w:t>
      </w:r>
      <w:r w:rsidRPr="00094E68">
        <w:rPr>
          <w:sz w:val="22"/>
          <w:szCs w:val="22"/>
        </w:rPr>
        <w:t>or other Bonds in accordance with the Trust Indenture</w:t>
      </w:r>
      <w:r w:rsidR="00740613">
        <w:rPr>
          <w:sz w:val="22"/>
          <w:szCs w:val="22"/>
        </w:rPr>
        <w:t xml:space="preserve"> or used to acquire</w:t>
      </w:r>
      <w:r w:rsidR="002E2ECB">
        <w:rPr>
          <w:sz w:val="22"/>
          <w:szCs w:val="22"/>
        </w:rPr>
        <w:t xml:space="preserve"> new Mortgage Loans</w:t>
      </w:r>
      <w:r w:rsidR="00B213E1">
        <w:rPr>
          <w:sz w:val="22"/>
          <w:szCs w:val="22"/>
        </w:rPr>
        <w:t xml:space="preserve"> or participations</w:t>
      </w:r>
      <w:r w:rsidR="00740613">
        <w:rPr>
          <w:sz w:val="22"/>
          <w:szCs w:val="22"/>
        </w:rPr>
        <w:t xml:space="preserve"> therein</w:t>
      </w:r>
      <w:r w:rsidRPr="00094E68">
        <w:rPr>
          <w:sz w:val="22"/>
          <w:szCs w:val="22"/>
        </w:rPr>
        <w:t xml:space="preserve">.  </w:t>
      </w:r>
      <w:r w:rsidRPr="00094E68">
        <w:rPr>
          <w:b/>
          <w:bCs/>
          <w:sz w:val="22"/>
          <w:szCs w:val="22"/>
        </w:rPr>
        <w:t>Accordingly, the Department an</w:t>
      </w:r>
      <w:r w:rsidR="00F12251">
        <w:rPr>
          <w:b/>
          <w:bCs/>
          <w:sz w:val="22"/>
          <w:szCs w:val="22"/>
        </w:rPr>
        <w:t>ticipates that a significant portion</w:t>
      </w:r>
      <w:r w:rsidRPr="00094E68">
        <w:rPr>
          <w:b/>
          <w:bCs/>
          <w:sz w:val="22"/>
          <w:szCs w:val="22"/>
        </w:rPr>
        <w:t xml:space="preserve"> of </w:t>
      </w:r>
      <w:r w:rsidR="0015175D">
        <w:rPr>
          <w:b/>
          <w:bCs/>
          <w:sz w:val="22"/>
          <w:szCs w:val="22"/>
        </w:rPr>
        <w:t>t</w:t>
      </w:r>
      <w:r w:rsidR="000B3E71">
        <w:rPr>
          <w:b/>
          <w:bCs/>
          <w:sz w:val="22"/>
          <w:szCs w:val="22"/>
        </w:rPr>
        <w:t xml:space="preserve">he </w:t>
      </w:r>
      <w:r w:rsidR="00DC4272">
        <w:rPr>
          <w:b/>
          <w:bCs/>
          <w:sz w:val="22"/>
          <w:szCs w:val="22"/>
        </w:rPr>
        <w:t xml:space="preserve">Series </w:t>
      </w:r>
      <w:r w:rsidR="006130B0">
        <w:rPr>
          <w:b/>
          <w:bCs/>
          <w:sz w:val="22"/>
          <w:szCs w:val="22"/>
        </w:rPr>
        <w:t>2025</w:t>
      </w:r>
      <w:r w:rsidR="000B3E71">
        <w:rPr>
          <w:b/>
          <w:bCs/>
          <w:sz w:val="22"/>
          <w:szCs w:val="22"/>
        </w:rPr>
        <w:t xml:space="preserve"> Bonds</w:t>
      </w:r>
      <w:r w:rsidR="003A1753">
        <w:rPr>
          <w:b/>
          <w:bCs/>
          <w:sz w:val="22"/>
          <w:szCs w:val="22"/>
        </w:rPr>
        <w:t xml:space="preserve"> </w:t>
      </w:r>
      <w:r w:rsidRPr="00094E68">
        <w:rPr>
          <w:b/>
          <w:bCs/>
          <w:sz w:val="22"/>
          <w:szCs w:val="22"/>
        </w:rPr>
        <w:t xml:space="preserve">will be redeemed prior to their scheduled </w:t>
      </w:r>
      <w:r w:rsidRPr="0008729A" w:rsidR="0008729A">
        <w:rPr>
          <w:b/>
          <w:bCs/>
          <w:sz w:val="22"/>
          <w:szCs w:val="22"/>
        </w:rPr>
        <w:t>maturity</w:t>
      </w:r>
      <w:r w:rsidRPr="00094E68">
        <w:rPr>
          <w:b/>
          <w:bCs/>
          <w:sz w:val="22"/>
          <w:szCs w:val="22"/>
        </w:rPr>
        <w:t>.</w:t>
      </w:r>
    </w:p>
    <w:p w:rsidRPr="00D46AC8" w:rsidR="00D46AC8" w:rsidP="001634B2" w:rsidRDefault="00D46AC8" w14:paraId="1CB60D07" w14:textId="77777777">
      <w:pPr>
        <w:keepNext/>
        <w:widowControl/>
        <w:spacing w:before="240" w:after="60" w:line="244" w:lineRule="exact"/>
        <w:outlineLvl w:val="1"/>
        <w:rPr>
          <w:b/>
          <w:bCs/>
          <w:iCs/>
          <w:sz w:val="22"/>
          <w:szCs w:val="22"/>
        </w:rPr>
      </w:pPr>
      <w:bookmarkStart w:name="_Toc535937458" w:id="431"/>
      <w:bookmarkStart w:name="_Toc191627177" w:id="432"/>
      <w:bookmarkStart w:name="_Toc195019000" w:id="433"/>
      <w:bookmarkStart w:name="_Toc237157388" w:id="434"/>
      <w:bookmarkStart w:name="_Toc262738601" w:id="435"/>
      <w:r w:rsidRPr="00D46AC8">
        <w:rPr>
          <w:b/>
          <w:bCs/>
          <w:iCs/>
          <w:sz w:val="22"/>
          <w:szCs w:val="22"/>
        </w:rPr>
        <w:t>Mortgage Loan Principal Prepayments</w:t>
      </w:r>
      <w:bookmarkEnd w:id="431"/>
      <w:bookmarkEnd w:id="432"/>
      <w:bookmarkEnd w:id="433"/>
    </w:p>
    <w:p w:rsidRPr="00D46AC8" w:rsidR="00D46AC8" w:rsidP="001634B2" w:rsidRDefault="00D46AC8" w14:paraId="0F1E9126" w14:textId="77777777">
      <w:pPr>
        <w:keepNext/>
        <w:widowControl/>
        <w:spacing w:line="244" w:lineRule="exact"/>
      </w:pPr>
    </w:p>
    <w:p w:rsidR="00D46AC8" w:rsidP="001634B2" w:rsidRDefault="003C28EE" w14:paraId="22B31CD9" w14:textId="27C72D54">
      <w:pPr>
        <w:keepNext/>
        <w:widowControl/>
        <w:autoSpaceDE/>
        <w:autoSpaceDN/>
        <w:adjustRightInd/>
        <w:spacing w:after="240" w:line="244" w:lineRule="exact"/>
        <w:ind w:firstLine="720"/>
        <w:jc w:val="both"/>
        <w:rPr>
          <w:sz w:val="22"/>
          <w:szCs w:val="22"/>
          <w:lang w:val="x-none" w:eastAsia="x-none"/>
        </w:rPr>
      </w:pPr>
      <w:r w:rsidRPr="00D46AC8">
        <w:rPr>
          <w:sz w:val="22"/>
          <w:szCs w:val="22"/>
          <w:lang w:val="x-none" w:eastAsia="x-none"/>
        </w:rPr>
        <w:t>The Department anticipates that the Trustee will receive Mortgage Loan Principal Prepayments on the Mortgage Certificates.  Mortgage Loan Principal Prepayments are usually the result of the resale of the premises securing a Mortgage Loan or the refinancing of a Mortgage Loan due to changes in mortgage interest rates.  Therefore, economic and financial market conditions may have a significant short-term effect on the rate of prepayments.  The Department is not aware of any means which would allow it to accurately predict the actual level of prepayments it will receive from the Mortgage Certificates.  Mortgage Loan Principal Prepayments o</w:t>
      </w:r>
      <w:r>
        <w:rPr>
          <w:sz w:val="22"/>
          <w:szCs w:val="22"/>
          <w:lang w:val="x-none" w:eastAsia="x-none"/>
        </w:rPr>
        <w:t>n the Mortgage Certificates may</w:t>
      </w:r>
      <w:r w:rsidRPr="00D46AC8">
        <w:rPr>
          <w:sz w:val="22"/>
          <w:szCs w:val="22"/>
          <w:lang w:val="x-none" w:eastAsia="x-none"/>
        </w:rPr>
        <w:t xml:space="preserve"> be applied to the prepayment of the </w:t>
      </w:r>
      <w:r w:rsidR="00052F63">
        <w:rPr>
          <w:sz w:val="22"/>
          <w:szCs w:val="22"/>
          <w:lang w:eastAsia="x-none"/>
        </w:rPr>
        <w:t xml:space="preserve">respective series of </w:t>
      </w:r>
      <w:r w:rsidR="0015175D">
        <w:rPr>
          <w:sz w:val="22"/>
          <w:szCs w:val="22"/>
          <w:lang w:eastAsia="x-none"/>
        </w:rPr>
        <w:t>t</w:t>
      </w:r>
      <w:r w:rsidR="000B3E71">
        <w:rPr>
          <w:sz w:val="22"/>
          <w:szCs w:val="22"/>
          <w:lang w:eastAsia="x-none"/>
        </w:rPr>
        <w:t xml:space="preserve">he </w:t>
      </w:r>
      <w:r w:rsidR="00DC4272">
        <w:rPr>
          <w:sz w:val="22"/>
          <w:szCs w:val="22"/>
          <w:lang w:eastAsia="x-none"/>
        </w:rPr>
        <w:t xml:space="preserve">Series </w:t>
      </w:r>
      <w:r w:rsidR="006130B0">
        <w:rPr>
          <w:sz w:val="22"/>
          <w:szCs w:val="22"/>
          <w:lang w:eastAsia="x-none"/>
        </w:rPr>
        <w:t>2025</w:t>
      </w:r>
      <w:r w:rsidR="000B3E71">
        <w:rPr>
          <w:sz w:val="22"/>
          <w:szCs w:val="22"/>
          <w:lang w:eastAsia="x-none"/>
        </w:rPr>
        <w:t xml:space="preserve"> Bonds</w:t>
      </w:r>
      <w:r>
        <w:rPr>
          <w:sz w:val="22"/>
          <w:szCs w:val="22"/>
          <w:lang w:val="x-none" w:eastAsia="x-none"/>
        </w:rPr>
        <w:t xml:space="preserve"> </w:t>
      </w:r>
      <w:r>
        <w:rPr>
          <w:sz w:val="22"/>
          <w:szCs w:val="22"/>
          <w:lang w:eastAsia="x-none"/>
        </w:rPr>
        <w:t>or used to acquire new Mortgage Loans or participations therein</w:t>
      </w:r>
      <w:r w:rsidRPr="00D46AC8">
        <w:rPr>
          <w:sz w:val="22"/>
          <w:szCs w:val="22"/>
          <w:lang w:val="x-none" w:eastAsia="x-none"/>
        </w:rPr>
        <w:t xml:space="preserve">.  </w:t>
      </w:r>
      <w:r w:rsidRPr="00D46AC8" w:rsidR="002D631C">
        <w:rPr>
          <w:sz w:val="22"/>
          <w:szCs w:val="22"/>
          <w:lang w:val="x-none" w:eastAsia="x-none"/>
        </w:rPr>
        <w:t xml:space="preserve">See </w:t>
      </w:r>
      <w:r w:rsidR="002D631C">
        <w:rPr>
          <w:sz w:val="22"/>
          <w:szCs w:val="22"/>
          <w:lang w:val="x-none" w:eastAsia="x-none"/>
        </w:rPr>
        <w:t>“THE SERIES 2025 BONDS</w:t>
      </w:r>
      <w:r w:rsidRPr="0069110F" w:rsidR="002D631C">
        <w:t xml:space="preserve"> – </w:t>
      </w:r>
      <w:r w:rsidRPr="00D46AC8" w:rsidR="002D631C">
        <w:rPr>
          <w:sz w:val="22"/>
          <w:szCs w:val="22"/>
          <w:lang w:val="x-none" w:eastAsia="x-none"/>
        </w:rPr>
        <w:t>Redemption Provisions</w:t>
      </w:r>
      <w:r w:rsidRPr="00136D2B" w:rsidR="002D631C">
        <w:t xml:space="preserve"> </w:t>
      </w:r>
      <w:r w:rsidRPr="00136D2B" w:rsidR="002D631C">
        <w:rPr>
          <w:sz w:val="22"/>
          <w:szCs w:val="22"/>
          <w:lang w:val="x-none" w:eastAsia="x-none"/>
        </w:rPr>
        <w:t xml:space="preserve">– Series </w:t>
      </w:r>
      <w:r w:rsidR="002D631C">
        <w:rPr>
          <w:sz w:val="22"/>
          <w:szCs w:val="22"/>
          <w:lang w:val="x-none" w:eastAsia="x-none"/>
        </w:rPr>
        <w:t>2025B</w:t>
      </w:r>
      <w:r w:rsidRPr="00136D2B" w:rsidR="002D631C">
        <w:rPr>
          <w:sz w:val="22"/>
          <w:szCs w:val="22"/>
          <w:lang w:val="x-none" w:eastAsia="x-none"/>
        </w:rPr>
        <w:t xml:space="preserve"> Bonds</w:t>
      </w:r>
      <w:r w:rsidRPr="0069110F" w:rsidR="002D631C">
        <w:t xml:space="preserve"> – </w:t>
      </w:r>
      <w:r w:rsidRPr="00D46AC8" w:rsidR="002D631C">
        <w:rPr>
          <w:sz w:val="22"/>
          <w:szCs w:val="22"/>
          <w:lang w:eastAsia="x-none"/>
        </w:rPr>
        <w:t xml:space="preserve">Special </w:t>
      </w:r>
      <w:r w:rsidRPr="00D46AC8" w:rsidR="002D631C">
        <w:rPr>
          <w:sz w:val="22"/>
          <w:szCs w:val="22"/>
          <w:lang w:val="x-none" w:eastAsia="x-none"/>
        </w:rPr>
        <w:t xml:space="preserve">Redemption from </w:t>
      </w:r>
      <w:r w:rsidR="002D631C">
        <w:rPr>
          <w:sz w:val="22"/>
          <w:szCs w:val="22"/>
          <w:lang w:eastAsia="x-none"/>
        </w:rPr>
        <w:t>2025B Mortgage</w:t>
      </w:r>
      <w:r w:rsidRPr="00D46AC8" w:rsidR="002D631C">
        <w:rPr>
          <w:sz w:val="22"/>
          <w:szCs w:val="22"/>
          <w:lang w:val="x-none" w:eastAsia="x-none"/>
        </w:rPr>
        <w:t xml:space="preserve"> Loan Principal Payments</w:t>
      </w:r>
      <w:r w:rsidR="002D631C">
        <w:rPr>
          <w:sz w:val="22"/>
          <w:szCs w:val="22"/>
          <w:lang w:val="x-none" w:eastAsia="x-none"/>
        </w:rPr>
        <w:t>”</w:t>
      </w:r>
      <w:r w:rsidRPr="00136D2B" w:rsidR="002D631C">
        <w:rPr>
          <w:sz w:val="22"/>
          <w:szCs w:val="22"/>
          <w:lang w:val="x-none" w:eastAsia="x-none"/>
        </w:rPr>
        <w:t xml:space="preserve"> and </w:t>
      </w:r>
      <w:r w:rsidR="002D631C">
        <w:rPr>
          <w:sz w:val="22"/>
          <w:szCs w:val="22"/>
          <w:lang w:val="x-none" w:eastAsia="x-none"/>
        </w:rPr>
        <w:t>“</w:t>
      </w:r>
      <w:r w:rsidR="002D631C">
        <w:rPr>
          <w:sz w:val="22"/>
          <w:szCs w:val="22"/>
          <w:lang w:eastAsia="x-none"/>
        </w:rPr>
        <w:t xml:space="preserve">THE SERIES 2025 BONDS – Redemption Provisions </w:t>
      </w:r>
      <w:r w:rsidRPr="00136D2B" w:rsidR="002D631C">
        <w:rPr>
          <w:sz w:val="22"/>
          <w:szCs w:val="22"/>
          <w:lang w:val="x-none" w:eastAsia="x-none"/>
        </w:rPr>
        <w:t xml:space="preserve">– Series </w:t>
      </w:r>
      <w:r w:rsidR="002D631C">
        <w:rPr>
          <w:sz w:val="22"/>
          <w:szCs w:val="22"/>
          <w:lang w:val="x-none" w:eastAsia="x-none"/>
        </w:rPr>
        <w:t>2025</w:t>
      </w:r>
      <w:r w:rsidR="00F04F1B">
        <w:rPr>
          <w:sz w:val="22"/>
          <w:szCs w:val="22"/>
          <w:lang w:val="x-none" w:eastAsia="x-none"/>
        </w:rPr>
        <w:t>C</w:t>
      </w:r>
      <w:r w:rsidRPr="00136D2B" w:rsidR="002D631C">
        <w:rPr>
          <w:sz w:val="22"/>
          <w:szCs w:val="22"/>
          <w:lang w:val="x-none" w:eastAsia="x-none"/>
        </w:rPr>
        <w:t xml:space="preserve"> Bonds – </w:t>
      </w:r>
      <w:r w:rsidR="002D631C">
        <w:rPr>
          <w:sz w:val="22"/>
          <w:szCs w:val="22"/>
          <w:lang w:eastAsia="x-none"/>
        </w:rPr>
        <w:t xml:space="preserve">Special </w:t>
      </w:r>
      <w:r w:rsidRPr="00136D2B" w:rsidR="002D631C">
        <w:rPr>
          <w:sz w:val="22"/>
          <w:szCs w:val="22"/>
          <w:lang w:val="x-none" w:eastAsia="x-none"/>
        </w:rPr>
        <w:t xml:space="preserve">Redemption from </w:t>
      </w:r>
      <w:r w:rsidR="002D631C">
        <w:rPr>
          <w:sz w:val="22"/>
          <w:szCs w:val="22"/>
          <w:lang w:val="x-none" w:eastAsia="x-none"/>
        </w:rPr>
        <w:t>2025C</w:t>
      </w:r>
      <w:r w:rsidRPr="00136D2B" w:rsidR="002D631C">
        <w:rPr>
          <w:sz w:val="22"/>
          <w:szCs w:val="22"/>
          <w:lang w:val="x-none" w:eastAsia="x-none"/>
        </w:rPr>
        <w:t xml:space="preserve"> Mortgage Loan </w:t>
      </w:r>
      <w:r w:rsidR="002D631C">
        <w:rPr>
          <w:sz w:val="22"/>
          <w:szCs w:val="22"/>
          <w:lang w:eastAsia="x-none"/>
        </w:rPr>
        <w:t xml:space="preserve">Principal </w:t>
      </w:r>
      <w:r w:rsidRPr="00136D2B" w:rsidR="002D631C">
        <w:rPr>
          <w:sz w:val="22"/>
          <w:szCs w:val="22"/>
          <w:lang w:val="x-none" w:eastAsia="x-none"/>
        </w:rPr>
        <w:t>Payments</w:t>
      </w:r>
      <w:r w:rsidR="002D631C">
        <w:rPr>
          <w:sz w:val="22"/>
          <w:szCs w:val="22"/>
          <w:lang w:eastAsia="x-none"/>
        </w:rPr>
        <w:t>.</w:t>
      </w:r>
      <w:r w:rsidR="00377C1B">
        <w:rPr>
          <w:sz w:val="22"/>
          <w:szCs w:val="22"/>
          <w:lang w:val="x-none" w:eastAsia="x-none"/>
        </w:rPr>
        <w:t>”</w:t>
      </w:r>
      <w:r w:rsidRPr="00136D2B" w:rsidR="00052F63">
        <w:rPr>
          <w:sz w:val="22"/>
          <w:szCs w:val="22"/>
          <w:lang w:val="x-none" w:eastAsia="x-none"/>
        </w:rPr>
        <w:t xml:space="preserve"> </w:t>
      </w:r>
    </w:p>
    <w:p w:rsidRPr="009A0680" w:rsidR="009A0680" w:rsidP="009A0680" w:rsidRDefault="009A0680" w14:paraId="3F51B7CA" w14:textId="2B8AF435">
      <w:pPr>
        <w:pStyle w:val="Heading2"/>
        <w:rPr>
          <w:szCs w:val="22"/>
          <w:lang w:val="x-none" w:eastAsia="x-none"/>
        </w:rPr>
      </w:pPr>
      <w:bookmarkStart w:name="_Toc195019001" w:id="436"/>
      <w:r w:rsidRPr="009A0680">
        <w:rPr>
          <w:szCs w:val="22"/>
          <w:lang w:val="x-none" w:eastAsia="x-none"/>
        </w:rPr>
        <w:t>10-</w:t>
      </w:r>
      <w:r w:rsidRPr="009A0680">
        <w:t>Year</w:t>
      </w:r>
      <w:r w:rsidRPr="009A0680">
        <w:rPr>
          <w:szCs w:val="22"/>
          <w:lang w:val="x-none" w:eastAsia="x-none"/>
        </w:rPr>
        <w:t xml:space="preserve"> Rule</w:t>
      </w:r>
      <w:bookmarkEnd w:id="436"/>
    </w:p>
    <w:p w:rsidRPr="00D46AC8" w:rsidR="003D4AE2" w:rsidP="001634B2" w:rsidRDefault="003D4AE2" w14:paraId="0057D08B" w14:textId="4D5ECDB7">
      <w:pPr>
        <w:keepNext/>
        <w:widowControl/>
        <w:autoSpaceDE/>
        <w:autoSpaceDN/>
        <w:adjustRightInd/>
        <w:spacing w:after="240" w:line="244" w:lineRule="exact"/>
        <w:ind w:firstLine="720"/>
        <w:jc w:val="both"/>
        <w:rPr>
          <w:sz w:val="22"/>
          <w:szCs w:val="22"/>
          <w:lang w:val="x-none" w:eastAsia="x-none"/>
        </w:rPr>
      </w:pPr>
      <w:r w:rsidRPr="003D4AE2">
        <w:rPr>
          <w:sz w:val="22"/>
          <w:szCs w:val="22"/>
          <w:lang w:val="x-none" w:eastAsia="x-none"/>
        </w:rPr>
        <w:t>The “10-Year Rule” (Section 143(a)(2)(A)(iv) of the Code), as it is commonly called, generally requires that scheduled payments and prepayments of the principal of the 2025</w:t>
      </w:r>
      <w:r w:rsidR="00B54608">
        <w:rPr>
          <w:sz w:val="22"/>
          <w:szCs w:val="22"/>
          <w:lang w:val="x-none" w:eastAsia="x-none"/>
        </w:rPr>
        <w:t xml:space="preserve"> Mortgage</w:t>
      </w:r>
      <w:r>
        <w:rPr>
          <w:sz w:val="22"/>
          <w:szCs w:val="22"/>
          <w:lang w:val="x-none" w:eastAsia="x-none"/>
        </w:rPr>
        <w:t xml:space="preserve"> </w:t>
      </w:r>
      <w:r w:rsidRPr="003D4AE2">
        <w:rPr>
          <w:sz w:val="22"/>
          <w:szCs w:val="22"/>
          <w:lang w:val="x-none" w:eastAsia="x-none"/>
        </w:rPr>
        <w:t xml:space="preserve">Certificates allocable to the </w:t>
      </w:r>
      <w:r>
        <w:rPr>
          <w:sz w:val="22"/>
          <w:szCs w:val="22"/>
          <w:lang w:val="x-none" w:eastAsia="x-none"/>
        </w:rPr>
        <w:t xml:space="preserve">Series </w:t>
      </w:r>
      <w:r w:rsidRPr="003D4AE2">
        <w:rPr>
          <w:sz w:val="22"/>
          <w:szCs w:val="22"/>
          <w:lang w:val="x-none" w:eastAsia="x-none"/>
        </w:rPr>
        <w:t>2025</w:t>
      </w:r>
      <w:r>
        <w:rPr>
          <w:sz w:val="22"/>
          <w:szCs w:val="22"/>
          <w:lang w:val="x-none" w:eastAsia="x-none"/>
        </w:rPr>
        <w:t>B</w:t>
      </w:r>
      <w:r w:rsidRPr="003D4AE2">
        <w:rPr>
          <w:sz w:val="22"/>
          <w:szCs w:val="22"/>
          <w:lang w:val="x-none" w:eastAsia="x-none"/>
        </w:rPr>
        <w:t xml:space="preserve"> Bonds must be used to redeem the </w:t>
      </w:r>
      <w:r>
        <w:rPr>
          <w:sz w:val="22"/>
          <w:szCs w:val="22"/>
          <w:lang w:val="x-none" w:eastAsia="x-none"/>
        </w:rPr>
        <w:t xml:space="preserve">Series </w:t>
      </w:r>
      <w:r w:rsidRPr="003D4AE2">
        <w:rPr>
          <w:sz w:val="22"/>
          <w:szCs w:val="22"/>
          <w:lang w:val="x-none" w:eastAsia="x-none"/>
        </w:rPr>
        <w:t>2025</w:t>
      </w:r>
      <w:r>
        <w:rPr>
          <w:sz w:val="22"/>
          <w:szCs w:val="22"/>
          <w:lang w:val="x-none" w:eastAsia="x-none"/>
        </w:rPr>
        <w:t>B</w:t>
      </w:r>
      <w:r w:rsidRPr="003D4AE2">
        <w:rPr>
          <w:sz w:val="22"/>
          <w:szCs w:val="22"/>
          <w:lang w:val="x-none" w:eastAsia="x-none"/>
        </w:rPr>
        <w:t xml:space="preserve"> Bonds to the extent such repayments are received more than 10 years after the issue date thereof (or, with respect to any tax-exempt Bonds redeemed by the </w:t>
      </w:r>
      <w:r>
        <w:rPr>
          <w:sz w:val="22"/>
          <w:szCs w:val="22"/>
          <w:lang w:val="x-none" w:eastAsia="x-none"/>
        </w:rPr>
        <w:t xml:space="preserve">Series </w:t>
      </w:r>
      <w:r w:rsidRPr="003D4AE2">
        <w:rPr>
          <w:sz w:val="22"/>
          <w:szCs w:val="22"/>
          <w:lang w:val="x-none" w:eastAsia="x-none"/>
        </w:rPr>
        <w:t>2025</w:t>
      </w:r>
      <w:r>
        <w:rPr>
          <w:sz w:val="22"/>
          <w:szCs w:val="22"/>
          <w:lang w:val="x-none" w:eastAsia="x-none"/>
        </w:rPr>
        <w:t>B Bonds</w:t>
      </w:r>
      <w:r w:rsidRPr="003D4AE2">
        <w:rPr>
          <w:sz w:val="22"/>
          <w:szCs w:val="22"/>
          <w:lang w:val="x-none" w:eastAsia="x-none"/>
        </w:rPr>
        <w:t xml:space="preserve">, the original Bond).  Such principal payments, when received, are considered “Restricted Principal Receipts”.  The 10-Year Rule generally limits </w:t>
      </w:r>
      <w:r>
        <w:rPr>
          <w:sz w:val="22"/>
          <w:szCs w:val="22"/>
          <w:lang w:val="x-none" w:eastAsia="x-none"/>
        </w:rPr>
        <w:t>the Department’s</w:t>
      </w:r>
      <w:r w:rsidRPr="003D4AE2">
        <w:rPr>
          <w:sz w:val="22"/>
          <w:szCs w:val="22"/>
          <w:lang w:val="x-none" w:eastAsia="x-none"/>
        </w:rPr>
        <w:t xml:space="preserve"> ability to cross-call Bonds from Restricted Principal Receipts or to recycle such Restricted Principal Receipts.  </w:t>
      </w:r>
      <w:r w:rsidR="00AD1094">
        <w:rPr>
          <w:sz w:val="22"/>
          <w:szCs w:val="22"/>
          <w:lang w:val="x-none" w:eastAsia="x-none"/>
        </w:rPr>
        <w:t>If the United States Congress were to amend or repeal</w:t>
      </w:r>
      <w:r w:rsidRPr="003D4AE2">
        <w:rPr>
          <w:sz w:val="22"/>
          <w:szCs w:val="22"/>
          <w:lang w:val="x-none" w:eastAsia="x-none"/>
        </w:rPr>
        <w:t xml:space="preserve"> the 10-Year Rule</w:t>
      </w:r>
      <w:r w:rsidR="00AD1094">
        <w:rPr>
          <w:sz w:val="22"/>
          <w:szCs w:val="22"/>
          <w:lang w:val="x-none" w:eastAsia="x-none"/>
        </w:rPr>
        <w:t>, such repeal may lead to</w:t>
      </w:r>
      <w:r w:rsidRPr="003D4AE2">
        <w:rPr>
          <w:sz w:val="22"/>
          <w:szCs w:val="22"/>
          <w:lang w:val="x-none" w:eastAsia="x-none"/>
        </w:rPr>
        <w:t xml:space="preserve"> increased recycling or to the cross-calling of the Bonds (including, but not limited to, the </w:t>
      </w:r>
      <w:r>
        <w:rPr>
          <w:sz w:val="22"/>
          <w:szCs w:val="22"/>
          <w:lang w:val="x-none" w:eastAsia="x-none"/>
        </w:rPr>
        <w:t>Series 2025</w:t>
      </w:r>
      <w:r w:rsidRPr="003D4AE2">
        <w:rPr>
          <w:sz w:val="22"/>
          <w:szCs w:val="22"/>
          <w:lang w:val="x-none" w:eastAsia="x-none"/>
        </w:rPr>
        <w:t xml:space="preserve"> Bonds).  </w:t>
      </w:r>
    </w:p>
    <w:p w:rsidRPr="001843D6" w:rsidR="00834AF2" w:rsidP="002A7B1D" w:rsidRDefault="00834AF2" w14:paraId="4C667398" w14:textId="0EB02C17">
      <w:pPr>
        <w:pStyle w:val="Heading2"/>
        <w:rPr>
          <w:i/>
        </w:rPr>
      </w:pPr>
      <w:bookmarkStart w:name="_Toc535937459" w:id="437"/>
      <w:bookmarkStart w:name="_Toc191627178" w:id="438"/>
      <w:bookmarkStart w:name="_Toc195019002" w:id="439"/>
      <w:r w:rsidRPr="001843D6">
        <w:t>Non-Origination of Mortgage Loans</w:t>
      </w:r>
      <w:bookmarkEnd w:id="434"/>
      <w:bookmarkEnd w:id="435"/>
      <w:bookmarkEnd w:id="437"/>
      <w:bookmarkEnd w:id="438"/>
      <w:bookmarkEnd w:id="439"/>
    </w:p>
    <w:p w:rsidR="00707C5C" w:rsidP="006F45DD" w:rsidRDefault="00707C5C" w14:paraId="2C550399" w14:textId="38B2246C">
      <w:pPr>
        <w:widowControl/>
        <w:spacing w:after="240" w:line="244" w:lineRule="exact"/>
        <w:ind w:firstLine="720"/>
        <w:jc w:val="both"/>
        <w:rPr>
          <w:sz w:val="22"/>
          <w:szCs w:val="20"/>
        </w:rPr>
      </w:pPr>
      <w:r w:rsidRPr="00BD3118">
        <w:rPr>
          <w:sz w:val="22"/>
          <w:szCs w:val="20"/>
        </w:rPr>
        <w:t>One of the principal factors in originating Mortgage Loans is the availability of funds to make such loans at interest rates and on other terms that prospective borrowers can afford</w:t>
      </w:r>
      <w:r>
        <w:rPr>
          <w:sz w:val="22"/>
          <w:szCs w:val="20"/>
        </w:rPr>
        <w:t xml:space="preserve"> and will find attractive</w:t>
      </w:r>
      <w:r w:rsidRPr="00BD3118">
        <w:rPr>
          <w:sz w:val="22"/>
          <w:szCs w:val="20"/>
        </w:rPr>
        <w:t xml:space="preserve">.  The </w:t>
      </w:r>
      <w:r w:rsidRPr="00BD3118">
        <w:rPr>
          <w:sz w:val="22"/>
          <w:szCs w:val="20"/>
        </w:rPr>
        <w:lastRenderedPageBreak/>
        <w:t xml:space="preserve">Department has determined that there is a shortage of funds in the State to make such loans at interest rates and on terms that a substantial number of potential borrowers within the State can afford.  Should mortgage interest rate levels decline, or should one or more alternative governmental programs become available at below market rates, mortgage loans could become available at rates competitive with or lower than the rate specified for the Mortgage Loans, and the total amount of Mortgage Loans anticipated to be originated under the Program may not be so originated. </w:t>
      </w:r>
    </w:p>
    <w:p w:rsidRPr="00BD3118" w:rsidR="00614752" w:rsidP="006F45DD" w:rsidRDefault="00614752" w14:paraId="70FD9268" w14:textId="7115DB61">
      <w:pPr>
        <w:widowControl/>
        <w:spacing w:after="240" w:line="244" w:lineRule="exact"/>
        <w:ind w:firstLine="720"/>
        <w:jc w:val="both"/>
        <w:rPr>
          <w:sz w:val="22"/>
          <w:szCs w:val="20"/>
        </w:rPr>
      </w:pPr>
      <w:r w:rsidRPr="00614752">
        <w:rPr>
          <w:sz w:val="22"/>
          <w:szCs w:val="20"/>
        </w:rPr>
        <w:t xml:space="preserve">Non-origination may also be effected by other programs of the Department as described in </w:t>
      </w:r>
      <w:r w:rsidR="00377C1B">
        <w:rPr>
          <w:sz w:val="22"/>
          <w:szCs w:val="20"/>
        </w:rPr>
        <w:t>“</w:t>
      </w:r>
      <w:r w:rsidR="00AD61CF">
        <w:rPr>
          <w:sz w:val="22"/>
          <w:szCs w:val="20"/>
        </w:rPr>
        <w:t>APPENDIX G</w:t>
      </w:r>
      <w:r w:rsidRPr="00614752">
        <w:rPr>
          <w:sz w:val="22"/>
          <w:szCs w:val="20"/>
        </w:rPr>
        <w:t xml:space="preserve"> – SUMMARY OF INFORMATION REGARDING THE PROGRAM AND MORTGAGE LOANS AND OTHER MATTERS – Other Department Programs.</w:t>
      </w:r>
      <w:r w:rsidR="00377C1B">
        <w:rPr>
          <w:sz w:val="22"/>
          <w:szCs w:val="20"/>
        </w:rPr>
        <w:t>”</w:t>
      </w:r>
    </w:p>
    <w:p w:rsidR="00A21726" w:rsidP="00662111" w:rsidRDefault="00052F63" w14:paraId="13D39B79" w14:textId="149C1958">
      <w:pPr>
        <w:widowControl/>
        <w:spacing w:after="240"/>
        <w:ind w:firstLine="720"/>
        <w:jc w:val="both"/>
        <w:rPr>
          <w:sz w:val="22"/>
          <w:szCs w:val="20"/>
        </w:rPr>
      </w:pPr>
      <w:r w:rsidRPr="00BD3118">
        <w:rPr>
          <w:sz w:val="22"/>
          <w:szCs w:val="20"/>
        </w:rPr>
        <w:t>The failure to originate Mortgage Loans, or the inability to deliver Mortg</w:t>
      </w:r>
      <w:r>
        <w:rPr>
          <w:sz w:val="22"/>
          <w:szCs w:val="20"/>
        </w:rPr>
        <w:t>age Certificates to the Trustee</w:t>
      </w:r>
      <w:r w:rsidRPr="00BD3118">
        <w:rPr>
          <w:sz w:val="22"/>
          <w:szCs w:val="20"/>
        </w:rPr>
        <w:t xml:space="preserve"> in the amounts contemplated </w:t>
      </w:r>
      <w:r>
        <w:rPr>
          <w:sz w:val="22"/>
          <w:szCs w:val="20"/>
        </w:rPr>
        <w:t xml:space="preserve">from proceeds of </w:t>
      </w:r>
      <w:r w:rsidR="0015175D">
        <w:rPr>
          <w:sz w:val="22"/>
          <w:szCs w:val="20"/>
        </w:rPr>
        <w:t>t</w:t>
      </w:r>
      <w:r w:rsidR="000B3E71">
        <w:rPr>
          <w:sz w:val="22"/>
          <w:szCs w:val="20"/>
        </w:rPr>
        <w:t xml:space="preserve">he </w:t>
      </w:r>
      <w:r w:rsidR="00DC4272">
        <w:rPr>
          <w:sz w:val="22"/>
          <w:szCs w:val="20"/>
        </w:rPr>
        <w:t xml:space="preserve">Series </w:t>
      </w:r>
      <w:r w:rsidR="006130B0">
        <w:rPr>
          <w:sz w:val="22"/>
          <w:szCs w:val="20"/>
        </w:rPr>
        <w:t>2025</w:t>
      </w:r>
      <w:r w:rsidR="000B3E71">
        <w:rPr>
          <w:sz w:val="22"/>
          <w:szCs w:val="20"/>
        </w:rPr>
        <w:t xml:space="preserve"> Bonds</w:t>
      </w:r>
      <w:r>
        <w:rPr>
          <w:sz w:val="22"/>
          <w:szCs w:val="20"/>
        </w:rPr>
        <w:t>,</w:t>
      </w:r>
      <w:r w:rsidRPr="00BD3118">
        <w:rPr>
          <w:sz w:val="22"/>
          <w:szCs w:val="20"/>
        </w:rPr>
        <w:t xml:space="preserve"> will result in redemption of </w:t>
      </w:r>
      <w:r w:rsidR="00DC4272">
        <w:rPr>
          <w:sz w:val="22"/>
          <w:szCs w:val="20"/>
        </w:rPr>
        <w:t xml:space="preserve">Series </w:t>
      </w:r>
      <w:r w:rsidR="006130B0">
        <w:rPr>
          <w:sz w:val="22"/>
          <w:szCs w:val="20"/>
        </w:rPr>
        <w:t>2025</w:t>
      </w:r>
      <w:r w:rsidR="00153148">
        <w:rPr>
          <w:sz w:val="22"/>
          <w:szCs w:val="20"/>
        </w:rPr>
        <w:t xml:space="preserve"> Bonds</w:t>
      </w:r>
      <w:r w:rsidRPr="00BD3118">
        <w:rPr>
          <w:sz w:val="22"/>
          <w:szCs w:val="20"/>
        </w:rPr>
        <w:t xml:space="preserve"> prior to their </w:t>
      </w:r>
      <w:r>
        <w:rPr>
          <w:sz w:val="22"/>
          <w:szCs w:val="20"/>
        </w:rPr>
        <w:t xml:space="preserve">stated </w:t>
      </w:r>
      <w:r w:rsidRPr="00BD3118">
        <w:rPr>
          <w:sz w:val="22"/>
          <w:szCs w:val="20"/>
        </w:rPr>
        <w:t>maturi</w:t>
      </w:r>
      <w:r>
        <w:rPr>
          <w:sz w:val="22"/>
          <w:szCs w:val="20"/>
        </w:rPr>
        <w:t xml:space="preserve">ties.  </w:t>
      </w:r>
      <w:r w:rsidR="00EF521D">
        <w:rPr>
          <w:sz w:val="22"/>
          <w:szCs w:val="20"/>
        </w:rPr>
        <w:t xml:space="preserve">See “THE SERIES 2025 BONDS </w:t>
      </w:r>
      <w:r w:rsidRPr="00136D2B" w:rsidR="00EF521D">
        <w:rPr>
          <w:sz w:val="22"/>
          <w:szCs w:val="22"/>
          <w:lang w:val="x-none" w:eastAsia="x-none"/>
        </w:rPr>
        <w:t>—</w:t>
      </w:r>
      <w:r w:rsidR="00EF521D">
        <w:rPr>
          <w:sz w:val="22"/>
          <w:szCs w:val="22"/>
          <w:lang w:eastAsia="x-none"/>
        </w:rPr>
        <w:t xml:space="preserve"> Redemption Provisions - </w:t>
      </w:r>
      <w:r w:rsidRPr="00136D2B" w:rsidR="00EF521D">
        <w:rPr>
          <w:sz w:val="22"/>
          <w:szCs w:val="22"/>
          <w:lang w:val="x-none" w:eastAsia="x-none"/>
        </w:rPr>
        <w:t xml:space="preserve">Series </w:t>
      </w:r>
      <w:r w:rsidR="00EF521D">
        <w:rPr>
          <w:sz w:val="22"/>
          <w:szCs w:val="22"/>
          <w:lang w:val="x-none" w:eastAsia="x-none"/>
        </w:rPr>
        <w:t>2025B</w:t>
      </w:r>
      <w:r w:rsidRPr="00136D2B" w:rsidR="00EF521D">
        <w:rPr>
          <w:sz w:val="22"/>
          <w:szCs w:val="22"/>
          <w:lang w:val="x-none" w:eastAsia="x-none"/>
        </w:rPr>
        <w:t xml:space="preserve"> Bonds</w:t>
      </w:r>
      <w:r w:rsidRPr="0069110F" w:rsidR="00EF521D">
        <w:t xml:space="preserve"> </w:t>
      </w:r>
      <w:r w:rsidR="00EF521D">
        <w:rPr>
          <w:sz w:val="22"/>
          <w:szCs w:val="20"/>
        </w:rPr>
        <w:t xml:space="preserve">– Special Redemption from Unexpended Proceeds of Series 2025B Bonds” </w:t>
      </w:r>
      <w:r w:rsidRPr="00136D2B" w:rsidR="00EF521D">
        <w:rPr>
          <w:sz w:val="22"/>
          <w:szCs w:val="22"/>
          <w:lang w:val="x-none" w:eastAsia="x-none"/>
        </w:rPr>
        <w:t xml:space="preserve">and </w:t>
      </w:r>
      <w:r w:rsidR="00EF521D">
        <w:rPr>
          <w:sz w:val="22"/>
          <w:szCs w:val="22"/>
          <w:lang w:val="x-none" w:eastAsia="x-none"/>
        </w:rPr>
        <w:t>“</w:t>
      </w:r>
      <w:r w:rsidR="00EF521D">
        <w:rPr>
          <w:sz w:val="22"/>
          <w:szCs w:val="22"/>
          <w:lang w:eastAsia="x-none"/>
        </w:rPr>
        <w:t xml:space="preserve">THE SERIES 2025 BONDS – Redemption Provisions </w:t>
      </w:r>
      <w:r w:rsidRPr="00136D2B" w:rsidR="00EF521D">
        <w:rPr>
          <w:sz w:val="22"/>
          <w:szCs w:val="22"/>
          <w:lang w:val="x-none" w:eastAsia="x-none"/>
        </w:rPr>
        <w:t xml:space="preserve">– Series </w:t>
      </w:r>
      <w:r w:rsidR="00EF521D">
        <w:rPr>
          <w:sz w:val="22"/>
          <w:szCs w:val="22"/>
          <w:lang w:val="x-none" w:eastAsia="x-none"/>
        </w:rPr>
        <w:t>2025C</w:t>
      </w:r>
      <w:r w:rsidRPr="00136D2B" w:rsidR="00EF521D">
        <w:rPr>
          <w:sz w:val="22"/>
          <w:szCs w:val="22"/>
          <w:lang w:val="x-none" w:eastAsia="x-none"/>
        </w:rPr>
        <w:t xml:space="preserve"> Bonds – </w:t>
      </w:r>
      <w:r w:rsidR="00EF521D">
        <w:rPr>
          <w:sz w:val="22"/>
          <w:szCs w:val="22"/>
          <w:lang w:eastAsia="x-none"/>
        </w:rPr>
        <w:t xml:space="preserve">Special </w:t>
      </w:r>
      <w:r w:rsidRPr="00136D2B" w:rsidR="00EF521D">
        <w:rPr>
          <w:sz w:val="22"/>
          <w:szCs w:val="22"/>
          <w:lang w:val="x-none" w:eastAsia="x-none"/>
        </w:rPr>
        <w:t xml:space="preserve">Redemption from </w:t>
      </w:r>
      <w:r w:rsidR="00EF521D">
        <w:rPr>
          <w:sz w:val="22"/>
          <w:szCs w:val="22"/>
          <w:lang w:eastAsia="x-none"/>
        </w:rPr>
        <w:t>Unexpended Proceeds of Series 2025C Bonds</w:t>
      </w:r>
      <w:r w:rsidR="007353D3">
        <w:rPr>
          <w:sz w:val="22"/>
          <w:szCs w:val="22"/>
          <w:lang w:eastAsia="x-none"/>
        </w:rPr>
        <w:t>.</w:t>
      </w:r>
      <w:r w:rsidR="00377C1B">
        <w:rPr>
          <w:sz w:val="22"/>
          <w:szCs w:val="22"/>
          <w:lang w:eastAsia="x-none"/>
        </w:rPr>
        <w:t>”</w:t>
      </w:r>
      <w:r>
        <w:rPr>
          <w:sz w:val="22"/>
          <w:szCs w:val="22"/>
          <w:lang w:eastAsia="x-none"/>
        </w:rPr>
        <w:t xml:space="preserve">  </w:t>
      </w:r>
    </w:p>
    <w:p w:rsidRPr="00BD3118" w:rsidR="00614752" w:rsidP="00662111" w:rsidRDefault="007934B4" w14:paraId="17F5E07A" w14:textId="6A4F479C">
      <w:pPr>
        <w:widowControl/>
        <w:spacing w:after="240"/>
        <w:ind w:firstLine="720"/>
        <w:jc w:val="both"/>
        <w:rPr>
          <w:sz w:val="22"/>
          <w:szCs w:val="20"/>
        </w:rPr>
      </w:pPr>
      <w:r>
        <w:rPr>
          <w:sz w:val="22"/>
          <w:szCs w:val="20"/>
        </w:rPr>
        <w:t>In fiscal year 2024</w:t>
      </w:r>
      <w:r w:rsidRPr="00B05CCE" w:rsidR="00614752">
        <w:rPr>
          <w:sz w:val="22"/>
          <w:szCs w:val="20"/>
        </w:rPr>
        <w:t>, the Department has averaged approximately $</w:t>
      </w:r>
      <w:r>
        <w:rPr>
          <w:sz w:val="22"/>
          <w:szCs w:val="20"/>
        </w:rPr>
        <w:t>82</w:t>
      </w:r>
      <w:r w:rsidRPr="00B05CCE" w:rsidR="00614752">
        <w:rPr>
          <w:sz w:val="22"/>
          <w:szCs w:val="20"/>
        </w:rPr>
        <w:t xml:space="preserve"> million per month in GNMA mortgage-backed securities issued that are backed by tax-exempt bond eligible mortgage loans, exclusive of loans for which a mortgage credit certificate was issued. The Department has not had an unexpended proceeds call since November 1, 2010.</w:t>
      </w:r>
      <w:r w:rsidRPr="00614752" w:rsidR="00614752">
        <w:rPr>
          <w:sz w:val="22"/>
          <w:szCs w:val="20"/>
        </w:rPr>
        <w:t xml:space="preserve">  </w:t>
      </w:r>
    </w:p>
    <w:p w:rsidRPr="001843D6" w:rsidR="008F2209" w:rsidP="002A7B1D" w:rsidRDefault="008F2209" w14:paraId="3800270E" w14:textId="77777777">
      <w:pPr>
        <w:pStyle w:val="Heading2"/>
        <w:rPr>
          <w:i/>
        </w:rPr>
      </w:pPr>
      <w:bookmarkStart w:name="_Toc285544350" w:id="440"/>
      <w:bookmarkStart w:name="_Toc535937460" w:id="441"/>
      <w:bookmarkStart w:name="_Toc191627179" w:id="442"/>
      <w:bookmarkStart w:name="_Toc195019003" w:id="443"/>
      <w:r w:rsidRPr="001843D6">
        <w:t>Availability of Remedies</w:t>
      </w:r>
      <w:bookmarkEnd w:id="440"/>
      <w:bookmarkEnd w:id="441"/>
      <w:bookmarkEnd w:id="442"/>
      <w:bookmarkEnd w:id="443"/>
    </w:p>
    <w:p w:rsidR="002E2ECB" w:rsidP="00CA0C7A" w:rsidRDefault="00707C5C" w14:paraId="56489533" w14:textId="631032F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094E68">
        <w:rPr>
          <w:sz w:val="22"/>
          <w:szCs w:val="22"/>
        </w:rPr>
        <w:t xml:space="preserve">The remedies available to the owners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upon an Event of Default under the Trust Indenture or other documents described herein are in </w:t>
      </w:r>
      <w:r>
        <w:rPr>
          <w:sz w:val="22"/>
          <w:szCs w:val="22"/>
        </w:rPr>
        <w:t>certain</w:t>
      </w:r>
      <w:r w:rsidRPr="00094E68">
        <w:rPr>
          <w:sz w:val="22"/>
          <w:szCs w:val="22"/>
        </w:rPr>
        <w:t xml:space="preserve"> respects dependent upon regulatory and judicial actions which are often subject to discretion and delay.</w:t>
      </w:r>
      <w:r>
        <w:rPr>
          <w:sz w:val="22"/>
          <w:szCs w:val="22"/>
        </w:rPr>
        <w:t xml:space="preserve"> </w:t>
      </w:r>
      <w:r w:rsidRPr="00094E68">
        <w:rPr>
          <w:sz w:val="22"/>
          <w:szCs w:val="22"/>
        </w:rPr>
        <w:t>Under existing constitutional and statutory law and judicial decisions, including specifically Title 11 of the United States Code, the remedies specified by the federal bankruptcy laws, the Trust Indenture and the various Program documents may not be readily available or may be limited.</w:t>
      </w:r>
      <w:r>
        <w:rPr>
          <w:sz w:val="22"/>
          <w:szCs w:val="22"/>
        </w:rPr>
        <w:t xml:space="preserve"> </w:t>
      </w:r>
      <w:r w:rsidRPr="00094E68">
        <w:rPr>
          <w:sz w:val="22"/>
          <w:szCs w:val="22"/>
        </w:rPr>
        <w:t xml:space="preserve">The various legal opinions to be delivered concurrently with the delivery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will</w:t>
      </w:r>
      <w:r>
        <w:rPr>
          <w:sz w:val="22"/>
          <w:szCs w:val="22"/>
        </w:rPr>
        <w:t>, therefore,</w:t>
      </w:r>
      <w:r w:rsidRPr="00094E68">
        <w:rPr>
          <w:sz w:val="22"/>
          <w:szCs w:val="22"/>
        </w:rPr>
        <w:t xml:space="preserve"> be qualified, as to the enforceability of the various legal instruments, by limitations imposed by bankruptcy, reorganization, insolvency</w:t>
      </w:r>
      <w:r>
        <w:rPr>
          <w:sz w:val="22"/>
          <w:szCs w:val="22"/>
        </w:rPr>
        <w:t>,</w:t>
      </w:r>
      <w:r w:rsidRPr="00094E68">
        <w:rPr>
          <w:sz w:val="22"/>
          <w:szCs w:val="22"/>
        </w:rPr>
        <w:t xml:space="preserve"> or other similar laws affecting the rights of creditors generally and by general principles of equity which permit the exercise of judicial discretion</w:t>
      </w:r>
      <w:r>
        <w:rPr>
          <w:sz w:val="22"/>
          <w:szCs w:val="22"/>
        </w:rPr>
        <w:t>, and by principles of sovereign immunity</w:t>
      </w:r>
      <w:r w:rsidRPr="00094E68">
        <w:rPr>
          <w:sz w:val="22"/>
          <w:szCs w:val="22"/>
        </w:rPr>
        <w:t>.</w:t>
      </w:r>
    </w:p>
    <w:p w:rsidR="004C5994" w:rsidP="00CA0C7A" w:rsidRDefault="004C5994" w14:paraId="1CD219C8" w14:textId="4333CF3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1843D6" w:rsidR="004C5994" w:rsidP="004C5994" w:rsidRDefault="004C5994" w14:paraId="13A7D2D4" w14:textId="3057619D">
      <w:pPr>
        <w:pStyle w:val="Heading2"/>
        <w:rPr>
          <w:i/>
        </w:rPr>
      </w:pPr>
      <w:bookmarkStart w:name="_Toc191627180" w:id="444"/>
      <w:bookmarkStart w:name="_Toc195019004" w:id="445"/>
      <w:r>
        <w:t>Disclaimer Regarding Cyber Risks</w:t>
      </w:r>
      <w:bookmarkEnd w:id="444"/>
      <w:bookmarkEnd w:id="445"/>
    </w:p>
    <w:p w:rsidRPr="004C5994" w:rsidR="004C5994" w:rsidP="004C5994" w:rsidRDefault="004C5994" w14:paraId="679BAEAF" w14:textId="62E7736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4C5994">
        <w:rPr>
          <w:sz w:val="22"/>
          <w:szCs w:val="22"/>
        </w:rPr>
        <w:t>The Department, like other public and private entities, relies on computer and other digital networks and systems to conduct its operations. As a recipient and provider of personal, private or other electronic sensitive information, the Department may be the subject of cyber threats including, but not limited to, hacking, viruses, malware and other attacks on computer and other sensitive digital networks and systems. Entities or individuals may attempt to gain unauthorized remote access to the Department</w:t>
      </w:r>
      <w:r w:rsidR="002E74CA">
        <w:rPr>
          <w:spacing w:val="-2"/>
          <w:sz w:val="22"/>
          <w:szCs w:val="22"/>
        </w:rPr>
        <w:t>'</w:t>
      </w:r>
      <w:r w:rsidRPr="004C5994">
        <w:rPr>
          <w:sz w:val="22"/>
          <w:szCs w:val="22"/>
        </w:rPr>
        <w:t>s systems for the purposes of misappropriating assets or information or causing operational disruption or damage, or demanding ransom for restored access to files or information. No assurance can be given that the Department</w:t>
      </w:r>
      <w:r w:rsidR="002E74CA">
        <w:rPr>
          <w:spacing w:val="-2"/>
          <w:sz w:val="22"/>
          <w:szCs w:val="22"/>
        </w:rPr>
        <w:t>'</w:t>
      </w:r>
      <w:r w:rsidRPr="004C5994">
        <w:rPr>
          <w:sz w:val="22"/>
          <w:szCs w:val="22"/>
        </w:rPr>
        <w:t>s current efforts to manage cyber threats and security will, in all cases, be successful. The Department cannot predict what future cyber security events may occur and what impact said events could have on its operations or finances.</w:t>
      </w:r>
    </w:p>
    <w:p w:rsidRPr="004C5994" w:rsidR="004C5994" w:rsidP="004C5994" w:rsidRDefault="004C5994" w14:paraId="5A89515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4C5994">
        <w:rPr>
          <w:sz w:val="22"/>
          <w:szCs w:val="22"/>
        </w:rPr>
        <w:t> </w:t>
      </w:r>
    </w:p>
    <w:p w:rsidRPr="004C5994" w:rsidR="004C5994" w:rsidP="004C5994" w:rsidRDefault="004C5994" w14:paraId="6102EB78" w14:textId="0C7BFAF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4C5994">
        <w:rPr>
          <w:sz w:val="22"/>
          <w:szCs w:val="22"/>
        </w:rPr>
        <w:t>The Department relies on other entities and service providers in the course of operating the Department</w:t>
      </w:r>
      <w:r w:rsidR="002E74CA">
        <w:rPr>
          <w:spacing w:val="-2"/>
          <w:sz w:val="22"/>
          <w:szCs w:val="22"/>
        </w:rPr>
        <w:t>'</w:t>
      </w:r>
      <w:r w:rsidRPr="004C5994">
        <w:rPr>
          <w:sz w:val="22"/>
          <w:szCs w:val="22"/>
        </w:rPr>
        <w:t xml:space="preserve">s programs, as well as other trustees, custodians, fiscal agents and dissemination agents. No assurance can be given that future cyber threats and attacks against other third party entities or service providers will not impact the Department and the owners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4C5994">
        <w:rPr>
          <w:sz w:val="22"/>
          <w:szCs w:val="22"/>
        </w:rPr>
        <w:t xml:space="preserve">, including the possibility </w:t>
      </w:r>
      <w:r w:rsidRPr="004C5994">
        <w:rPr>
          <w:sz w:val="22"/>
          <w:szCs w:val="22"/>
        </w:rPr>
        <w:lastRenderedPageBreak/>
        <w:t xml:space="preserve">of impacting the timely payments of debt service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4C5994">
        <w:rPr>
          <w:sz w:val="22"/>
          <w:szCs w:val="22"/>
        </w:rPr>
        <w:t xml:space="preserve"> or timely filings pursuant to the Disclosure Agreement.</w:t>
      </w:r>
    </w:p>
    <w:p w:rsidR="00707C5C" w:rsidP="00CA0C7A" w:rsidRDefault="00707C5C" w14:paraId="3990A0DE" w14:textId="36B7155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1843D6" w:rsidR="008F2209" w:rsidP="00CA0C7A" w:rsidRDefault="008F2209" w14:paraId="7C78283B" w14:textId="77777777">
      <w:pPr>
        <w:pStyle w:val="Heading1"/>
        <w:widowControl/>
        <w:spacing w:before="0" w:after="0"/>
        <w:jc w:val="center"/>
        <w:rPr>
          <w:rFonts w:ascii="Times New Roman" w:hAnsi="Times New Roman"/>
          <w:sz w:val="22"/>
          <w:szCs w:val="22"/>
        </w:rPr>
      </w:pPr>
      <w:bookmarkStart w:name="_Toc285544351" w:id="446"/>
      <w:bookmarkStart w:name="_Toc535937461" w:id="447"/>
      <w:bookmarkStart w:name="_Toc191627181" w:id="448"/>
      <w:bookmarkStart w:name="_Toc195019005" w:id="449"/>
      <w:r w:rsidRPr="001843D6">
        <w:rPr>
          <w:rFonts w:ascii="Times New Roman" w:hAnsi="Times New Roman"/>
          <w:sz w:val="22"/>
          <w:szCs w:val="22"/>
        </w:rPr>
        <w:t>THE DEPARTMENT</w:t>
      </w:r>
      <w:bookmarkEnd w:id="446"/>
      <w:bookmarkEnd w:id="447"/>
      <w:bookmarkEnd w:id="448"/>
      <w:bookmarkEnd w:id="449"/>
    </w:p>
    <w:p w:rsidRPr="00094E68" w:rsidR="008F2209" w:rsidP="00CA0C7A" w:rsidRDefault="008F2209" w14:paraId="28AC597E" w14:textId="77777777">
      <w:pPr>
        <w:keepNext/>
        <w:keepLines/>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b/>
          <w:bCs/>
          <w:sz w:val="22"/>
          <w:szCs w:val="22"/>
        </w:rPr>
      </w:pPr>
    </w:p>
    <w:p w:rsidRPr="001843D6" w:rsidR="008F2209" w:rsidP="002A7B1D" w:rsidRDefault="008F2209" w14:paraId="76F20C90" w14:textId="77777777">
      <w:pPr>
        <w:pStyle w:val="Heading2"/>
        <w:rPr>
          <w:i/>
        </w:rPr>
      </w:pPr>
      <w:bookmarkStart w:name="_Toc285544352" w:id="450"/>
      <w:bookmarkStart w:name="_Toc535937462" w:id="451"/>
      <w:bookmarkStart w:name="_Toc191627182" w:id="452"/>
      <w:bookmarkStart w:name="_Toc195019006" w:id="453"/>
      <w:r w:rsidRPr="001843D6">
        <w:t>General</w:t>
      </w:r>
      <w:bookmarkEnd w:id="450"/>
      <w:bookmarkEnd w:id="451"/>
      <w:bookmarkEnd w:id="452"/>
      <w:bookmarkEnd w:id="453"/>
    </w:p>
    <w:p w:rsidRPr="00526AE0" w:rsidR="00D46AC8" w:rsidP="00CA0C7A" w:rsidRDefault="00D46AC8" w14:paraId="23702B0D" w14:textId="6B702104">
      <w:pPr>
        <w:pStyle w:val="BodyParagraph"/>
        <w:widowControl/>
        <w:ind w:left="0"/>
      </w:pPr>
      <w:bookmarkStart w:name="_Toc285544353" w:id="454"/>
      <w:r w:rsidRPr="00526AE0">
        <w:t xml:space="preserve">The Department, a public and official agency of the State of Texas (the </w:t>
      </w:r>
      <w:r w:rsidR="00377C1B">
        <w:t>“</w:t>
      </w:r>
      <w:r>
        <w:t>State</w:t>
      </w:r>
      <w:r w:rsidR="00377C1B">
        <w:t>”</w:t>
      </w:r>
      <w:r w:rsidRPr="00526AE0">
        <w:t xml:space="preserve">) was created pursuant to and in accordance with Chapter 2306, Texas Government Code, as amended from time to time (together with other laws of the State applicable to the Department, the </w:t>
      </w:r>
      <w:r w:rsidR="00377C1B">
        <w:t>“</w:t>
      </w:r>
      <w:r>
        <w:t>Act</w:t>
      </w:r>
      <w:r w:rsidR="00377C1B">
        <w:t>”</w:t>
      </w:r>
      <w:r w:rsidRPr="00526AE0">
        <w:t xml:space="preserve">). The Department is the successor agency to the Texas Housing Agency (the </w:t>
      </w:r>
      <w:r w:rsidR="00377C1B">
        <w:t>“</w:t>
      </w:r>
      <w:r>
        <w:t>Agency</w:t>
      </w:r>
      <w:r w:rsidR="00377C1B">
        <w:t>”</w:t>
      </w:r>
      <w:r w:rsidRPr="00526AE0">
        <w:t xml:space="preserve">) and the Texas Department of Community Affairs (the </w:t>
      </w:r>
      <w:r w:rsidR="00377C1B">
        <w:t>“</w:t>
      </w:r>
      <w:r>
        <w:t>TDCA</w:t>
      </w:r>
      <w:r w:rsidR="00377C1B">
        <w:t>”</w:t>
      </w:r>
      <w:r w:rsidRPr="00526AE0">
        <w:t>), both of which were abolished by the Act and their functions and obligations transferred to the Department. One of the purposes of the Department is to provide for the housing needs of individuals and families of low, very low and extremely low income and families of moderate income in the State. Pursuant to the Act, the Department may issue bonds, notes or other obligations to finance or refinance residential housing and to refund bonds previously issued by the Agency, the Department or certain other quasi-governmental issuers. The Act specifically provides that the revenue bonds of the Agency become revenue bonds of the Department.</w:t>
      </w:r>
    </w:p>
    <w:p w:rsidR="00D46AC8" w:rsidP="00CA0C7A" w:rsidRDefault="00E22EFD" w14:paraId="21304BB8" w14:textId="13647247">
      <w:pPr>
        <w:pStyle w:val="BodyParagraph"/>
        <w:widowControl/>
        <w:ind w:left="0"/>
      </w:pPr>
      <w:r w:rsidRPr="00526AE0">
        <w:t>The</w:t>
      </w:r>
      <w:r w:rsidRPr="00526AE0">
        <w:rPr>
          <w:spacing w:val="24"/>
        </w:rPr>
        <w:t xml:space="preserve"> </w:t>
      </w:r>
      <w:r w:rsidRPr="00526AE0">
        <w:t>Department</w:t>
      </w:r>
      <w:r w:rsidRPr="00526AE0">
        <w:rPr>
          <w:spacing w:val="25"/>
        </w:rPr>
        <w:t xml:space="preserve"> </w:t>
      </w:r>
      <w:r w:rsidRPr="00526AE0">
        <w:t>is</w:t>
      </w:r>
      <w:r w:rsidRPr="00526AE0">
        <w:rPr>
          <w:spacing w:val="27"/>
        </w:rPr>
        <w:t xml:space="preserve"> </w:t>
      </w:r>
      <w:r w:rsidRPr="00526AE0">
        <w:t>subject</w:t>
      </w:r>
      <w:r w:rsidRPr="00526AE0">
        <w:rPr>
          <w:spacing w:val="25"/>
        </w:rPr>
        <w:t xml:space="preserve"> </w:t>
      </w:r>
      <w:r w:rsidRPr="00526AE0">
        <w:t>to</w:t>
      </w:r>
      <w:r w:rsidRPr="00526AE0">
        <w:rPr>
          <w:spacing w:val="26"/>
        </w:rPr>
        <w:t xml:space="preserve"> </w:t>
      </w:r>
      <w:r w:rsidRPr="00526AE0">
        <w:t>the</w:t>
      </w:r>
      <w:r w:rsidRPr="00526AE0">
        <w:rPr>
          <w:spacing w:val="24"/>
        </w:rPr>
        <w:t xml:space="preserve"> </w:t>
      </w:r>
      <w:r w:rsidRPr="00526AE0">
        <w:t>Texas</w:t>
      </w:r>
      <w:r w:rsidRPr="00526AE0">
        <w:rPr>
          <w:spacing w:val="27"/>
        </w:rPr>
        <w:t xml:space="preserve"> </w:t>
      </w:r>
      <w:r w:rsidRPr="00526AE0">
        <w:t>Sunset</w:t>
      </w:r>
      <w:r w:rsidRPr="00526AE0">
        <w:rPr>
          <w:spacing w:val="27"/>
        </w:rPr>
        <w:t xml:space="preserve"> </w:t>
      </w:r>
      <w:r w:rsidRPr="00526AE0">
        <w:rPr>
          <w:spacing w:val="-2"/>
        </w:rPr>
        <w:t>Act</w:t>
      </w:r>
      <w:r w:rsidRPr="00526AE0">
        <w:rPr>
          <w:spacing w:val="27"/>
        </w:rPr>
        <w:t xml:space="preserve"> </w:t>
      </w:r>
      <w:r w:rsidRPr="00526AE0">
        <w:t>(Chapter</w:t>
      </w:r>
      <w:r w:rsidRPr="00526AE0">
        <w:rPr>
          <w:spacing w:val="27"/>
        </w:rPr>
        <w:t xml:space="preserve"> </w:t>
      </w:r>
      <w:r w:rsidRPr="00526AE0">
        <w:t>325,</w:t>
      </w:r>
      <w:r w:rsidRPr="00526AE0">
        <w:rPr>
          <w:spacing w:val="24"/>
        </w:rPr>
        <w:t xml:space="preserve"> </w:t>
      </w:r>
      <w:r w:rsidRPr="00526AE0">
        <w:t>Texas</w:t>
      </w:r>
      <w:r w:rsidRPr="00526AE0">
        <w:rPr>
          <w:spacing w:val="27"/>
        </w:rPr>
        <w:t xml:space="preserve"> </w:t>
      </w:r>
      <w:r w:rsidRPr="00526AE0">
        <w:t>Government</w:t>
      </w:r>
      <w:r w:rsidRPr="00526AE0">
        <w:rPr>
          <w:spacing w:val="27"/>
        </w:rPr>
        <w:t xml:space="preserve"> </w:t>
      </w:r>
      <w:r w:rsidRPr="00526AE0">
        <w:t>Code,</w:t>
      </w:r>
      <w:r w:rsidRPr="00526AE0">
        <w:rPr>
          <w:spacing w:val="26"/>
        </w:rPr>
        <w:t xml:space="preserve"> </w:t>
      </w:r>
      <w:r w:rsidRPr="00526AE0">
        <w:rPr>
          <w:spacing w:val="-2"/>
        </w:rPr>
        <w:t>as</w:t>
      </w:r>
      <w:r w:rsidRPr="00526AE0">
        <w:rPr>
          <w:spacing w:val="55"/>
        </w:rPr>
        <w:t xml:space="preserve"> </w:t>
      </w:r>
      <w:r w:rsidRPr="00526AE0">
        <w:t>amended,</w:t>
      </w:r>
      <w:r w:rsidRPr="00526AE0">
        <w:rPr>
          <w:spacing w:val="21"/>
        </w:rPr>
        <w:t xml:space="preserve"> </w:t>
      </w:r>
      <w:r w:rsidRPr="00526AE0">
        <w:t>hereinafter</w:t>
      </w:r>
      <w:r w:rsidRPr="00526AE0">
        <w:rPr>
          <w:spacing w:val="22"/>
        </w:rPr>
        <w:t xml:space="preserve"> </w:t>
      </w:r>
      <w:r w:rsidRPr="00526AE0">
        <w:t>referred</w:t>
      </w:r>
      <w:r w:rsidRPr="00526AE0">
        <w:rPr>
          <w:spacing w:val="21"/>
        </w:rPr>
        <w:t xml:space="preserve"> </w:t>
      </w:r>
      <w:r w:rsidRPr="00526AE0">
        <w:t>to</w:t>
      </w:r>
      <w:r w:rsidRPr="00526AE0">
        <w:rPr>
          <w:spacing w:val="21"/>
        </w:rPr>
        <w:t xml:space="preserve"> </w:t>
      </w:r>
      <w:r w:rsidRPr="00526AE0">
        <w:rPr>
          <w:spacing w:val="-2"/>
        </w:rPr>
        <w:t>as</w:t>
      </w:r>
      <w:r w:rsidRPr="00526AE0">
        <w:rPr>
          <w:spacing w:val="22"/>
        </w:rPr>
        <w:t xml:space="preserve"> </w:t>
      </w:r>
      <w:r w:rsidRPr="00526AE0">
        <w:t>the</w:t>
      </w:r>
      <w:r w:rsidRPr="00526AE0">
        <w:rPr>
          <w:spacing w:val="18"/>
        </w:rPr>
        <w:t xml:space="preserve"> </w:t>
      </w:r>
      <w:r w:rsidR="00377C1B">
        <w:rPr>
          <w:spacing w:val="18"/>
        </w:rPr>
        <w:t>“</w:t>
      </w:r>
      <w:r w:rsidRPr="00526AE0">
        <w:t>Sunset</w:t>
      </w:r>
      <w:r w:rsidRPr="00526AE0">
        <w:rPr>
          <w:spacing w:val="22"/>
        </w:rPr>
        <w:t xml:space="preserve"> </w:t>
      </w:r>
      <w:r>
        <w:t>Act</w:t>
      </w:r>
      <w:r w:rsidR="00377C1B">
        <w:t>”</w:t>
      </w:r>
      <w:r w:rsidRPr="00526AE0">
        <w:t>)</w:t>
      </w:r>
      <w:r w:rsidRPr="00526AE0">
        <w:rPr>
          <w:spacing w:val="20"/>
        </w:rPr>
        <w:t xml:space="preserve"> </w:t>
      </w:r>
      <w:r w:rsidRPr="00526AE0">
        <w:t>and</w:t>
      </w:r>
      <w:r w:rsidRPr="00526AE0">
        <w:rPr>
          <w:spacing w:val="21"/>
        </w:rPr>
        <w:t xml:space="preserve"> </w:t>
      </w:r>
      <w:r w:rsidRPr="00526AE0">
        <w:t>its</w:t>
      </w:r>
      <w:r w:rsidRPr="00526AE0">
        <w:rPr>
          <w:spacing w:val="22"/>
        </w:rPr>
        <w:t xml:space="preserve"> </w:t>
      </w:r>
      <w:r w:rsidRPr="00526AE0">
        <w:t>continued</w:t>
      </w:r>
      <w:r w:rsidRPr="00526AE0">
        <w:rPr>
          <w:spacing w:val="21"/>
        </w:rPr>
        <w:t xml:space="preserve"> </w:t>
      </w:r>
      <w:r w:rsidRPr="00526AE0">
        <w:t>existence</w:t>
      </w:r>
      <w:r w:rsidRPr="00526AE0">
        <w:rPr>
          <w:spacing w:val="19"/>
        </w:rPr>
        <w:t xml:space="preserve"> </w:t>
      </w:r>
      <w:r w:rsidRPr="00526AE0">
        <w:t>is</w:t>
      </w:r>
      <w:r w:rsidRPr="00526AE0">
        <w:rPr>
          <w:spacing w:val="22"/>
        </w:rPr>
        <w:t xml:space="preserve"> </w:t>
      </w:r>
      <w:r w:rsidRPr="00526AE0">
        <w:t>subject</w:t>
      </w:r>
      <w:r w:rsidRPr="00526AE0">
        <w:rPr>
          <w:spacing w:val="22"/>
        </w:rPr>
        <w:t xml:space="preserve"> </w:t>
      </w:r>
      <w:r w:rsidRPr="00526AE0">
        <w:t>to</w:t>
      </w:r>
      <w:r w:rsidRPr="00526AE0">
        <w:rPr>
          <w:spacing w:val="21"/>
        </w:rPr>
        <w:t xml:space="preserve"> </w:t>
      </w:r>
      <w:r w:rsidRPr="00526AE0">
        <w:t>a</w:t>
      </w:r>
      <w:r w:rsidRPr="00526AE0">
        <w:rPr>
          <w:spacing w:val="22"/>
        </w:rPr>
        <w:t xml:space="preserve"> </w:t>
      </w:r>
      <w:r w:rsidRPr="00526AE0">
        <w:t>review</w:t>
      </w:r>
      <w:r w:rsidRPr="00526AE0">
        <w:rPr>
          <w:spacing w:val="65"/>
        </w:rPr>
        <w:t xml:space="preserve"> </w:t>
      </w:r>
      <w:r w:rsidRPr="00526AE0">
        <w:t>process</w:t>
      </w:r>
      <w:r w:rsidRPr="00526AE0">
        <w:rPr>
          <w:spacing w:val="22"/>
        </w:rPr>
        <w:t xml:space="preserve"> </w:t>
      </w:r>
      <w:r w:rsidRPr="00526AE0">
        <w:t>that</w:t>
      </w:r>
      <w:r w:rsidRPr="00526AE0">
        <w:rPr>
          <w:spacing w:val="25"/>
        </w:rPr>
        <w:t xml:space="preserve"> </w:t>
      </w:r>
      <w:r w:rsidRPr="00526AE0">
        <w:t>resulted</w:t>
      </w:r>
      <w:r w:rsidRPr="00526AE0">
        <w:rPr>
          <w:spacing w:val="21"/>
        </w:rPr>
        <w:t xml:space="preserve"> </w:t>
      </w:r>
      <w:r w:rsidRPr="00526AE0">
        <w:t>in</w:t>
      </w:r>
      <w:r w:rsidRPr="00526AE0">
        <w:rPr>
          <w:spacing w:val="24"/>
        </w:rPr>
        <w:t xml:space="preserve"> </w:t>
      </w:r>
      <w:r w:rsidRPr="00526AE0">
        <w:t>passage</w:t>
      </w:r>
      <w:r w:rsidRPr="00526AE0">
        <w:rPr>
          <w:spacing w:val="24"/>
        </w:rPr>
        <w:t xml:space="preserve"> </w:t>
      </w:r>
      <w:r w:rsidRPr="00526AE0">
        <w:t>of</w:t>
      </w:r>
      <w:r w:rsidRPr="00526AE0">
        <w:rPr>
          <w:spacing w:val="24"/>
        </w:rPr>
        <w:t xml:space="preserve"> </w:t>
      </w:r>
      <w:r w:rsidRPr="00526AE0">
        <w:t>legislation</w:t>
      </w:r>
      <w:r w:rsidRPr="00526AE0">
        <w:rPr>
          <w:spacing w:val="24"/>
        </w:rPr>
        <w:t xml:space="preserve"> </w:t>
      </w:r>
      <w:r w:rsidRPr="00526AE0">
        <w:t>in</w:t>
      </w:r>
      <w:r w:rsidRPr="00526AE0">
        <w:rPr>
          <w:spacing w:val="24"/>
        </w:rPr>
        <w:t xml:space="preserve"> </w:t>
      </w:r>
      <w:r w:rsidRPr="00526AE0">
        <w:t>the</w:t>
      </w:r>
      <w:r w:rsidRPr="00526AE0">
        <w:rPr>
          <w:spacing w:val="22"/>
        </w:rPr>
        <w:t xml:space="preserve"> </w:t>
      </w:r>
      <w:r w:rsidRPr="00526AE0">
        <w:t>Seventy-Eighth</w:t>
      </w:r>
      <w:r w:rsidRPr="00526AE0">
        <w:rPr>
          <w:spacing w:val="24"/>
        </w:rPr>
        <w:t xml:space="preserve"> </w:t>
      </w:r>
      <w:r w:rsidRPr="00526AE0">
        <w:t>Legislative</w:t>
      </w:r>
      <w:r w:rsidRPr="00526AE0">
        <w:rPr>
          <w:spacing w:val="24"/>
        </w:rPr>
        <w:t xml:space="preserve"> </w:t>
      </w:r>
      <w:r w:rsidRPr="00526AE0">
        <w:t>Session</w:t>
      </w:r>
      <w:r w:rsidRPr="00526AE0">
        <w:rPr>
          <w:spacing w:val="24"/>
        </w:rPr>
        <w:t xml:space="preserve"> </w:t>
      </w:r>
      <w:r w:rsidRPr="00526AE0">
        <w:t>in</w:t>
      </w:r>
      <w:r w:rsidRPr="00526AE0">
        <w:rPr>
          <w:spacing w:val="24"/>
        </w:rPr>
        <w:t xml:space="preserve"> </w:t>
      </w:r>
      <w:r w:rsidRPr="00526AE0">
        <w:t>2003</w:t>
      </w:r>
      <w:r w:rsidRPr="00526AE0">
        <w:rPr>
          <w:spacing w:val="24"/>
        </w:rPr>
        <w:t xml:space="preserve"> </w:t>
      </w:r>
      <w:r w:rsidRPr="00526AE0">
        <w:rPr>
          <w:spacing w:val="-2"/>
        </w:rPr>
        <w:t>which</w:t>
      </w:r>
      <w:r w:rsidRPr="00526AE0">
        <w:rPr>
          <w:spacing w:val="69"/>
        </w:rPr>
        <w:t xml:space="preserve"> </w:t>
      </w:r>
      <w:r w:rsidRPr="00526AE0">
        <w:t>continued</w:t>
      </w:r>
      <w:r w:rsidRPr="00526AE0">
        <w:rPr>
          <w:spacing w:val="-5"/>
        </w:rPr>
        <w:t xml:space="preserve"> </w:t>
      </w:r>
      <w:r w:rsidRPr="00526AE0">
        <w:t>the</w:t>
      </w:r>
      <w:r w:rsidRPr="00526AE0">
        <w:rPr>
          <w:spacing w:val="-2"/>
        </w:rPr>
        <w:t xml:space="preserve"> </w:t>
      </w:r>
      <w:r w:rsidRPr="00526AE0">
        <w:t>Department</w:t>
      </w:r>
      <w:r w:rsidRPr="00526AE0">
        <w:rPr>
          <w:spacing w:val="-2"/>
        </w:rPr>
        <w:t xml:space="preserve"> </w:t>
      </w:r>
      <w:r w:rsidRPr="00526AE0">
        <w:t>in</w:t>
      </w:r>
      <w:r w:rsidRPr="00526AE0">
        <w:rPr>
          <w:spacing w:val="-3"/>
        </w:rPr>
        <w:t xml:space="preserve"> </w:t>
      </w:r>
      <w:r w:rsidRPr="00526AE0">
        <w:t>existence</w:t>
      </w:r>
      <w:r w:rsidRPr="00526AE0">
        <w:rPr>
          <w:spacing w:val="-2"/>
        </w:rPr>
        <w:t xml:space="preserve"> </w:t>
      </w:r>
      <w:r w:rsidRPr="00526AE0">
        <w:t>until</w:t>
      </w:r>
      <w:r w:rsidRPr="00526AE0">
        <w:rPr>
          <w:spacing w:val="-2"/>
        </w:rPr>
        <w:t xml:space="preserve"> </w:t>
      </w:r>
      <w:r w:rsidRPr="00526AE0">
        <w:t>September</w:t>
      </w:r>
      <w:r w:rsidRPr="00526AE0">
        <w:rPr>
          <w:spacing w:val="-4"/>
        </w:rPr>
        <w:t xml:space="preserve"> </w:t>
      </w:r>
      <w:r w:rsidRPr="00526AE0">
        <w:t>1,</w:t>
      </w:r>
      <w:r w:rsidRPr="00526AE0">
        <w:rPr>
          <w:spacing w:val="-3"/>
        </w:rPr>
        <w:t xml:space="preserve"> </w:t>
      </w:r>
      <w:r w:rsidRPr="00526AE0">
        <w:t>2011.</w:t>
      </w:r>
      <w:r w:rsidRPr="00526AE0">
        <w:rPr>
          <w:spacing w:val="-3"/>
        </w:rPr>
        <w:t xml:space="preserve"> </w:t>
      </w:r>
      <w:r w:rsidRPr="00526AE0">
        <w:t>House</w:t>
      </w:r>
      <w:r w:rsidRPr="00526AE0">
        <w:rPr>
          <w:spacing w:val="-2"/>
        </w:rPr>
        <w:t xml:space="preserve"> </w:t>
      </w:r>
      <w:r w:rsidRPr="00526AE0">
        <w:t>Bill</w:t>
      </w:r>
      <w:r w:rsidRPr="00526AE0">
        <w:rPr>
          <w:spacing w:val="-2"/>
        </w:rPr>
        <w:t xml:space="preserve"> </w:t>
      </w:r>
      <w:r w:rsidRPr="00526AE0">
        <w:t>3361</w:t>
      </w:r>
      <w:r w:rsidRPr="00526AE0">
        <w:rPr>
          <w:spacing w:val="-5"/>
        </w:rPr>
        <w:t xml:space="preserve"> </w:t>
      </w:r>
      <w:r w:rsidRPr="00526AE0">
        <w:t>extended</w:t>
      </w:r>
      <w:r w:rsidRPr="00526AE0">
        <w:rPr>
          <w:spacing w:val="-3"/>
        </w:rPr>
        <w:t xml:space="preserve"> </w:t>
      </w:r>
      <w:r w:rsidRPr="00526AE0">
        <w:t>the</w:t>
      </w:r>
      <w:r w:rsidRPr="00526AE0">
        <w:rPr>
          <w:spacing w:val="-2"/>
        </w:rPr>
        <w:t xml:space="preserve"> </w:t>
      </w:r>
      <w:r w:rsidRPr="00526AE0">
        <w:t>existence</w:t>
      </w:r>
      <w:r w:rsidRPr="00526AE0">
        <w:rPr>
          <w:spacing w:val="-2"/>
        </w:rPr>
        <w:t xml:space="preserve"> </w:t>
      </w:r>
      <w:r w:rsidRPr="00526AE0">
        <w:t>of</w:t>
      </w:r>
      <w:r w:rsidRPr="00526AE0">
        <w:rPr>
          <w:spacing w:val="61"/>
        </w:rPr>
        <w:t xml:space="preserve"> </w:t>
      </w:r>
      <w:r w:rsidRPr="00526AE0">
        <w:t>the</w:t>
      </w:r>
      <w:r w:rsidRPr="00526AE0">
        <w:rPr>
          <w:spacing w:val="-2"/>
        </w:rPr>
        <w:t xml:space="preserve"> </w:t>
      </w:r>
      <w:r w:rsidRPr="00526AE0">
        <w:t>Department</w:t>
      </w:r>
      <w:r w:rsidRPr="00526AE0">
        <w:rPr>
          <w:spacing w:val="-2"/>
        </w:rPr>
        <w:t xml:space="preserve"> </w:t>
      </w:r>
      <w:r w:rsidRPr="00526AE0">
        <w:t>until</w:t>
      </w:r>
      <w:r w:rsidRPr="00526AE0">
        <w:rPr>
          <w:spacing w:val="-4"/>
        </w:rPr>
        <w:t xml:space="preserve"> </w:t>
      </w:r>
      <w:r w:rsidRPr="00526AE0">
        <w:rPr>
          <w:spacing w:val="-2"/>
        </w:rPr>
        <w:t xml:space="preserve">September </w:t>
      </w:r>
      <w:r w:rsidRPr="00526AE0">
        <w:t>2025,</w:t>
      </w:r>
      <w:r w:rsidRPr="00526AE0">
        <w:rPr>
          <w:spacing w:val="-3"/>
        </w:rPr>
        <w:t xml:space="preserve"> </w:t>
      </w:r>
      <w:r w:rsidRPr="00526AE0">
        <w:t>at</w:t>
      </w:r>
      <w:r w:rsidRPr="00526AE0">
        <w:rPr>
          <w:spacing w:val="-4"/>
        </w:rPr>
        <w:t xml:space="preserve"> </w:t>
      </w:r>
      <w:r w:rsidRPr="00526AE0">
        <w:t>which</w:t>
      </w:r>
      <w:r w:rsidRPr="00526AE0">
        <w:rPr>
          <w:spacing w:val="-3"/>
        </w:rPr>
        <w:t xml:space="preserve"> </w:t>
      </w:r>
      <w:r w:rsidRPr="00526AE0">
        <w:rPr>
          <w:spacing w:val="-2"/>
        </w:rPr>
        <w:t xml:space="preserve">time </w:t>
      </w:r>
      <w:r w:rsidRPr="00526AE0">
        <w:t>it</w:t>
      </w:r>
      <w:r w:rsidRPr="00526AE0">
        <w:rPr>
          <w:spacing w:val="-4"/>
        </w:rPr>
        <w:t xml:space="preserve"> </w:t>
      </w:r>
      <w:r w:rsidRPr="00526AE0">
        <w:t>will</w:t>
      </w:r>
      <w:r w:rsidRPr="00526AE0">
        <w:rPr>
          <w:spacing w:val="-2"/>
        </w:rPr>
        <w:t xml:space="preserve"> </w:t>
      </w:r>
      <w:r w:rsidRPr="00526AE0">
        <w:t>be</w:t>
      </w:r>
      <w:r w:rsidRPr="00526AE0">
        <w:rPr>
          <w:spacing w:val="-5"/>
        </w:rPr>
        <w:t xml:space="preserve"> </w:t>
      </w:r>
      <w:r w:rsidRPr="00526AE0">
        <w:t>subject</w:t>
      </w:r>
      <w:r w:rsidRPr="00526AE0">
        <w:rPr>
          <w:spacing w:val="-2"/>
        </w:rPr>
        <w:t xml:space="preserve"> </w:t>
      </w:r>
      <w:r w:rsidRPr="00526AE0">
        <w:t>to</w:t>
      </w:r>
      <w:r w:rsidRPr="00526AE0">
        <w:rPr>
          <w:spacing w:val="-5"/>
        </w:rPr>
        <w:t xml:space="preserve"> </w:t>
      </w:r>
      <w:r w:rsidRPr="00526AE0">
        <w:t>review.</w:t>
      </w:r>
      <w:r w:rsidRPr="00526AE0">
        <w:rPr>
          <w:spacing w:val="-5"/>
        </w:rPr>
        <w:t xml:space="preserve"> </w:t>
      </w:r>
      <w:r w:rsidRPr="00526AE0">
        <w:t>The</w:t>
      </w:r>
      <w:r w:rsidRPr="00526AE0">
        <w:rPr>
          <w:spacing w:val="-2"/>
        </w:rPr>
        <w:t xml:space="preserve"> </w:t>
      </w:r>
      <w:r w:rsidRPr="00526AE0">
        <w:t>Sunset</w:t>
      </w:r>
      <w:r w:rsidRPr="00526AE0">
        <w:rPr>
          <w:spacing w:val="-2"/>
        </w:rPr>
        <w:t xml:space="preserve"> </w:t>
      </w:r>
      <w:r w:rsidRPr="00526AE0">
        <w:t>Act,</w:t>
      </w:r>
      <w:r w:rsidRPr="00526AE0">
        <w:rPr>
          <w:spacing w:val="-3"/>
        </w:rPr>
        <w:t xml:space="preserve"> </w:t>
      </w:r>
      <w:r w:rsidRPr="00526AE0">
        <w:t>however,</w:t>
      </w:r>
      <w:r w:rsidRPr="00526AE0">
        <w:rPr>
          <w:spacing w:val="69"/>
        </w:rPr>
        <w:t xml:space="preserve"> </w:t>
      </w:r>
      <w:r w:rsidRPr="00526AE0">
        <w:t>recognizes</w:t>
      </w:r>
      <w:r w:rsidRPr="00526AE0">
        <w:rPr>
          <w:spacing w:val="39"/>
        </w:rPr>
        <w:t xml:space="preserve"> </w:t>
      </w:r>
      <w:r w:rsidRPr="00526AE0">
        <w:t>the</w:t>
      </w:r>
      <w:r w:rsidRPr="00526AE0">
        <w:rPr>
          <w:spacing w:val="39"/>
        </w:rPr>
        <w:t xml:space="preserve"> </w:t>
      </w:r>
      <w:r w:rsidRPr="00526AE0">
        <w:t>continuing</w:t>
      </w:r>
      <w:r w:rsidRPr="00526AE0">
        <w:rPr>
          <w:spacing w:val="36"/>
        </w:rPr>
        <w:t xml:space="preserve"> </w:t>
      </w:r>
      <w:r w:rsidRPr="00526AE0">
        <w:t>obligation</w:t>
      </w:r>
      <w:r w:rsidRPr="00526AE0">
        <w:rPr>
          <w:spacing w:val="38"/>
        </w:rPr>
        <w:t xml:space="preserve"> </w:t>
      </w:r>
      <w:r w:rsidRPr="00526AE0">
        <w:t>of</w:t>
      </w:r>
      <w:r w:rsidRPr="00526AE0">
        <w:rPr>
          <w:spacing w:val="39"/>
        </w:rPr>
        <w:t xml:space="preserve"> </w:t>
      </w:r>
      <w:r w:rsidRPr="00526AE0">
        <w:t>the</w:t>
      </w:r>
      <w:r w:rsidRPr="00526AE0">
        <w:rPr>
          <w:spacing w:val="41"/>
        </w:rPr>
        <w:t xml:space="preserve"> </w:t>
      </w:r>
      <w:r w:rsidRPr="00526AE0">
        <w:t>State</w:t>
      </w:r>
      <w:r w:rsidRPr="00526AE0">
        <w:rPr>
          <w:spacing w:val="41"/>
        </w:rPr>
        <w:t xml:space="preserve"> </w:t>
      </w:r>
      <w:r w:rsidRPr="00526AE0">
        <w:t>to</w:t>
      </w:r>
      <w:r w:rsidRPr="00526AE0">
        <w:rPr>
          <w:spacing w:val="38"/>
        </w:rPr>
        <w:t xml:space="preserve"> </w:t>
      </w:r>
      <w:r w:rsidRPr="00526AE0">
        <w:t>provide</w:t>
      </w:r>
      <w:r w:rsidRPr="00526AE0">
        <w:rPr>
          <w:spacing w:val="38"/>
        </w:rPr>
        <w:t xml:space="preserve"> </w:t>
      </w:r>
      <w:r w:rsidRPr="00526AE0">
        <w:t>for</w:t>
      </w:r>
      <w:r w:rsidRPr="00526AE0">
        <w:rPr>
          <w:spacing w:val="39"/>
        </w:rPr>
        <w:t xml:space="preserve"> </w:t>
      </w:r>
      <w:r w:rsidRPr="00526AE0">
        <w:t>the</w:t>
      </w:r>
      <w:r w:rsidRPr="00526AE0">
        <w:rPr>
          <w:spacing w:val="41"/>
        </w:rPr>
        <w:t xml:space="preserve"> </w:t>
      </w:r>
      <w:r w:rsidRPr="00526AE0">
        <w:t>payment</w:t>
      </w:r>
      <w:r w:rsidRPr="00526AE0">
        <w:rPr>
          <w:spacing w:val="42"/>
        </w:rPr>
        <w:t xml:space="preserve"> </w:t>
      </w:r>
      <w:r w:rsidRPr="00526AE0">
        <w:rPr>
          <w:spacing w:val="-2"/>
        </w:rPr>
        <w:t>of</w:t>
      </w:r>
      <w:r w:rsidRPr="00526AE0">
        <w:rPr>
          <w:spacing w:val="41"/>
        </w:rPr>
        <w:t xml:space="preserve"> </w:t>
      </w:r>
      <w:r w:rsidRPr="00526AE0">
        <w:t>bonded</w:t>
      </w:r>
      <w:r w:rsidRPr="00526AE0">
        <w:rPr>
          <w:spacing w:val="38"/>
        </w:rPr>
        <w:t xml:space="preserve"> </w:t>
      </w:r>
      <w:r w:rsidRPr="00526AE0">
        <w:t>indebtedness</w:t>
      </w:r>
      <w:r w:rsidRPr="00526AE0">
        <w:rPr>
          <w:spacing w:val="77"/>
        </w:rPr>
        <w:t xml:space="preserve"> </w:t>
      </w:r>
      <w:r w:rsidRPr="00526AE0">
        <w:t>incurred</w:t>
      </w:r>
      <w:r w:rsidRPr="00526AE0">
        <w:rPr>
          <w:spacing w:val="14"/>
        </w:rPr>
        <w:t xml:space="preserve"> </w:t>
      </w:r>
      <w:r w:rsidRPr="00526AE0">
        <w:t>by</w:t>
      </w:r>
      <w:r w:rsidRPr="00526AE0">
        <w:rPr>
          <w:spacing w:val="12"/>
        </w:rPr>
        <w:t xml:space="preserve"> </w:t>
      </w:r>
      <w:r w:rsidRPr="00526AE0">
        <w:t>a</w:t>
      </w:r>
      <w:r w:rsidRPr="00526AE0">
        <w:rPr>
          <w:spacing w:val="14"/>
        </w:rPr>
        <w:t xml:space="preserve"> </w:t>
      </w:r>
      <w:r w:rsidRPr="00526AE0">
        <w:t>State</w:t>
      </w:r>
      <w:r w:rsidRPr="00526AE0">
        <w:rPr>
          <w:spacing w:val="14"/>
        </w:rPr>
        <w:t xml:space="preserve"> </w:t>
      </w:r>
      <w:r w:rsidRPr="00526AE0">
        <w:t>agency</w:t>
      </w:r>
      <w:r w:rsidRPr="00526AE0">
        <w:rPr>
          <w:spacing w:val="12"/>
        </w:rPr>
        <w:t xml:space="preserve"> </w:t>
      </w:r>
      <w:r w:rsidRPr="00526AE0">
        <w:t>abolished</w:t>
      </w:r>
      <w:r w:rsidRPr="00526AE0">
        <w:rPr>
          <w:spacing w:val="14"/>
        </w:rPr>
        <w:t xml:space="preserve"> </w:t>
      </w:r>
      <w:r w:rsidRPr="00526AE0">
        <w:t>under</w:t>
      </w:r>
      <w:r w:rsidRPr="00526AE0">
        <w:rPr>
          <w:spacing w:val="13"/>
        </w:rPr>
        <w:t xml:space="preserve"> </w:t>
      </w:r>
      <w:r w:rsidRPr="00526AE0">
        <w:t>the</w:t>
      </w:r>
      <w:r w:rsidRPr="00526AE0">
        <w:rPr>
          <w:spacing w:val="14"/>
        </w:rPr>
        <w:t xml:space="preserve"> </w:t>
      </w:r>
      <w:r w:rsidRPr="00526AE0">
        <w:t>provisions</w:t>
      </w:r>
      <w:r w:rsidRPr="00526AE0">
        <w:rPr>
          <w:spacing w:val="15"/>
        </w:rPr>
        <w:t xml:space="preserve"> </w:t>
      </w:r>
      <w:r w:rsidRPr="00526AE0">
        <w:t>thereof</w:t>
      </w:r>
      <w:r w:rsidRPr="00526AE0">
        <w:rPr>
          <w:spacing w:val="15"/>
        </w:rPr>
        <w:t xml:space="preserve"> </w:t>
      </w:r>
      <w:r w:rsidRPr="00526AE0">
        <w:t>and</w:t>
      </w:r>
      <w:r w:rsidRPr="00526AE0">
        <w:rPr>
          <w:spacing w:val="14"/>
        </w:rPr>
        <w:t xml:space="preserve"> </w:t>
      </w:r>
      <w:r w:rsidRPr="00526AE0">
        <w:t>provides</w:t>
      </w:r>
      <w:r w:rsidRPr="00526AE0">
        <w:rPr>
          <w:spacing w:val="15"/>
        </w:rPr>
        <w:t xml:space="preserve"> </w:t>
      </w:r>
      <w:r w:rsidRPr="00526AE0">
        <w:t>that</w:t>
      </w:r>
      <w:r w:rsidRPr="00526AE0">
        <w:rPr>
          <w:spacing w:val="15"/>
        </w:rPr>
        <w:t xml:space="preserve"> </w:t>
      </w:r>
      <w:r w:rsidRPr="00526AE0">
        <w:t>the</w:t>
      </w:r>
      <w:r w:rsidRPr="00526AE0">
        <w:rPr>
          <w:spacing w:val="14"/>
        </w:rPr>
        <w:t xml:space="preserve"> </w:t>
      </w:r>
      <w:r w:rsidRPr="00526AE0">
        <w:t>Governor</w:t>
      </w:r>
      <w:r w:rsidRPr="00526AE0">
        <w:rPr>
          <w:spacing w:val="15"/>
        </w:rPr>
        <w:t xml:space="preserve"> </w:t>
      </w:r>
      <w:r w:rsidRPr="00526AE0">
        <w:t>of</w:t>
      </w:r>
      <w:r w:rsidRPr="00526AE0">
        <w:rPr>
          <w:spacing w:val="13"/>
        </w:rPr>
        <w:t xml:space="preserve"> </w:t>
      </w:r>
      <w:r w:rsidRPr="00526AE0">
        <w:t>the</w:t>
      </w:r>
      <w:r w:rsidRPr="00526AE0">
        <w:rPr>
          <w:spacing w:val="75"/>
        </w:rPr>
        <w:t xml:space="preserve"> </w:t>
      </w:r>
      <w:r w:rsidRPr="00526AE0">
        <w:t>State</w:t>
      </w:r>
      <w:r w:rsidRPr="00526AE0">
        <w:rPr>
          <w:spacing w:val="3"/>
        </w:rPr>
        <w:t xml:space="preserve"> </w:t>
      </w:r>
      <w:r w:rsidRPr="00526AE0">
        <w:t>shall</w:t>
      </w:r>
      <w:r w:rsidRPr="00526AE0">
        <w:rPr>
          <w:spacing w:val="3"/>
        </w:rPr>
        <w:t xml:space="preserve"> </w:t>
      </w:r>
      <w:r w:rsidRPr="00526AE0">
        <w:t>designate an</w:t>
      </w:r>
      <w:r w:rsidRPr="00526AE0">
        <w:rPr>
          <w:spacing w:val="2"/>
        </w:rPr>
        <w:t xml:space="preserve"> </w:t>
      </w:r>
      <w:r w:rsidRPr="00526AE0">
        <w:t>appropriate</w:t>
      </w:r>
      <w:r w:rsidRPr="00526AE0">
        <w:rPr>
          <w:spacing w:val="3"/>
        </w:rPr>
        <w:t xml:space="preserve"> </w:t>
      </w:r>
      <w:r w:rsidRPr="00526AE0">
        <w:t>State agency to</w:t>
      </w:r>
      <w:r w:rsidRPr="00526AE0">
        <w:rPr>
          <w:spacing w:val="2"/>
        </w:rPr>
        <w:t xml:space="preserve"> </w:t>
      </w:r>
      <w:r w:rsidRPr="00526AE0">
        <w:t>continue to</w:t>
      </w:r>
      <w:r w:rsidRPr="00526AE0">
        <w:rPr>
          <w:spacing w:val="2"/>
        </w:rPr>
        <w:t xml:space="preserve"> </w:t>
      </w:r>
      <w:r w:rsidRPr="00526AE0">
        <w:t>carry out</w:t>
      </w:r>
      <w:r w:rsidRPr="00526AE0">
        <w:rPr>
          <w:spacing w:val="1"/>
        </w:rPr>
        <w:t xml:space="preserve"> </w:t>
      </w:r>
      <w:r w:rsidRPr="00526AE0">
        <w:t>all</w:t>
      </w:r>
      <w:r w:rsidRPr="00526AE0">
        <w:rPr>
          <w:spacing w:val="3"/>
        </w:rPr>
        <w:t xml:space="preserve"> </w:t>
      </w:r>
      <w:r w:rsidRPr="00526AE0">
        <w:t>covenants with respect</w:t>
      </w:r>
      <w:r w:rsidRPr="00526AE0">
        <w:rPr>
          <w:spacing w:val="3"/>
        </w:rPr>
        <w:t xml:space="preserve"> </w:t>
      </w:r>
      <w:r w:rsidRPr="00526AE0">
        <w:t>to</w:t>
      </w:r>
      <w:r w:rsidRPr="00526AE0">
        <w:rPr>
          <w:spacing w:val="2"/>
        </w:rPr>
        <w:t xml:space="preserve"> </w:t>
      </w:r>
      <w:r w:rsidRPr="00526AE0">
        <w:t>any</w:t>
      </w:r>
      <w:r w:rsidRPr="00526AE0">
        <w:rPr>
          <w:spacing w:val="51"/>
        </w:rPr>
        <w:t xml:space="preserve"> </w:t>
      </w:r>
      <w:r w:rsidRPr="00526AE0">
        <w:t>bonds</w:t>
      </w:r>
      <w:r w:rsidRPr="00526AE0">
        <w:rPr>
          <w:spacing w:val="31"/>
        </w:rPr>
        <w:t xml:space="preserve"> </w:t>
      </w:r>
      <w:r w:rsidRPr="00526AE0">
        <w:t>outstanding,</w:t>
      </w:r>
      <w:r w:rsidRPr="00526AE0">
        <w:rPr>
          <w:spacing w:val="31"/>
        </w:rPr>
        <w:t xml:space="preserve"> </w:t>
      </w:r>
      <w:r w:rsidRPr="00526AE0">
        <w:t>including</w:t>
      </w:r>
      <w:r w:rsidRPr="00526AE0">
        <w:rPr>
          <w:spacing w:val="31"/>
        </w:rPr>
        <w:t xml:space="preserve"> </w:t>
      </w:r>
      <w:r w:rsidRPr="00526AE0">
        <w:t>the</w:t>
      </w:r>
      <w:r w:rsidRPr="00526AE0">
        <w:rPr>
          <w:spacing w:val="34"/>
        </w:rPr>
        <w:t xml:space="preserve"> </w:t>
      </w:r>
      <w:r w:rsidRPr="00526AE0">
        <w:rPr>
          <w:spacing w:val="-2"/>
        </w:rPr>
        <w:t>payment</w:t>
      </w:r>
      <w:r w:rsidRPr="00526AE0">
        <w:rPr>
          <w:spacing w:val="34"/>
        </w:rPr>
        <w:t xml:space="preserve"> </w:t>
      </w:r>
      <w:r w:rsidRPr="00526AE0">
        <w:t>of</w:t>
      </w:r>
      <w:r w:rsidRPr="00526AE0">
        <w:rPr>
          <w:spacing w:val="34"/>
        </w:rPr>
        <w:t xml:space="preserve"> </w:t>
      </w:r>
      <w:r w:rsidRPr="00526AE0">
        <w:t>any</w:t>
      </w:r>
      <w:r w:rsidRPr="00526AE0">
        <w:rPr>
          <w:spacing w:val="31"/>
        </w:rPr>
        <w:t xml:space="preserve"> </w:t>
      </w:r>
      <w:r w:rsidRPr="00526AE0">
        <w:t>bonds</w:t>
      </w:r>
      <w:r w:rsidRPr="00526AE0">
        <w:rPr>
          <w:spacing w:val="31"/>
        </w:rPr>
        <w:t xml:space="preserve"> </w:t>
      </w:r>
      <w:r w:rsidRPr="00526AE0">
        <w:t>from</w:t>
      </w:r>
      <w:r w:rsidRPr="00526AE0">
        <w:rPr>
          <w:spacing w:val="30"/>
        </w:rPr>
        <w:t xml:space="preserve"> </w:t>
      </w:r>
      <w:r w:rsidRPr="00526AE0">
        <w:t>the</w:t>
      </w:r>
      <w:r w:rsidRPr="00526AE0">
        <w:rPr>
          <w:spacing w:val="31"/>
        </w:rPr>
        <w:t xml:space="preserve"> </w:t>
      </w:r>
      <w:r w:rsidRPr="00526AE0">
        <w:t>sources</w:t>
      </w:r>
      <w:r w:rsidRPr="00526AE0">
        <w:rPr>
          <w:spacing w:val="31"/>
        </w:rPr>
        <w:t xml:space="preserve"> </w:t>
      </w:r>
      <w:r w:rsidRPr="00526AE0">
        <w:t>provided</w:t>
      </w:r>
      <w:r w:rsidRPr="00526AE0">
        <w:rPr>
          <w:spacing w:val="31"/>
        </w:rPr>
        <w:t xml:space="preserve"> </w:t>
      </w:r>
      <w:r w:rsidRPr="00526AE0">
        <w:t>in</w:t>
      </w:r>
      <w:r w:rsidRPr="00526AE0">
        <w:rPr>
          <w:spacing w:val="31"/>
        </w:rPr>
        <w:t xml:space="preserve"> </w:t>
      </w:r>
      <w:r w:rsidRPr="00526AE0">
        <w:t>the</w:t>
      </w:r>
      <w:r w:rsidRPr="00526AE0">
        <w:rPr>
          <w:spacing w:val="34"/>
        </w:rPr>
        <w:t xml:space="preserve"> </w:t>
      </w:r>
      <w:r w:rsidRPr="00526AE0">
        <w:t>proceedings</w:t>
      </w:r>
      <w:r w:rsidRPr="00526AE0">
        <w:rPr>
          <w:spacing w:val="53"/>
        </w:rPr>
        <w:t xml:space="preserve"> </w:t>
      </w:r>
      <w:r w:rsidRPr="00526AE0">
        <w:t>authorizing</w:t>
      </w:r>
      <w:r w:rsidRPr="00526AE0">
        <w:rPr>
          <w:spacing w:val="-3"/>
        </w:rPr>
        <w:t xml:space="preserve"> </w:t>
      </w:r>
      <w:r w:rsidRPr="00526AE0">
        <w:t>such bonds.</w:t>
      </w:r>
    </w:p>
    <w:p w:rsidR="00E22EFD" w:rsidP="00E22EFD" w:rsidRDefault="00E22EFD" w14:paraId="3C733178" w14:textId="77777777">
      <w:pPr>
        <w:pStyle w:val="BodyParagraph"/>
        <w:widowControl/>
      </w:pPr>
      <w:bookmarkStart w:name="_Toc120096244" w:id="455"/>
      <w:r w:rsidRPr="00526AE0">
        <w:rPr>
          <w:spacing w:val="-2"/>
        </w:rPr>
        <w:t>In</w:t>
      </w:r>
      <w:r w:rsidRPr="00526AE0">
        <w:rPr>
          <w:spacing w:val="14"/>
        </w:rPr>
        <w:t xml:space="preserve"> </w:t>
      </w:r>
      <w:r w:rsidRPr="00526AE0">
        <w:t>the</w:t>
      </w:r>
      <w:r w:rsidRPr="00526AE0">
        <w:rPr>
          <w:spacing w:val="14"/>
        </w:rPr>
        <w:t xml:space="preserve"> </w:t>
      </w:r>
      <w:r w:rsidRPr="00526AE0">
        <w:t>Act,</w:t>
      </w:r>
      <w:r w:rsidRPr="00526AE0">
        <w:rPr>
          <w:spacing w:val="9"/>
        </w:rPr>
        <w:t xml:space="preserve"> </w:t>
      </w:r>
      <w:r w:rsidRPr="00526AE0">
        <w:t>the</w:t>
      </w:r>
      <w:r w:rsidRPr="00526AE0">
        <w:rPr>
          <w:spacing w:val="12"/>
        </w:rPr>
        <w:t xml:space="preserve"> </w:t>
      </w:r>
      <w:r w:rsidRPr="00526AE0">
        <w:t>State</w:t>
      </w:r>
      <w:r w:rsidRPr="00526AE0">
        <w:rPr>
          <w:spacing w:val="12"/>
        </w:rPr>
        <w:t xml:space="preserve"> </w:t>
      </w:r>
      <w:r w:rsidRPr="00526AE0">
        <w:t>also</w:t>
      </w:r>
      <w:r w:rsidRPr="00526AE0">
        <w:rPr>
          <w:spacing w:val="12"/>
        </w:rPr>
        <w:t xml:space="preserve"> </w:t>
      </w:r>
      <w:r w:rsidRPr="00526AE0">
        <w:t>pledges</w:t>
      </w:r>
      <w:r w:rsidRPr="00526AE0">
        <w:rPr>
          <w:spacing w:val="12"/>
        </w:rPr>
        <w:t xml:space="preserve"> </w:t>
      </w:r>
      <w:r w:rsidRPr="00526AE0">
        <w:t>and</w:t>
      </w:r>
      <w:r w:rsidRPr="00526AE0">
        <w:rPr>
          <w:spacing w:val="12"/>
        </w:rPr>
        <w:t xml:space="preserve"> </w:t>
      </w:r>
      <w:r w:rsidRPr="00526AE0">
        <w:t>agrees</w:t>
      </w:r>
      <w:r w:rsidRPr="00526AE0">
        <w:rPr>
          <w:spacing w:val="12"/>
        </w:rPr>
        <w:t xml:space="preserve"> </w:t>
      </w:r>
      <w:r w:rsidRPr="00526AE0">
        <w:t>with</w:t>
      </w:r>
      <w:r w:rsidRPr="00526AE0">
        <w:rPr>
          <w:spacing w:val="12"/>
        </w:rPr>
        <w:t xml:space="preserve"> </w:t>
      </w:r>
      <w:r w:rsidRPr="00526AE0">
        <w:t>the</w:t>
      </w:r>
      <w:r w:rsidRPr="00526AE0">
        <w:rPr>
          <w:spacing w:val="12"/>
        </w:rPr>
        <w:t xml:space="preserve"> </w:t>
      </w:r>
      <w:r w:rsidRPr="00526AE0">
        <w:t>holders</w:t>
      </w:r>
      <w:r w:rsidRPr="00526AE0">
        <w:rPr>
          <w:spacing w:val="12"/>
        </w:rPr>
        <w:t xml:space="preserve"> </w:t>
      </w:r>
      <w:r w:rsidRPr="00526AE0">
        <w:t>of</w:t>
      </w:r>
      <w:r w:rsidRPr="00526AE0">
        <w:rPr>
          <w:spacing w:val="13"/>
        </w:rPr>
        <w:t xml:space="preserve"> </w:t>
      </w:r>
      <w:r w:rsidRPr="00526AE0">
        <w:t>any</w:t>
      </w:r>
      <w:r w:rsidRPr="00526AE0">
        <w:rPr>
          <w:spacing w:val="12"/>
        </w:rPr>
        <w:t xml:space="preserve"> </w:t>
      </w:r>
      <w:r w:rsidRPr="00526AE0">
        <w:t>bonds</w:t>
      </w:r>
      <w:r w:rsidRPr="00526AE0">
        <w:rPr>
          <w:spacing w:val="12"/>
        </w:rPr>
        <w:t xml:space="preserve"> </w:t>
      </w:r>
      <w:r w:rsidRPr="00526AE0">
        <w:t>issued</w:t>
      </w:r>
      <w:r w:rsidRPr="00526AE0">
        <w:rPr>
          <w:spacing w:val="14"/>
        </w:rPr>
        <w:t xml:space="preserve"> </w:t>
      </w:r>
      <w:r w:rsidRPr="00526AE0">
        <w:t>under</w:t>
      </w:r>
      <w:r w:rsidRPr="00526AE0">
        <w:rPr>
          <w:spacing w:val="13"/>
        </w:rPr>
        <w:t xml:space="preserve"> </w:t>
      </w:r>
      <w:r w:rsidRPr="00526AE0">
        <w:t>the</w:t>
      </w:r>
      <w:r w:rsidRPr="00526AE0">
        <w:rPr>
          <w:spacing w:val="14"/>
        </w:rPr>
        <w:t xml:space="preserve"> </w:t>
      </w:r>
      <w:r w:rsidRPr="00526AE0">
        <w:rPr>
          <w:spacing w:val="-2"/>
        </w:rPr>
        <w:t>Act</w:t>
      </w:r>
      <w:r w:rsidRPr="00526AE0">
        <w:rPr>
          <w:spacing w:val="59"/>
        </w:rPr>
        <w:t xml:space="preserve"> </w:t>
      </w:r>
      <w:r w:rsidRPr="00526AE0">
        <w:t>that</w:t>
      </w:r>
      <w:r w:rsidRPr="00526AE0">
        <w:rPr>
          <w:spacing w:val="-6"/>
        </w:rPr>
        <w:t xml:space="preserve"> </w:t>
      </w:r>
      <w:r w:rsidRPr="00526AE0">
        <w:t>the</w:t>
      </w:r>
      <w:r w:rsidRPr="00526AE0">
        <w:rPr>
          <w:spacing w:val="-7"/>
        </w:rPr>
        <w:t xml:space="preserve"> </w:t>
      </w:r>
      <w:r w:rsidRPr="00526AE0">
        <w:t>State</w:t>
      </w:r>
      <w:r w:rsidRPr="00526AE0">
        <w:rPr>
          <w:spacing w:val="-7"/>
        </w:rPr>
        <w:t xml:space="preserve"> </w:t>
      </w:r>
      <w:r w:rsidRPr="00526AE0">
        <w:t>will</w:t>
      </w:r>
      <w:r w:rsidRPr="00526AE0">
        <w:rPr>
          <w:spacing w:val="-6"/>
        </w:rPr>
        <w:t xml:space="preserve"> </w:t>
      </w:r>
      <w:r w:rsidRPr="00526AE0">
        <w:t>not</w:t>
      </w:r>
      <w:r w:rsidRPr="00526AE0">
        <w:rPr>
          <w:spacing w:val="-7"/>
        </w:rPr>
        <w:t xml:space="preserve"> </w:t>
      </w:r>
      <w:r w:rsidRPr="00526AE0">
        <w:t>limit</w:t>
      </w:r>
      <w:r w:rsidRPr="00526AE0">
        <w:rPr>
          <w:spacing w:val="-9"/>
        </w:rPr>
        <w:t xml:space="preserve"> </w:t>
      </w:r>
      <w:r w:rsidRPr="00526AE0">
        <w:t>or</w:t>
      </w:r>
      <w:r w:rsidRPr="00526AE0">
        <w:rPr>
          <w:spacing w:val="-7"/>
        </w:rPr>
        <w:t xml:space="preserve"> </w:t>
      </w:r>
      <w:r w:rsidRPr="00526AE0">
        <w:t>alter</w:t>
      </w:r>
      <w:r w:rsidRPr="00526AE0">
        <w:rPr>
          <w:spacing w:val="-7"/>
        </w:rPr>
        <w:t xml:space="preserve"> </w:t>
      </w:r>
      <w:r w:rsidRPr="00526AE0">
        <w:t>the</w:t>
      </w:r>
      <w:r w:rsidRPr="00526AE0">
        <w:rPr>
          <w:spacing w:val="-7"/>
        </w:rPr>
        <w:t xml:space="preserve"> </w:t>
      </w:r>
      <w:r w:rsidRPr="00526AE0">
        <w:t>rights</w:t>
      </w:r>
      <w:r w:rsidRPr="00526AE0">
        <w:rPr>
          <w:spacing w:val="-7"/>
        </w:rPr>
        <w:t xml:space="preserve"> </w:t>
      </w:r>
      <w:r w:rsidRPr="00526AE0">
        <w:t>vested</w:t>
      </w:r>
      <w:r w:rsidRPr="00526AE0">
        <w:rPr>
          <w:spacing w:val="-10"/>
        </w:rPr>
        <w:t xml:space="preserve"> </w:t>
      </w:r>
      <w:r w:rsidRPr="00526AE0">
        <w:t>in</w:t>
      </w:r>
      <w:r w:rsidRPr="00526AE0">
        <w:rPr>
          <w:spacing w:val="-8"/>
        </w:rPr>
        <w:t xml:space="preserve"> </w:t>
      </w:r>
      <w:r w:rsidRPr="00526AE0">
        <w:t>the</w:t>
      </w:r>
      <w:r w:rsidRPr="00526AE0">
        <w:rPr>
          <w:spacing w:val="-7"/>
        </w:rPr>
        <w:t xml:space="preserve"> </w:t>
      </w:r>
      <w:r w:rsidRPr="00526AE0">
        <w:t>Department</w:t>
      </w:r>
      <w:r w:rsidRPr="00526AE0">
        <w:rPr>
          <w:spacing w:val="-7"/>
        </w:rPr>
        <w:t xml:space="preserve"> </w:t>
      </w:r>
      <w:r w:rsidRPr="00526AE0">
        <w:t>to</w:t>
      </w:r>
      <w:r w:rsidRPr="00526AE0">
        <w:rPr>
          <w:spacing w:val="-10"/>
        </w:rPr>
        <w:t xml:space="preserve"> </w:t>
      </w:r>
      <w:r w:rsidRPr="00526AE0">
        <w:t>fulfill</w:t>
      </w:r>
      <w:r w:rsidRPr="00526AE0">
        <w:rPr>
          <w:spacing w:val="-9"/>
        </w:rPr>
        <w:t xml:space="preserve"> </w:t>
      </w:r>
      <w:r w:rsidRPr="00526AE0">
        <w:t>the</w:t>
      </w:r>
      <w:r w:rsidRPr="00526AE0">
        <w:rPr>
          <w:spacing w:val="-9"/>
        </w:rPr>
        <w:t xml:space="preserve"> </w:t>
      </w:r>
      <w:r w:rsidRPr="00526AE0">
        <w:t>terms</w:t>
      </w:r>
      <w:r w:rsidRPr="00526AE0">
        <w:rPr>
          <w:spacing w:val="-7"/>
        </w:rPr>
        <w:t xml:space="preserve"> </w:t>
      </w:r>
      <w:r w:rsidRPr="00526AE0">
        <w:t>of</w:t>
      </w:r>
      <w:r w:rsidRPr="00526AE0">
        <w:rPr>
          <w:spacing w:val="-7"/>
        </w:rPr>
        <w:t xml:space="preserve"> </w:t>
      </w:r>
      <w:r w:rsidRPr="00526AE0">
        <w:t>any</w:t>
      </w:r>
      <w:r w:rsidRPr="00526AE0">
        <w:rPr>
          <w:spacing w:val="-10"/>
        </w:rPr>
        <w:t xml:space="preserve"> </w:t>
      </w:r>
      <w:r w:rsidRPr="00526AE0">
        <w:t>agreements</w:t>
      </w:r>
      <w:r w:rsidRPr="00526AE0">
        <w:rPr>
          <w:spacing w:val="67"/>
        </w:rPr>
        <w:t xml:space="preserve"> </w:t>
      </w:r>
      <w:r w:rsidRPr="00526AE0">
        <w:t>made</w:t>
      </w:r>
      <w:r w:rsidRPr="00526AE0">
        <w:rPr>
          <w:spacing w:val="7"/>
        </w:rPr>
        <w:t xml:space="preserve"> </w:t>
      </w:r>
      <w:r w:rsidRPr="00526AE0">
        <w:t>with</w:t>
      </w:r>
      <w:r w:rsidRPr="00526AE0">
        <w:rPr>
          <w:spacing w:val="7"/>
        </w:rPr>
        <w:t xml:space="preserve"> </w:t>
      </w:r>
      <w:r w:rsidRPr="00526AE0">
        <w:t>the</w:t>
      </w:r>
      <w:r w:rsidRPr="00526AE0">
        <w:rPr>
          <w:spacing w:val="5"/>
        </w:rPr>
        <w:t xml:space="preserve"> </w:t>
      </w:r>
      <w:r w:rsidRPr="00526AE0">
        <w:t>holders</w:t>
      </w:r>
      <w:r w:rsidRPr="00526AE0">
        <w:rPr>
          <w:spacing w:val="7"/>
        </w:rPr>
        <w:t xml:space="preserve"> </w:t>
      </w:r>
      <w:r w:rsidRPr="00526AE0">
        <w:t>thereof</w:t>
      </w:r>
      <w:r w:rsidRPr="00526AE0">
        <w:rPr>
          <w:spacing w:val="8"/>
        </w:rPr>
        <w:t xml:space="preserve"> </w:t>
      </w:r>
      <w:r w:rsidRPr="00526AE0">
        <w:t>that</w:t>
      </w:r>
      <w:r w:rsidRPr="00526AE0">
        <w:rPr>
          <w:spacing w:val="8"/>
        </w:rPr>
        <w:t xml:space="preserve"> </w:t>
      </w:r>
      <w:r w:rsidRPr="00526AE0">
        <w:t>would</w:t>
      </w:r>
      <w:r w:rsidRPr="00526AE0">
        <w:rPr>
          <w:spacing w:val="5"/>
        </w:rPr>
        <w:t xml:space="preserve"> </w:t>
      </w:r>
      <w:r w:rsidRPr="00526AE0">
        <w:t>in</w:t>
      </w:r>
      <w:r w:rsidRPr="00526AE0">
        <w:rPr>
          <w:spacing w:val="7"/>
        </w:rPr>
        <w:t xml:space="preserve"> </w:t>
      </w:r>
      <w:r w:rsidRPr="00526AE0">
        <w:t>any</w:t>
      </w:r>
      <w:r w:rsidRPr="00526AE0">
        <w:rPr>
          <w:spacing w:val="5"/>
        </w:rPr>
        <w:t xml:space="preserve"> </w:t>
      </w:r>
      <w:r w:rsidRPr="00526AE0">
        <w:t>way</w:t>
      </w:r>
      <w:r w:rsidRPr="00526AE0">
        <w:rPr>
          <w:spacing w:val="5"/>
        </w:rPr>
        <w:t xml:space="preserve"> </w:t>
      </w:r>
      <w:r w:rsidRPr="00526AE0">
        <w:t>impair</w:t>
      </w:r>
      <w:r w:rsidRPr="00526AE0">
        <w:rPr>
          <w:spacing w:val="8"/>
        </w:rPr>
        <w:t xml:space="preserve"> </w:t>
      </w:r>
      <w:r w:rsidRPr="00526AE0">
        <w:t>the</w:t>
      </w:r>
      <w:r w:rsidRPr="00526AE0">
        <w:rPr>
          <w:spacing w:val="5"/>
        </w:rPr>
        <w:t xml:space="preserve"> </w:t>
      </w:r>
      <w:r w:rsidRPr="00526AE0">
        <w:t>rights</w:t>
      </w:r>
      <w:r w:rsidRPr="00526AE0">
        <w:rPr>
          <w:spacing w:val="5"/>
        </w:rPr>
        <w:t xml:space="preserve"> </w:t>
      </w:r>
      <w:r w:rsidRPr="00526AE0">
        <w:t>and</w:t>
      </w:r>
      <w:r w:rsidRPr="00526AE0">
        <w:rPr>
          <w:spacing w:val="7"/>
        </w:rPr>
        <w:t xml:space="preserve"> </w:t>
      </w:r>
      <w:r w:rsidRPr="00526AE0">
        <w:t>remedies</w:t>
      </w:r>
      <w:r w:rsidRPr="00526AE0">
        <w:rPr>
          <w:spacing w:val="7"/>
        </w:rPr>
        <w:t xml:space="preserve"> </w:t>
      </w:r>
      <w:r w:rsidRPr="00526AE0">
        <w:rPr>
          <w:spacing w:val="-2"/>
        </w:rPr>
        <w:t>of</w:t>
      </w:r>
      <w:r w:rsidRPr="00526AE0">
        <w:rPr>
          <w:spacing w:val="8"/>
        </w:rPr>
        <w:t xml:space="preserve"> </w:t>
      </w:r>
      <w:r w:rsidRPr="00526AE0">
        <w:t>such</w:t>
      </w:r>
      <w:r w:rsidRPr="00526AE0">
        <w:rPr>
          <w:spacing w:val="7"/>
        </w:rPr>
        <w:t xml:space="preserve"> </w:t>
      </w:r>
      <w:r w:rsidRPr="00526AE0">
        <w:t>holders</w:t>
      </w:r>
      <w:r w:rsidRPr="00526AE0">
        <w:rPr>
          <w:spacing w:val="7"/>
        </w:rPr>
        <w:t xml:space="preserve"> </w:t>
      </w:r>
      <w:r w:rsidRPr="00526AE0">
        <w:t>until</w:t>
      </w:r>
      <w:r w:rsidRPr="00526AE0">
        <w:rPr>
          <w:spacing w:val="69"/>
        </w:rPr>
        <w:t xml:space="preserve"> </w:t>
      </w:r>
      <w:r w:rsidRPr="00526AE0">
        <w:t>such</w:t>
      </w:r>
      <w:r w:rsidRPr="00526AE0">
        <w:rPr>
          <w:spacing w:val="5"/>
        </w:rPr>
        <w:t xml:space="preserve"> </w:t>
      </w:r>
      <w:r w:rsidRPr="00526AE0">
        <w:t>bonds,</w:t>
      </w:r>
      <w:r w:rsidRPr="00526AE0">
        <w:rPr>
          <w:spacing w:val="5"/>
        </w:rPr>
        <w:t xml:space="preserve"> </w:t>
      </w:r>
      <w:r w:rsidRPr="00526AE0">
        <w:t>together</w:t>
      </w:r>
      <w:r w:rsidRPr="00526AE0">
        <w:rPr>
          <w:spacing w:val="8"/>
        </w:rPr>
        <w:t xml:space="preserve"> </w:t>
      </w:r>
      <w:r w:rsidRPr="00526AE0">
        <w:t>with</w:t>
      </w:r>
      <w:r w:rsidRPr="00526AE0">
        <w:rPr>
          <w:spacing w:val="5"/>
        </w:rPr>
        <w:t xml:space="preserve"> </w:t>
      </w:r>
      <w:r w:rsidRPr="00526AE0">
        <w:t>the</w:t>
      </w:r>
      <w:r w:rsidRPr="00526AE0">
        <w:rPr>
          <w:spacing w:val="5"/>
        </w:rPr>
        <w:t xml:space="preserve"> </w:t>
      </w:r>
      <w:r w:rsidRPr="00526AE0">
        <w:t>interest</w:t>
      </w:r>
      <w:r w:rsidRPr="00526AE0">
        <w:rPr>
          <w:spacing w:val="6"/>
        </w:rPr>
        <w:t xml:space="preserve"> </w:t>
      </w:r>
      <w:r w:rsidRPr="00526AE0">
        <w:t>thereon,</w:t>
      </w:r>
      <w:r w:rsidRPr="00526AE0">
        <w:rPr>
          <w:spacing w:val="5"/>
        </w:rPr>
        <w:t xml:space="preserve"> </w:t>
      </w:r>
      <w:r w:rsidRPr="00526AE0">
        <w:t>interest</w:t>
      </w:r>
      <w:r w:rsidRPr="00526AE0">
        <w:rPr>
          <w:spacing w:val="6"/>
        </w:rPr>
        <w:t xml:space="preserve"> </w:t>
      </w:r>
      <w:r w:rsidRPr="00526AE0">
        <w:t>on</w:t>
      </w:r>
      <w:r w:rsidRPr="00526AE0">
        <w:rPr>
          <w:spacing w:val="4"/>
        </w:rPr>
        <w:t xml:space="preserve"> </w:t>
      </w:r>
      <w:r w:rsidRPr="00526AE0">
        <w:t>any</w:t>
      </w:r>
      <w:r w:rsidRPr="00526AE0">
        <w:rPr>
          <w:spacing w:val="5"/>
        </w:rPr>
        <w:t xml:space="preserve"> </w:t>
      </w:r>
      <w:r w:rsidRPr="00526AE0">
        <w:t>unpaid</w:t>
      </w:r>
      <w:r w:rsidRPr="00526AE0">
        <w:rPr>
          <w:spacing w:val="5"/>
        </w:rPr>
        <w:t xml:space="preserve"> </w:t>
      </w:r>
      <w:r w:rsidRPr="00526AE0">
        <w:t>installments</w:t>
      </w:r>
      <w:r w:rsidRPr="00526AE0">
        <w:rPr>
          <w:spacing w:val="5"/>
        </w:rPr>
        <w:t xml:space="preserve"> </w:t>
      </w:r>
      <w:r w:rsidRPr="00526AE0">
        <w:t>of</w:t>
      </w:r>
      <w:r w:rsidRPr="00526AE0">
        <w:rPr>
          <w:spacing w:val="5"/>
        </w:rPr>
        <w:t xml:space="preserve"> </w:t>
      </w:r>
      <w:r w:rsidRPr="00526AE0">
        <w:t>interest</w:t>
      </w:r>
      <w:r w:rsidRPr="00526AE0">
        <w:rPr>
          <w:spacing w:val="6"/>
        </w:rPr>
        <w:t xml:space="preserve"> </w:t>
      </w:r>
      <w:r w:rsidRPr="00526AE0">
        <w:t>and</w:t>
      </w:r>
      <w:r w:rsidRPr="00526AE0">
        <w:rPr>
          <w:spacing w:val="5"/>
        </w:rPr>
        <w:t xml:space="preserve"> </w:t>
      </w:r>
      <w:r w:rsidRPr="00526AE0">
        <w:t>all</w:t>
      </w:r>
      <w:r w:rsidRPr="00526AE0">
        <w:rPr>
          <w:spacing w:val="6"/>
        </w:rPr>
        <w:t xml:space="preserve"> </w:t>
      </w:r>
      <w:r w:rsidRPr="00526AE0">
        <w:t>costs</w:t>
      </w:r>
      <w:r w:rsidRPr="00526AE0">
        <w:rPr>
          <w:spacing w:val="78"/>
        </w:rPr>
        <w:t xml:space="preserve"> </w:t>
      </w:r>
      <w:r w:rsidRPr="00526AE0">
        <w:t>and</w:t>
      </w:r>
      <w:r w:rsidRPr="00526AE0">
        <w:rPr>
          <w:spacing w:val="17"/>
        </w:rPr>
        <w:t xml:space="preserve"> </w:t>
      </w:r>
      <w:r w:rsidRPr="00526AE0">
        <w:t>expenses</w:t>
      </w:r>
      <w:r w:rsidRPr="00526AE0">
        <w:rPr>
          <w:spacing w:val="17"/>
        </w:rPr>
        <w:t xml:space="preserve"> </w:t>
      </w:r>
      <w:r w:rsidRPr="00526AE0">
        <w:t>incurred</w:t>
      </w:r>
      <w:r w:rsidRPr="00526AE0">
        <w:rPr>
          <w:spacing w:val="14"/>
        </w:rPr>
        <w:t xml:space="preserve"> </w:t>
      </w:r>
      <w:r w:rsidRPr="00526AE0">
        <w:t>in</w:t>
      </w:r>
      <w:r w:rsidRPr="00526AE0">
        <w:rPr>
          <w:spacing w:val="17"/>
        </w:rPr>
        <w:t xml:space="preserve"> </w:t>
      </w:r>
      <w:r w:rsidRPr="00526AE0">
        <w:t>connection</w:t>
      </w:r>
      <w:r w:rsidRPr="00526AE0">
        <w:rPr>
          <w:spacing w:val="17"/>
        </w:rPr>
        <w:t xml:space="preserve"> </w:t>
      </w:r>
      <w:r w:rsidRPr="00526AE0">
        <w:t>with</w:t>
      </w:r>
      <w:r w:rsidRPr="00526AE0">
        <w:rPr>
          <w:spacing w:val="17"/>
        </w:rPr>
        <w:t xml:space="preserve"> </w:t>
      </w:r>
      <w:r w:rsidRPr="00526AE0">
        <w:t>any</w:t>
      </w:r>
      <w:r w:rsidRPr="00526AE0">
        <w:rPr>
          <w:spacing w:val="17"/>
        </w:rPr>
        <w:t xml:space="preserve"> </w:t>
      </w:r>
      <w:r w:rsidRPr="00526AE0">
        <w:t>action</w:t>
      </w:r>
      <w:r w:rsidRPr="00526AE0">
        <w:rPr>
          <w:spacing w:val="17"/>
        </w:rPr>
        <w:t xml:space="preserve"> </w:t>
      </w:r>
      <w:r w:rsidRPr="00526AE0">
        <w:t>or</w:t>
      </w:r>
      <w:r w:rsidRPr="00526AE0">
        <w:rPr>
          <w:spacing w:val="20"/>
        </w:rPr>
        <w:t xml:space="preserve"> </w:t>
      </w:r>
      <w:r w:rsidRPr="00526AE0">
        <w:t>proceeding</w:t>
      </w:r>
      <w:r w:rsidRPr="00526AE0">
        <w:rPr>
          <w:spacing w:val="17"/>
        </w:rPr>
        <w:t xml:space="preserve"> </w:t>
      </w:r>
      <w:r w:rsidRPr="00526AE0">
        <w:t>by</w:t>
      </w:r>
      <w:r w:rsidRPr="00526AE0">
        <w:rPr>
          <w:spacing w:val="17"/>
        </w:rPr>
        <w:t xml:space="preserve"> </w:t>
      </w:r>
      <w:r w:rsidRPr="00526AE0">
        <w:t>or</w:t>
      </w:r>
      <w:r w:rsidRPr="00526AE0">
        <w:rPr>
          <w:spacing w:val="17"/>
        </w:rPr>
        <w:t xml:space="preserve"> </w:t>
      </w:r>
      <w:r w:rsidRPr="00526AE0">
        <w:t>on</w:t>
      </w:r>
      <w:r w:rsidRPr="00526AE0">
        <w:rPr>
          <w:spacing w:val="17"/>
        </w:rPr>
        <w:t xml:space="preserve"> </w:t>
      </w:r>
      <w:r w:rsidRPr="00526AE0">
        <w:t>behalf</w:t>
      </w:r>
      <w:r w:rsidRPr="00526AE0">
        <w:rPr>
          <w:spacing w:val="17"/>
        </w:rPr>
        <w:t xml:space="preserve"> </w:t>
      </w:r>
      <w:r w:rsidRPr="00526AE0">
        <w:rPr>
          <w:spacing w:val="-2"/>
        </w:rPr>
        <w:t>of</w:t>
      </w:r>
      <w:r w:rsidRPr="00526AE0">
        <w:rPr>
          <w:spacing w:val="17"/>
        </w:rPr>
        <w:t xml:space="preserve"> </w:t>
      </w:r>
      <w:r w:rsidRPr="00526AE0">
        <w:t>such</w:t>
      </w:r>
      <w:r w:rsidRPr="00526AE0">
        <w:rPr>
          <w:spacing w:val="17"/>
        </w:rPr>
        <w:t xml:space="preserve"> </w:t>
      </w:r>
      <w:r w:rsidRPr="00526AE0">
        <w:t>holders,</w:t>
      </w:r>
      <w:r w:rsidRPr="00526AE0">
        <w:rPr>
          <w:spacing w:val="17"/>
        </w:rPr>
        <w:t xml:space="preserve"> </w:t>
      </w:r>
      <w:r w:rsidRPr="00526AE0">
        <w:t>are</w:t>
      </w:r>
      <w:r w:rsidRPr="00526AE0">
        <w:rPr>
          <w:spacing w:val="63"/>
        </w:rPr>
        <w:t xml:space="preserve"> </w:t>
      </w:r>
      <w:r w:rsidRPr="00526AE0">
        <w:t>fully</w:t>
      </w:r>
      <w:r w:rsidRPr="00526AE0">
        <w:rPr>
          <w:spacing w:val="-3"/>
        </w:rPr>
        <w:t xml:space="preserve"> </w:t>
      </w:r>
      <w:r w:rsidRPr="00526AE0">
        <w:rPr>
          <w:spacing w:val="-2"/>
        </w:rPr>
        <w:t>met</w:t>
      </w:r>
      <w:r w:rsidRPr="00526AE0">
        <w:rPr>
          <w:spacing w:val="1"/>
        </w:rPr>
        <w:t xml:space="preserve"> </w:t>
      </w:r>
      <w:r w:rsidRPr="00526AE0">
        <w:t>and discharged.</w:t>
      </w:r>
    </w:p>
    <w:p w:rsidR="006935B7" w:rsidP="006935B7" w:rsidRDefault="006935B7" w14:paraId="5BD0817E" w14:textId="1E84AC69">
      <w:pPr>
        <w:pStyle w:val="Heading2"/>
      </w:pPr>
      <w:bookmarkStart w:name="_Toc191627183" w:id="456"/>
      <w:bookmarkStart w:name="_Toc195019007" w:id="457"/>
      <w:r>
        <w:t>Purpose and Impact</w:t>
      </w:r>
      <w:bookmarkEnd w:id="455"/>
      <w:bookmarkEnd w:id="456"/>
      <w:bookmarkEnd w:id="457"/>
    </w:p>
    <w:p w:rsidRPr="0069110F" w:rsidR="0069110F" w:rsidP="008C2DEE" w:rsidRDefault="0069110F" w14:paraId="442B56BC" w14:textId="4FC73717">
      <w:pPr>
        <w:widowControl/>
        <w:spacing w:after="240"/>
        <w:ind w:firstLine="720"/>
        <w:jc w:val="both"/>
        <w:rPr>
          <w:sz w:val="22"/>
          <w:szCs w:val="22"/>
        </w:rPr>
      </w:pPr>
      <w:r w:rsidRPr="0069110F">
        <w:rPr>
          <w:sz w:val="22"/>
          <w:szCs w:val="22"/>
        </w:rPr>
        <w:t>The Department is the state agency responsible for affordable housing, community and energy</w:t>
      </w:r>
      <w:r>
        <w:rPr>
          <w:sz w:val="22"/>
          <w:szCs w:val="22"/>
        </w:rPr>
        <w:t xml:space="preserve"> </w:t>
      </w:r>
      <w:r w:rsidRPr="0069110F">
        <w:rPr>
          <w:sz w:val="22"/>
          <w:szCs w:val="22"/>
        </w:rPr>
        <w:t>assistance programs, colonia activities, and regulation of the state's manufactured housing industry. The Department currently administers $2 billion through for-profit, nonprofit, and local government partnerships to deliver local housing and community based opportunities and assistance to Texans in need. The overwhelming majority of the Department's resources are derived from mortgage revenue bond financing and refinancing, federal grants, and federal tax credits.</w:t>
      </w:r>
    </w:p>
    <w:p w:rsidRPr="0069110F" w:rsidR="0069110F" w:rsidP="0069110F" w:rsidRDefault="0069110F" w14:paraId="3F6478BF" w14:textId="77777777">
      <w:pPr>
        <w:pStyle w:val="BodyParagraph"/>
        <w:widowControl/>
        <w:ind w:left="0"/>
      </w:pPr>
      <w:r w:rsidRPr="0069110F">
        <w:t>The mission of the Department is to administer its assigned programs efficiently, transparently, and lawfully and to invest its resources strategically and develop high quality affordable housing which allows Texas communities to thrive.</w:t>
      </w:r>
    </w:p>
    <w:p w:rsidRPr="0069110F" w:rsidR="0069110F" w:rsidP="0069110F" w:rsidRDefault="0069110F" w14:paraId="23FCBB7C" w14:textId="57DA2C02">
      <w:pPr>
        <w:pStyle w:val="BodyParagraph"/>
        <w:widowControl/>
        <w:ind w:left="0"/>
      </w:pPr>
      <w:r w:rsidRPr="0069110F">
        <w:t xml:space="preserve">Aligning with the Department's mission, proceeds of </w:t>
      </w:r>
      <w:r w:rsidR="002C080A">
        <w:t>t</w:t>
      </w:r>
      <w:r w:rsidR="000B3E71">
        <w:t xml:space="preserve">he </w:t>
      </w:r>
      <w:r w:rsidR="00DC4272">
        <w:t xml:space="preserve">Series </w:t>
      </w:r>
      <w:r w:rsidR="006130B0">
        <w:t>2025</w:t>
      </w:r>
      <w:r w:rsidR="000B3E71">
        <w:t xml:space="preserve"> Bonds</w:t>
      </w:r>
      <w:r w:rsidRPr="0069110F">
        <w:t xml:space="preserve"> will be primarily</w:t>
      </w:r>
      <w:r>
        <w:t xml:space="preserve"> </w:t>
      </w:r>
      <w:r w:rsidRPr="0069110F">
        <w:t xml:space="preserve">used to purchase Mortgage Certificates secured by qualified Mortgage Loans and will fund down payment and closing cost assistance. Mortgage Loans will primarily include loans originated under the My First Texas </w:t>
      </w:r>
      <w:r w:rsidRPr="0069110F">
        <w:lastRenderedPageBreak/>
        <w:t xml:space="preserve">Home Program to qualified individuals and families whose gross annual household income does not exceed 115% AMFI (100% for households of 2 persons or less), based on IRS adjusted income limits, or 140% AMFI (120% for households of 2 persons or less) if in a targeted area. Eligible Borrowers must generally be first-time homebuyers, qualified veterans, or purchasing in a targeted area. See also </w:t>
      </w:r>
      <w:r w:rsidR="00377C1B">
        <w:t>“</w:t>
      </w:r>
      <w:r w:rsidR="00AD61CF">
        <w:t>APPENDIX G</w:t>
      </w:r>
      <w:r w:rsidRPr="0069110F">
        <w:t xml:space="preserve"> – SUMMARY OF INFORMATION REGARDING THE PROGRAM AND MORTGAGE LOANS, AND OTHER MATTERS – The Program and the Mortgage Loans.</w:t>
      </w:r>
      <w:r w:rsidR="00377C1B">
        <w:t>”</w:t>
      </w:r>
    </w:p>
    <w:p w:rsidR="0069110F" w:rsidP="0056433E" w:rsidRDefault="00453057" w14:paraId="4611F064" w14:textId="1C02DB2E">
      <w:pPr>
        <w:pStyle w:val="BodyParagraph"/>
        <w:widowControl/>
        <w:spacing w:after="360"/>
        <w:ind w:left="0"/>
      </w:pPr>
      <w:r w:rsidRPr="00453057">
        <w:t xml:space="preserve">For the period </w:t>
      </w:r>
      <w:r w:rsidR="00B24C01">
        <w:t xml:space="preserve">April 1, 2023 </w:t>
      </w:r>
      <w:r w:rsidRPr="00453057">
        <w:t xml:space="preserve">through </w:t>
      </w:r>
      <w:r w:rsidR="00B24C01">
        <w:t>March 31, 2025</w:t>
      </w:r>
      <w:r w:rsidRPr="00453057">
        <w:t>, the Department</w:t>
      </w:r>
      <w:r w:rsidR="00B24C01">
        <w:t xml:space="preserve"> </w:t>
      </w:r>
      <w:r w:rsidRPr="00453057">
        <w:t xml:space="preserve">financed </w:t>
      </w:r>
      <w:r w:rsidR="00B24C01">
        <w:t xml:space="preserve">almost </w:t>
      </w:r>
      <w:r w:rsidRPr="00453057">
        <w:t>$</w:t>
      </w:r>
      <w:r w:rsidR="00B24C01">
        <w:t>1.6</w:t>
      </w:r>
      <w:r w:rsidRPr="00453057">
        <w:t xml:space="preserve"> </w:t>
      </w:r>
      <w:r w:rsidR="008B5F70">
        <w:t>b</w:t>
      </w:r>
      <w:r w:rsidRPr="00453057">
        <w:t xml:space="preserve">illion of first lien loans with bond proceeds and assisted </w:t>
      </w:r>
      <w:r w:rsidR="00B24C01">
        <w:t>6,682</w:t>
      </w:r>
      <w:r w:rsidRPr="00453057">
        <w:t xml:space="preserve"> households. Approximately </w:t>
      </w:r>
      <w:r w:rsidR="00B24C01">
        <w:t>82</w:t>
      </w:r>
      <w:r w:rsidRPr="00453057">
        <w:t>% of the</w:t>
      </w:r>
      <w:r w:rsidR="00B24C01">
        <w:t xml:space="preserve"> number of</w:t>
      </w:r>
      <w:r w:rsidRPr="00453057">
        <w:t xml:space="preserve"> Mortgage Loans were made to families with </w:t>
      </w:r>
      <w:r w:rsidR="00992AD9">
        <w:t xml:space="preserve">incomes </w:t>
      </w:r>
      <w:r w:rsidRPr="00453057">
        <w:t xml:space="preserve">less than </w:t>
      </w:r>
      <w:r w:rsidR="00B24C01">
        <w:t>80</w:t>
      </w:r>
      <w:r w:rsidRPr="00453057">
        <w:t xml:space="preserve">% AMFI. The distribution of income bands for the borrowers of Mortgage Loans purchased with </w:t>
      </w:r>
      <w:r w:rsidR="00DC4272">
        <w:t xml:space="preserve">Series </w:t>
      </w:r>
      <w:r w:rsidR="006130B0">
        <w:t>2025</w:t>
      </w:r>
      <w:r w:rsidRPr="00453057">
        <w:t xml:space="preserve"> Bonds is expected to be similar to previously financed loans in the Department's Single Family Mortgage Revenue Bond Program</w:t>
      </w:r>
      <w:r w:rsidRPr="0069110F" w:rsidR="0069110F">
        <w:t>.</w:t>
      </w:r>
      <w:r w:rsidR="00E37A1F">
        <w:t xml:space="preserve"> </w:t>
      </w:r>
    </w:p>
    <w:tbl>
      <w:tblPr>
        <w:tblW w:w="10080" w:type="dxa"/>
        <w:jc w:val="center"/>
        <w:tblLayout w:type="fixed"/>
        <w:tblLook w:val="04A0" w:firstRow="1" w:lastRow="0" w:firstColumn="1" w:lastColumn="0" w:noHBand="0" w:noVBand="1"/>
      </w:tblPr>
      <w:tblGrid>
        <w:gridCol w:w="1800"/>
        <w:gridCol w:w="1710"/>
        <w:gridCol w:w="1080"/>
        <w:gridCol w:w="900"/>
        <w:gridCol w:w="1530"/>
        <w:gridCol w:w="1080"/>
        <w:gridCol w:w="900"/>
        <w:gridCol w:w="1080"/>
      </w:tblGrid>
      <w:tr w:rsidRPr="00BB3ABC" w:rsidR="00BB3ABC" w:rsidTr="00BB3ABC" w14:paraId="1CCD98D7" w14:textId="77777777">
        <w:trPr>
          <w:trHeight w:val="315"/>
          <w:jc w:val="center"/>
        </w:trPr>
        <w:tc>
          <w:tcPr>
            <w:tcW w:w="10080" w:type="dxa"/>
            <w:gridSpan w:val="8"/>
            <w:tcBorders>
              <w:top w:val="nil"/>
              <w:left w:val="nil"/>
              <w:bottom w:val="single" w:color="auto" w:sz="4" w:space="0"/>
              <w:right w:val="nil"/>
            </w:tcBorders>
            <w:shd w:val="clear" w:color="auto" w:fill="2F5496" w:themeFill="accent5" w:themeFillShade="BF"/>
          </w:tcPr>
          <w:p w:rsidRPr="00BB3ABC" w:rsidR="00BB3ABC" w:rsidP="001B54DD" w:rsidRDefault="00BB3ABC" w14:paraId="006C05AF" w14:textId="77777777">
            <w:pPr>
              <w:keepNext/>
              <w:keepLines/>
              <w:widowControl/>
              <w:autoSpaceDE/>
              <w:autoSpaceDN/>
              <w:adjustRightInd/>
              <w:ind w:hanging="14"/>
              <w:jc w:val="center"/>
              <w:rPr>
                <w:b/>
                <w:bCs/>
                <w:color w:val="FFFFFF"/>
                <w:sz w:val="22"/>
                <w:szCs w:val="22"/>
              </w:rPr>
            </w:pPr>
            <w:r w:rsidRPr="00BB3ABC">
              <w:rPr>
                <w:b/>
                <w:bCs/>
                <w:color w:val="FFFFFF"/>
                <w:sz w:val="22"/>
                <w:szCs w:val="22"/>
              </w:rPr>
              <w:t xml:space="preserve">Loans financed through the Single Family and Residential Mortgage </w:t>
            </w:r>
          </w:p>
          <w:p w:rsidRPr="00BB3ABC" w:rsidR="00BB3ABC" w:rsidP="001B54DD" w:rsidRDefault="00BB3ABC" w14:paraId="304BF572" w14:textId="0E522542">
            <w:pPr>
              <w:keepNext/>
              <w:keepLines/>
              <w:widowControl/>
              <w:autoSpaceDE/>
              <w:autoSpaceDN/>
              <w:adjustRightInd/>
              <w:ind w:hanging="18"/>
              <w:jc w:val="center"/>
              <w:rPr>
                <w:b/>
                <w:bCs/>
                <w:color w:val="FFFFFF"/>
                <w:sz w:val="22"/>
                <w:szCs w:val="22"/>
              </w:rPr>
            </w:pPr>
            <w:r w:rsidRPr="00BB3ABC">
              <w:rPr>
                <w:b/>
                <w:bCs/>
                <w:color w:val="FFFFFF"/>
                <w:sz w:val="22"/>
                <w:szCs w:val="22"/>
              </w:rPr>
              <w:t>Revenue Bond Program</w:t>
            </w:r>
          </w:p>
          <w:p w:rsidRPr="00BB3ABC" w:rsidR="00BB3ABC" w:rsidP="001B54DD" w:rsidRDefault="00B24C01" w14:paraId="056C0A23" w14:textId="011CB244">
            <w:pPr>
              <w:keepNext/>
              <w:keepLines/>
              <w:widowControl/>
              <w:autoSpaceDE/>
              <w:autoSpaceDN/>
              <w:adjustRightInd/>
              <w:jc w:val="center"/>
              <w:rPr>
                <w:b/>
                <w:bCs/>
                <w:color w:val="FFFFFF"/>
                <w:sz w:val="22"/>
                <w:szCs w:val="22"/>
              </w:rPr>
            </w:pPr>
            <w:r>
              <w:rPr>
                <w:b/>
                <w:bCs/>
                <w:color w:val="FFFFFF"/>
                <w:sz w:val="22"/>
                <w:szCs w:val="22"/>
              </w:rPr>
              <w:t>April 1, 2023</w:t>
            </w:r>
            <w:r w:rsidRPr="00BB3ABC" w:rsidR="00BB3ABC">
              <w:rPr>
                <w:b/>
                <w:bCs/>
                <w:color w:val="FFFFFF"/>
                <w:sz w:val="22"/>
                <w:szCs w:val="22"/>
              </w:rPr>
              <w:t xml:space="preserve"> through </w:t>
            </w:r>
            <w:r>
              <w:rPr>
                <w:b/>
                <w:bCs/>
                <w:color w:val="FFFFFF"/>
                <w:sz w:val="22"/>
                <w:szCs w:val="22"/>
              </w:rPr>
              <w:t>March 31, 2025</w:t>
            </w:r>
          </w:p>
        </w:tc>
      </w:tr>
      <w:tr w:rsidRPr="00BB3ABC" w:rsidR="00EB6E43" w:rsidTr="00AC1A1B" w14:paraId="6828A571" w14:textId="77777777">
        <w:trPr>
          <w:trHeight w:val="525"/>
          <w:jc w:val="center"/>
        </w:trPr>
        <w:tc>
          <w:tcPr>
            <w:tcW w:w="1800" w:type="dxa"/>
            <w:tcBorders>
              <w:top w:val="single" w:color="auto" w:sz="4" w:space="0"/>
              <w:left w:val="single" w:color="auto" w:sz="4" w:space="0"/>
              <w:bottom w:val="single" w:color="auto" w:sz="4" w:space="0"/>
              <w:right w:val="single" w:color="auto" w:sz="4" w:space="0"/>
            </w:tcBorders>
            <w:shd w:val="clear" w:color="000000" w:fill="305496"/>
            <w:vAlign w:val="bottom"/>
            <w:hideMark/>
          </w:tcPr>
          <w:p w:rsidRPr="00BB3ABC" w:rsidR="00EB6E43" w:rsidP="001B54DD" w:rsidRDefault="00EB6E43" w14:paraId="166D2575" w14:textId="79EBCE8B">
            <w:pPr>
              <w:keepNext/>
              <w:keepLines/>
              <w:widowControl/>
              <w:autoSpaceDE/>
              <w:autoSpaceDN/>
              <w:adjustRightInd/>
              <w:jc w:val="center"/>
              <w:rPr>
                <w:b/>
                <w:bCs/>
                <w:color w:val="FFFFFF"/>
                <w:sz w:val="22"/>
                <w:szCs w:val="22"/>
              </w:rPr>
            </w:pPr>
            <w:r w:rsidRPr="00BB3ABC">
              <w:rPr>
                <w:b/>
                <w:bCs/>
                <w:color w:val="FFFFFF"/>
                <w:sz w:val="22"/>
                <w:szCs w:val="22"/>
              </w:rPr>
              <w:t>AM</w:t>
            </w:r>
            <w:r w:rsidR="00C92957">
              <w:rPr>
                <w:b/>
                <w:bCs/>
                <w:color w:val="FFFFFF"/>
                <w:sz w:val="22"/>
                <w:szCs w:val="22"/>
              </w:rPr>
              <w:t>F</w:t>
            </w:r>
            <w:r w:rsidRPr="00BB3ABC">
              <w:rPr>
                <w:b/>
                <w:bCs/>
                <w:color w:val="FFFFFF"/>
                <w:sz w:val="22"/>
                <w:szCs w:val="22"/>
              </w:rPr>
              <w:t>I Band</w:t>
            </w:r>
          </w:p>
        </w:tc>
        <w:tc>
          <w:tcPr>
            <w:tcW w:w="1710" w:type="dxa"/>
            <w:tcBorders>
              <w:top w:val="single" w:color="auto" w:sz="4" w:space="0"/>
              <w:left w:val="nil"/>
              <w:bottom w:val="single" w:color="auto" w:sz="4" w:space="0"/>
              <w:right w:val="single" w:color="auto" w:sz="4" w:space="0"/>
            </w:tcBorders>
            <w:shd w:val="clear" w:color="000000" w:fill="305496"/>
            <w:vAlign w:val="bottom"/>
            <w:hideMark/>
          </w:tcPr>
          <w:p w:rsidRPr="00BB3ABC" w:rsidR="00EB6E43" w:rsidP="001B54DD" w:rsidRDefault="00EB6E43" w14:paraId="7442B991" w14:textId="77777777">
            <w:pPr>
              <w:keepNext/>
              <w:keepLines/>
              <w:widowControl/>
              <w:autoSpaceDE/>
              <w:autoSpaceDN/>
              <w:adjustRightInd/>
              <w:jc w:val="center"/>
              <w:rPr>
                <w:b/>
                <w:bCs/>
                <w:color w:val="FFFFFF"/>
                <w:sz w:val="22"/>
                <w:szCs w:val="22"/>
              </w:rPr>
            </w:pPr>
            <w:r w:rsidRPr="00BB3ABC">
              <w:rPr>
                <w:b/>
                <w:bCs/>
                <w:color w:val="FFFFFF"/>
                <w:sz w:val="22"/>
                <w:szCs w:val="22"/>
              </w:rPr>
              <w:t>$ Amt of 1</w:t>
            </w:r>
            <w:r w:rsidRPr="00BB3ABC">
              <w:rPr>
                <w:b/>
                <w:bCs/>
                <w:color w:val="FFFFFF"/>
                <w:sz w:val="22"/>
                <w:szCs w:val="22"/>
                <w:vertAlign w:val="superscript"/>
              </w:rPr>
              <w:t>st</w:t>
            </w:r>
            <w:r w:rsidRPr="00BB3ABC">
              <w:rPr>
                <w:b/>
                <w:bCs/>
                <w:color w:val="FFFFFF"/>
                <w:sz w:val="22"/>
                <w:szCs w:val="22"/>
              </w:rPr>
              <w:t xml:space="preserve"> Liens</w:t>
            </w:r>
          </w:p>
        </w:tc>
        <w:tc>
          <w:tcPr>
            <w:tcW w:w="1080" w:type="dxa"/>
            <w:tcBorders>
              <w:top w:val="single" w:color="auto" w:sz="4" w:space="0"/>
              <w:left w:val="nil"/>
              <w:bottom w:val="single" w:color="auto" w:sz="4" w:space="0"/>
              <w:right w:val="single" w:color="auto" w:sz="4" w:space="0"/>
            </w:tcBorders>
            <w:shd w:val="clear" w:color="000000" w:fill="305496"/>
            <w:vAlign w:val="bottom"/>
            <w:hideMark/>
          </w:tcPr>
          <w:p w:rsidRPr="00BB3ABC" w:rsidR="00EB6E43" w:rsidP="001B54DD" w:rsidRDefault="00EB6E43" w14:paraId="3ED5D521" w14:textId="77777777">
            <w:pPr>
              <w:keepNext/>
              <w:keepLines/>
              <w:widowControl/>
              <w:autoSpaceDE/>
              <w:autoSpaceDN/>
              <w:adjustRightInd/>
              <w:jc w:val="center"/>
              <w:rPr>
                <w:b/>
                <w:bCs/>
                <w:color w:val="FFFFFF"/>
                <w:sz w:val="22"/>
                <w:szCs w:val="22"/>
              </w:rPr>
            </w:pPr>
            <w:r w:rsidRPr="00BB3ABC">
              <w:rPr>
                <w:b/>
                <w:bCs/>
                <w:color w:val="FFFFFF"/>
                <w:sz w:val="22"/>
                <w:szCs w:val="22"/>
              </w:rPr>
              <w:t>Percent</w:t>
            </w:r>
          </w:p>
        </w:tc>
        <w:tc>
          <w:tcPr>
            <w:tcW w:w="900" w:type="dxa"/>
            <w:tcBorders>
              <w:top w:val="single" w:color="auto" w:sz="4" w:space="0"/>
              <w:left w:val="nil"/>
              <w:bottom w:val="single" w:color="auto" w:sz="4" w:space="0"/>
              <w:right w:val="single" w:color="auto" w:sz="4" w:space="0"/>
            </w:tcBorders>
            <w:shd w:val="clear" w:color="000000" w:fill="305496"/>
            <w:vAlign w:val="bottom"/>
          </w:tcPr>
          <w:p w:rsidRPr="00BB3ABC" w:rsidR="00EB6E43" w:rsidP="001B54DD" w:rsidRDefault="00EB6E43" w14:paraId="060AF307" w14:textId="171329EA">
            <w:pPr>
              <w:keepNext/>
              <w:keepLines/>
              <w:widowControl/>
              <w:autoSpaceDE/>
              <w:autoSpaceDN/>
              <w:adjustRightInd/>
              <w:jc w:val="center"/>
              <w:rPr>
                <w:b/>
                <w:bCs/>
                <w:color w:val="FFFFFF"/>
                <w:sz w:val="22"/>
                <w:szCs w:val="22"/>
              </w:rPr>
            </w:pPr>
            <w:r w:rsidRPr="00BB3ABC">
              <w:rPr>
                <w:b/>
                <w:bCs/>
                <w:color w:val="FFFFFF"/>
                <w:sz w:val="22"/>
                <w:szCs w:val="22"/>
              </w:rPr>
              <w:t># of 1</w:t>
            </w:r>
            <w:r w:rsidRPr="00BB3ABC">
              <w:rPr>
                <w:b/>
                <w:bCs/>
                <w:color w:val="FFFFFF"/>
                <w:sz w:val="22"/>
                <w:szCs w:val="22"/>
                <w:vertAlign w:val="superscript"/>
              </w:rPr>
              <w:t>st</w:t>
            </w:r>
            <w:r w:rsidRPr="00BB3ABC">
              <w:rPr>
                <w:b/>
                <w:bCs/>
                <w:color w:val="FFFFFF"/>
                <w:sz w:val="22"/>
                <w:szCs w:val="22"/>
              </w:rPr>
              <w:t xml:space="preserve"> Lien Loans</w:t>
            </w:r>
          </w:p>
        </w:tc>
        <w:tc>
          <w:tcPr>
            <w:tcW w:w="1530" w:type="dxa"/>
            <w:tcBorders>
              <w:top w:val="single" w:color="auto" w:sz="4" w:space="0"/>
              <w:left w:val="single" w:color="auto" w:sz="4" w:space="0"/>
              <w:bottom w:val="single" w:color="auto" w:sz="4" w:space="0"/>
              <w:right w:val="single" w:color="auto" w:sz="4" w:space="0"/>
            </w:tcBorders>
            <w:shd w:val="clear" w:color="000000" w:fill="305496"/>
            <w:vAlign w:val="bottom"/>
            <w:hideMark/>
          </w:tcPr>
          <w:p w:rsidRPr="00BB3ABC" w:rsidR="00EB6E43" w:rsidP="001B54DD" w:rsidRDefault="00EB6E43" w14:paraId="2C5E2ABB" w14:textId="1EB0F746">
            <w:pPr>
              <w:keepNext/>
              <w:keepLines/>
              <w:widowControl/>
              <w:autoSpaceDE/>
              <w:autoSpaceDN/>
              <w:adjustRightInd/>
              <w:jc w:val="center"/>
              <w:rPr>
                <w:b/>
                <w:bCs/>
                <w:color w:val="FFFFFF"/>
                <w:sz w:val="22"/>
                <w:szCs w:val="22"/>
              </w:rPr>
            </w:pPr>
            <w:r w:rsidRPr="00BB3ABC">
              <w:rPr>
                <w:b/>
                <w:bCs/>
                <w:color w:val="FFFFFF"/>
                <w:sz w:val="22"/>
                <w:szCs w:val="22"/>
              </w:rPr>
              <w:t>$ Amt of 2</w:t>
            </w:r>
            <w:r w:rsidRPr="00BB3ABC">
              <w:rPr>
                <w:b/>
                <w:bCs/>
                <w:color w:val="FFFFFF"/>
                <w:sz w:val="22"/>
                <w:szCs w:val="22"/>
                <w:vertAlign w:val="superscript"/>
              </w:rPr>
              <w:t>nd</w:t>
            </w:r>
            <w:r w:rsidRPr="00BB3ABC">
              <w:rPr>
                <w:b/>
                <w:bCs/>
                <w:color w:val="FFFFFF"/>
                <w:sz w:val="22"/>
                <w:szCs w:val="22"/>
              </w:rPr>
              <w:t xml:space="preserve"> Liens</w:t>
            </w:r>
          </w:p>
        </w:tc>
        <w:tc>
          <w:tcPr>
            <w:tcW w:w="1080" w:type="dxa"/>
            <w:tcBorders>
              <w:top w:val="single" w:color="auto" w:sz="4" w:space="0"/>
              <w:left w:val="nil"/>
              <w:bottom w:val="single" w:color="auto" w:sz="4" w:space="0"/>
              <w:right w:val="single" w:color="auto" w:sz="4" w:space="0"/>
            </w:tcBorders>
            <w:shd w:val="clear" w:color="000000" w:fill="305496"/>
            <w:vAlign w:val="bottom"/>
            <w:hideMark/>
          </w:tcPr>
          <w:p w:rsidRPr="00BB3ABC" w:rsidR="00EB6E43" w:rsidP="001B54DD" w:rsidRDefault="00EB6E43" w14:paraId="339A164F" w14:textId="77777777">
            <w:pPr>
              <w:keepNext/>
              <w:keepLines/>
              <w:widowControl/>
              <w:autoSpaceDE/>
              <w:autoSpaceDN/>
              <w:adjustRightInd/>
              <w:jc w:val="center"/>
              <w:rPr>
                <w:b/>
                <w:bCs/>
                <w:color w:val="FFFFFF"/>
                <w:sz w:val="22"/>
                <w:szCs w:val="22"/>
              </w:rPr>
            </w:pPr>
            <w:r w:rsidRPr="00BB3ABC">
              <w:rPr>
                <w:b/>
                <w:bCs/>
                <w:color w:val="FFFFFF"/>
                <w:sz w:val="22"/>
                <w:szCs w:val="22"/>
              </w:rPr>
              <w:t>Percent</w:t>
            </w:r>
          </w:p>
        </w:tc>
        <w:tc>
          <w:tcPr>
            <w:tcW w:w="900" w:type="dxa"/>
            <w:tcBorders>
              <w:top w:val="single" w:color="auto" w:sz="4" w:space="0"/>
              <w:left w:val="nil"/>
              <w:bottom w:val="single" w:color="auto" w:sz="4" w:space="0"/>
              <w:right w:val="single" w:color="auto" w:sz="4" w:space="0"/>
            </w:tcBorders>
            <w:shd w:val="clear" w:color="000000" w:fill="305496"/>
            <w:vAlign w:val="bottom"/>
            <w:hideMark/>
          </w:tcPr>
          <w:p w:rsidRPr="00BB3ABC" w:rsidR="00EB6E43" w:rsidP="001B54DD" w:rsidRDefault="00EB6E43" w14:paraId="3956AE64" w14:textId="4FE6BA65">
            <w:pPr>
              <w:keepNext/>
              <w:keepLines/>
              <w:widowControl/>
              <w:autoSpaceDE/>
              <w:autoSpaceDN/>
              <w:adjustRightInd/>
              <w:jc w:val="center"/>
              <w:rPr>
                <w:b/>
                <w:bCs/>
                <w:color w:val="FFFFFF"/>
                <w:sz w:val="22"/>
                <w:szCs w:val="22"/>
              </w:rPr>
            </w:pPr>
            <w:r w:rsidRPr="00BB3ABC">
              <w:rPr>
                <w:b/>
                <w:bCs/>
                <w:color w:val="FFFFFF"/>
                <w:sz w:val="22"/>
                <w:szCs w:val="22"/>
              </w:rPr>
              <w:t xml:space="preserve"># of </w:t>
            </w:r>
            <w:r w:rsidRPr="00BB3ABC" w:rsidR="00697594">
              <w:rPr>
                <w:b/>
                <w:bCs/>
                <w:color w:val="FFFFFF"/>
                <w:sz w:val="22"/>
                <w:szCs w:val="22"/>
              </w:rPr>
              <w:t>2</w:t>
            </w:r>
            <w:r w:rsidRPr="00BB3ABC" w:rsidR="00697594">
              <w:rPr>
                <w:b/>
                <w:bCs/>
                <w:color w:val="FFFFFF"/>
                <w:sz w:val="22"/>
                <w:szCs w:val="22"/>
                <w:vertAlign w:val="superscript"/>
              </w:rPr>
              <w:t>nd</w:t>
            </w:r>
            <w:r w:rsidRPr="00BB3ABC" w:rsidR="00697594">
              <w:rPr>
                <w:b/>
                <w:bCs/>
                <w:color w:val="FFFFFF"/>
                <w:sz w:val="22"/>
                <w:szCs w:val="22"/>
              </w:rPr>
              <w:t xml:space="preserve"> Lien </w:t>
            </w:r>
            <w:r w:rsidRPr="00BB3ABC">
              <w:rPr>
                <w:b/>
                <w:bCs/>
                <w:color w:val="FFFFFF"/>
                <w:sz w:val="22"/>
                <w:szCs w:val="22"/>
              </w:rPr>
              <w:t>Loans</w:t>
            </w:r>
          </w:p>
        </w:tc>
        <w:tc>
          <w:tcPr>
            <w:tcW w:w="1080" w:type="dxa"/>
            <w:tcBorders>
              <w:top w:val="single" w:color="auto" w:sz="4" w:space="0"/>
              <w:left w:val="nil"/>
              <w:bottom w:val="single" w:color="auto" w:sz="4" w:space="0"/>
              <w:right w:val="single" w:color="auto" w:sz="4" w:space="0"/>
            </w:tcBorders>
            <w:shd w:val="clear" w:color="000000" w:fill="305496"/>
            <w:vAlign w:val="bottom"/>
            <w:hideMark/>
          </w:tcPr>
          <w:p w:rsidRPr="00BB3ABC" w:rsidR="00EB6E43" w:rsidP="001B54DD" w:rsidRDefault="00EB6E43" w14:paraId="4D6CF610" w14:textId="7AD9DCCD">
            <w:pPr>
              <w:keepNext/>
              <w:keepLines/>
              <w:widowControl/>
              <w:autoSpaceDE/>
              <w:autoSpaceDN/>
              <w:adjustRightInd/>
              <w:jc w:val="center"/>
              <w:rPr>
                <w:b/>
                <w:bCs/>
                <w:color w:val="FFFFFF"/>
                <w:sz w:val="22"/>
                <w:szCs w:val="22"/>
              </w:rPr>
            </w:pPr>
            <w:r w:rsidRPr="00BB3ABC">
              <w:rPr>
                <w:b/>
                <w:bCs/>
                <w:color w:val="FFFFFF"/>
                <w:sz w:val="22"/>
                <w:szCs w:val="22"/>
              </w:rPr>
              <w:t>Percent</w:t>
            </w:r>
            <w:r w:rsidRPr="00BB3ABC" w:rsidR="006E427A">
              <w:rPr>
                <w:b/>
                <w:bCs/>
                <w:color w:val="FFFFFF"/>
                <w:sz w:val="22"/>
                <w:szCs w:val="22"/>
              </w:rPr>
              <w:t xml:space="preserve"> of 2</w:t>
            </w:r>
            <w:r w:rsidRPr="00BB3ABC" w:rsidR="006E427A">
              <w:rPr>
                <w:b/>
                <w:bCs/>
                <w:color w:val="FFFFFF"/>
                <w:sz w:val="22"/>
                <w:szCs w:val="22"/>
                <w:vertAlign w:val="superscript"/>
              </w:rPr>
              <w:t>nd</w:t>
            </w:r>
            <w:r w:rsidRPr="00BB3ABC" w:rsidR="006E427A">
              <w:rPr>
                <w:b/>
                <w:bCs/>
                <w:color w:val="FFFFFF"/>
                <w:sz w:val="22"/>
                <w:szCs w:val="22"/>
              </w:rPr>
              <w:t xml:space="preserve"> Lien Loans</w:t>
            </w:r>
          </w:p>
        </w:tc>
      </w:tr>
      <w:tr w:rsidRPr="00BB3ABC" w:rsidR="00B24C01" w:rsidTr="00B24C01" w14:paraId="6ACD7054"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7A5FD3E3" w14:textId="7B3436C1">
            <w:pPr>
              <w:keepNext/>
              <w:keepLines/>
              <w:widowControl/>
              <w:autoSpaceDE/>
              <w:autoSpaceDN/>
              <w:adjustRightInd/>
              <w:rPr>
                <w:sz w:val="22"/>
                <w:szCs w:val="22"/>
              </w:rPr>
            </w:pPr>
            <w:r w:rsidRPr="00BB3ABC">
              <w:rPr>
                <w:sz w:val="22"/>
                <w:szCs w:val="22"/>
              </w:rPr>
              <w:t>&lt;50.0%</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950A4A0" w14:textId="7854293A">
            <w:pPr>
              <w:keepNext/>
              <w:keepLines/>
              <w:widowControl/>
              <w:autoSpaceDE/>
              <w:autoSpaceDN/>
              <w:adjustRightInd/>
              <w:ind w:hanging="104"/>
              <w:jc w:val="right"/>
              <w:rPr>
                <w:sz w:val="22"/>
                <w:szCs w:val="22"/>
              </w:rPr>
            </w:pPr>
            <w:r w:rsidRPr="00AC1A1B">
              <w:rPr>
                <w:sz w:val="22"/>
                <w:szCs w:val="22"/>
              </w:rPr>
              <w:t xml:space="preserve"> 499,100,134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35C85D07" w14:textId="0A42DC24">
            <w:pPr>
              <w:keepNext/>
              <w:keepLines/>
              <w:widowControl/>
              <w:autoSpaceDE/>
              <w:autoSpaceDN/>
              <w:adjustRightInd/>
              <w:jc w:val="center"/>
              <w:rPr>
                <w:sz w:val="22"/>
                <w:szCs w:val="22"/>
              </w:rPr>
            </w:pPr>
            <w:r w:rsidRPr="00AC1A1B">
              <w:rPr>
                <w:sz w:val="22"/>
                <w:szCs w:val="22"/>
              </w:rPr>
              <w:t>31.71%</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1ACB59A5" w14:textId="2F2F8D42">
            <w:pPr>
              <w:keepNext/>
              <w:keepLines/>
              <w:widowControl/>
              <w:autoSpaceDE/>
              <w:autoSpaceDN/>
              <w:adjustRightInd/>
              <w:jc w:val="center"/>
              <w:rPr>
                <w:sz w:val="22"/>
                <w:szCs w:val="22"/>
              </w:rPr>
            </w:pPr>
            <w:r w:rsidRPr="00AC1A1B">
              <w:rPr>
                <w:sz w:val="22"/>
                <w:szCs w:val="22"/>
              </w:rPr>
              <w:t xml:space="preserve"> 2,281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62A59348" w14:textId="0C7CB075">
            <w:pPr>
              <w:keepNext/>
              <w:keepLines/>
              <w:widowControl/>
              <w:autoSpaceDE/>
              <w:autoSpaceDN/>
              <w:adjustRightInd/>
              <w:ind w:right="216"/>
              <w:jc w:val="right"/>
              <w:rPr>
                <w:sz w:val="22"/>
                <w:szCs w:val="22"/>
              </w:rPr>
            </w:pPr>
            <w:r w:rsidRPr="00AC1A1B">
              <w:rPr>
                <w:sz w:val="22"/>
                <w:szCs w:val="22"/>
              </w:rPr>
              <w:t xml:space="preserve">12,602,346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051024C6" w14:textId="14F07478">
            <w:pPr>
              <w:keepNext/>
              <w:keepLines/>
              <w:widowControl/>
              <w:autoSpaceDE/>
              <w:autoSpaceDN/>
              <w:adjustRightInd/>
              <w:jc w:val="center"/>
              <w:rPr>
                <w:sz w:val="22"/>
                <w:szCs w:val="22"/>
              </w:rPr>
            </w:pPr>
            <w:r w:rsidRPr="00AC1A1B">
              <w:rPr>
                <w:sz w:val="22"/>
                <w:szCs w:val="22"/>
              </w:rPr>
              <w:t>32.95%</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575F7DD2" w14:textId="06AC5F0F">
            <w:pPr>
              <w:keepNext/>
              <w:keepLines/>
              <w:widowControl/>
              <w:autoSpaceDE/>
              <w:autoSpaceDN/>
              <w:adjustRightInd/>
              <w:jc w:val="center"/>
              <w:rPr>
                <w:sz w:val="22"/>
                <w:szCs w:val="22"/>
              </w:rPr>
            </w:pPr>
            <w:r w:rsidRPr="00AC1A1B">
              <w:rPr>
                <w:sz w:val="22"/>
                <w:szCs w:val="22"/>
              </w:rPr>
              <w:t xml:space="preserve"> 1,799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056ABC7B" w14:textId="0762DE04">
            <w:pPr>
              <w:keepNext/>
              <w:keepLines/>
              <w:widowControl/>
              <w:autoSpaceDE/>
              <w:autoSpaceDN/>
              <w:adjustRightInd/>
              <w:jc w:val="center"/>
              <w:rPr>
                <w:sz w:val="22"/>
                <w:szCs w:val="22"/>
              </w:rPr>
            </w:pPr>
            <w:r w:rsidRPr="00AC1A1B">
              <w:rPr>
                <w:sz w:val="22"/>
                <w:szCs w:val="22"/>
              </w:rPr>
              <w:t>35.38%</w:t>
            </w:r>
          </w:p>
        </w:tc>
      </w:tr>
      <w:tr w:rsidRPr="00BB3ABC" w:rsidR="00B24C01" w:rsidTr="00B24C01" w14:paraId="2D7C68F0"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665B48D0" w14:textId="0D8481F5">
            <w:pPr>
              <w:keepNext/>
              <w:keepLines/>
              <w:widowControl/>
              <w:autoSpaceDE/>
              <w:autoSpaceDN/>
              <w:adjustRightInd/>
              <w:rPr>
                <w:sz w:val="22"/>
                <w:szCs w:val="22"/>
              </w:rPr>
            </w:pPr>
            <w:r w:rsidRPr="00BB3ABC">
              <w:rPr>
                <w:sz w:val="22"/>
                <w:szCs w:val="22"/>
              </w:rPr>
              <w:t>50.00%-59.999%</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57054EF8" w14:textId="1AA59967">
            <w:pPr>
              <w:keepNext/>
              <w:keepLines/>
              <w:widowControl/>
              <w:autoSpaceDE/>
              <w:autoSpaceDN/>
              <w:adjustRightInd/>
              <w:ind w:hanging="104"/>
              <w:jc w:val="right"/>
              <w:rPr>
                <w:sz w:val="22"/>
                <w:szCs w:val="22"/>
              </w:rPr>
            </w:pPr>
            <w:r w:rsidRPr="00AC1A1B">
              <w:rPr>
                <w:sz w:val="22"/>
                <w:szCs w:val="22"/>
              </w:rPr>
              <w:t xml:space="preserve"> 253,556,011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01B36028" w14:textId="67558AA7">
            <w:pPr>
              <w:keepNext/>
              <w:keepLines/>
              <w:widowControl/>
              <w:autoSpaceDE/>
              <w:autoSpaceDN/>
              <w:adjustRightInd/>
              <w:jc w:val="center"/>
              <w:rPr>
                <w:sz w:val="22"/>
                <w:szCs w:val="22"/>
              </w:rPr>
            </w:pPr>
            <w:r w:rsidRPr="00AC1A1B">
              <w:rPr>
                <w:sz w:val="22"/>
                <w:szCs w:val="22"/>
              </w:rPr>
              <w:t>16.11%</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1AD92B29" w14:textId="58C32927">
            <w:pPr>
              <w:keepNext/>
              <w:keepLines/>
              <w:widowControl/>
              <w:autoSpaceDE/>
              <w:autoSpaceDN/>
              <w:adjustRightInd/>
              <w:jc w:val="center"/>
              <w:rPr>
                <w:sz w:val="22"/>
                <w:szCs w:val="22"/>
              </w:rPr>
            </w:pPr>
            <w:r w:rsidRPr="00AC1A1B">
              <w:rPr>
                <w:sz w:val="22"/>
                <w:szCs w:val="22"/>
              </w:rPr>
              <w:t xml:space="preserve"> 1,128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597C8CC3" w14:textId="5E35FBFD">
            <w:pPr>
              <w:keepNext/>
              <w:keepLines/>
              <w:widowControl/>
              <w:autoSpaceDE/>
              <w:autoSpaceDN/>
              <w:adjustRightInd/>
              <w:ind w:right="216"/>
              <w:jc w:val="right"/>
              <w:rPr>
                <w:sz w:val="22"/>
                <w:szCs w:val="22"/>
              </w:rPr>
            </w:pPr>
            <w:r w:rsidRPr="00AC1A1B">
              <w:rPr>
                <w:sz w:val="22"/>
                <w:szCs w:val="22"/>
              </w:rPr>
              <w:t xml:space="preserve"> 6,104,897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1A30F175" w14:textId="4002DBD6">
            <w:pPr>
              <w:keepNext/>
              <w:keepLines/>
              <w:widowControl/>
              <w:autoSpaceDE/>
              <w:autoSpaceDN/>
              <w:adjustRightInd/>
              <w:jc w:val="center"/>
              <w:rPr>
                <w:sz w:val="22"/>
                <w:szCs w:val="22"/>
              </w:rPr>
            </w:pPr>
            <w:r w:rsidRPr="00AC1A1B">
              <w:rPr>
                <w:sz w:val="22"/>
                <w:szCs w:val="22"/>
              </w:rPr>
              <w:t>15.96%</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62ABCD19" w14:textId="6AA4DC62">
            <w:pPr>
              <w:keepNext/>
              <w:keepLines/>
              <w:widowControl/>
              <w:autoSpaceDE/>
              <w:autoSpaceDN/>
              <w:adjustRightInd/>
              <w:jc w:val="center"/>
              <w:rPr>
                <w:sz w:val="22"/>
                <w:szCs w:val="22"/>
              </w:rPr>
            </w:pPr>
            <w:r w:rsidRPr="00AC1A1B">
              <w:rPr>
                <w:sz w:val="22"/>
                <w:szCs w:val="22"/>
              </w:rPr>
              <w:t xml:space="preserve"> 858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73E82FBD" w14:textId="218D7380">
            <w:pPr>
              <w:keepNext/>
              <w:keepLines/>
              <w:widowControl/>
              <w:autoSpaceDE/>
              <w:autoSpaceDN/>
              <w:adjustRightInd/>
              <w:jc w:val="center"/>
              <w:rPr>
                <w:sz w:val="22"/>
                <w:szCs w:val="22"/>
              </w:rPr>
            </w:pPr>
            <w:r w:rsidRPr="00AC1A1B">
              <w:rPr>
                <w:sz w:val="22"/>
                <w:szCs w:val="22"/>
              </w:rPr>
              <w:t>16.87%</w:t>
            </w:r>
          </w:p>
        </w:tc>
      </w:tr>
      <w:tr w:rsidRPr="00BB3ABC" w:rsidR="00B24C01" w:rsidTr="00B24C01" w14:paraId="12EF1A34"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18D27BA8" w14:textId="13D95E78">
            <w:pPr>
              <w:keepNext/>
              <w:keepLines/>
              <w:widowControl/>
              <w:autoSpaceDE/>
              <w:autoSpaceDN/>
              <w:adjustRightInd/>
              <w:rPr>
                <w:sz w:val="22"/>
                <w:szCs w:val="22"/>
              </w:rPr>
            </w:pPr>
            <w:r w:rsidRPr="00BB3ABC">
              <w:rPr>
                <w:sz w:val="22"/>
                <w:szCs w:val="22"/>
              </w:rPr>
              <w:t>60.0%-69.999%</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5DDEA5E9" w14:textId="5CC71B0B">
            <w:pPr>
              <w:keepNext/>
              <w:keepLines/>
              <w:widowControl/>
              <w:autoSpaceDE/>
              <w:autoSpaceDN/>
              <w:adjustRightInd/>
              <w:ind w:hanging="104"/>
              <w:jc w:val="right"/>
              <w:rPr>
                <w:sz w:val="22"/>
                <w:szCs w:val="22"/>
              </w:rPr>
            </w:pPr>
            <w:r w:rsidRPr="00AC1A1B">
              <w:rPr>
                <w:sz w:val="22"/>
                <w:szCs w:val="22"/>
              </w:rPr>
              <w:t xml:space="preserve"> 258,271,070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18FB93B" w14:textId="0F616A54">
            <w:pPr>
              <w:keepNext/>
              <w:keepLines/>
              <w:widowControl/>
              <w:autoSpaceDE/>
              <w:autoSpaceDN/>
              <w:adjustRightInd/>
              <w:jc w:val="center"/>
              <w:rPr>
                <w:sz w:val="22"/>
                <w:szCs w:val="22"/>
              </w:rPr>
            </w:pPr>
            <w:r w:rsidRPr="00AC1A1B">
              <w:rPr>
                <w:sz w:val="22"/>
                <w:szCs w:val="22"/>
              </w:rPr>
              <w:t>16.41%</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3ECBE093" w14:textId="4C271338">
            <w:pPr>
              <w:keepNext/>
              <w:keepLines/>
              <w:widowControl/>
              <w:autoSpaceDE/>
              <w:autoSpaceDN/>
              <w:adjustRightInd/>
              <w:jc w:val="center"/>
              <w:rPr>
                <w:sz w:val="22"/>
                <w:szCs w:val="22"/>
              </w:rPr>
            </w:pPr>
            <w:r w:rsidRPr="00AC1A1B">
              <w:rPr>
                <w:sz w:val="22"/>
                <w:szCs w:val="22"/>
              </w:rPr>
              <w:t xml:space="preserve"> 1,109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41C1E141" w14:textId="0FFD06E7">
            <w:pPr>
              <w:keepNext/>
              <w:keepLines/>
              <w:widowControl/>
              <w:autoSpaceDE/>
              <w:autoSpaceDN/>
              <w:adjustRightInd/>
              <w:ind w:right="216"/>
              <w:jc w:val="right"/>
              <w:rPr>
                <w:sz w:val="22"/>
                <w:szCs w:val="22"/>
              </w:rPr>
            </w:pPr>
            <w:r w:rsidRPr="00AC1A1B">
              <w:rPr>
                <w:sz w:val="22"/>
                <w:szCs w:val="22"/>
              </w:rPr>
              <w:t xml:space="preserve"> 6,148,663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5EB45C4" w14:textId="4BB7D703">
            <w:pPr>
              <w:keepNext/>
              <w:keepLines/>
              <w:widowControl/>
              <w:autoSpaceDE/>
              <w:autoSpaceDN/>
              <w:adjustRightInd/>
              <w:jc w:val="center"/>
              <w:rPr>
                <w:sz w:val="22"/>
                <w:szCs w:val="22"/>
              </w:rPr>
            </w:pPr>
            <w:r w:rsidRPr="00AC1A1B">
              <w:rPr>
                <w:sz w:val="22"/>
                <w:szCs w:val="22"/>
              </w:rPr>
              <w:t>16.08%</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6DE05128" w14:textId="015F649B">
            <w:pPr>
              <w:keepNext/>
              <w:keepLines/>
              <w:widowControl/>
              <w:autoSpaceDE/>
              <w:autoSpaceDN/>
              <w:adjustRightInd/>
              <w:jc w:val="center"/>
              <w:rPr>
                <w:sz w:val="22"/>
                <w:szCs w:val="22"/>
              </w:rPr>
            </w:pPr>
            <w:r w:rsidRPr="00AC1A1B">
              <w:rPr>
                <w:sz w:val="22"/>
                <w:szCs w:val="22"/>
              </w:rPr>
              <w:t xml:space="preserve"> 828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51966D62" w14:textId="6AE2D963">
            <w:pPr>
              <w:keepNext/>
              <w:keepLines/>
              <w:widowControl/>
              <w:autoSpaceDE/>
              <w:autoSpaceDN/>
              <w:adjustRightInd/>
              <w:jc w:val="center"/>
              <w:rPr>
                <w:sz w:val="22"/>
                <w:szCs w:val="22"/>
              </w:rPr>
            </w:pPr>
            <w:r w:rsidRPr="00AC1A1B">
              <w:rPr>
                <w:sz w:val="22"/>
                <w:szCs w:val="22"/>
              </w:rPr>
              <w:t>16.28%</w:t>
            </w:r>
          </w:p>
        </w:tc>
      </w:tr>
      <w:tr w:rsidRPr="00BB3ABC" w:rsidR="00B24C01" w:rsidTr="00B24C01" w14:paraId="14434AA4"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79CCE8F2" w14:textId="37692347">
            <w:pPr>
              <w:keepNext/>
              <w:keepLines/>
              <w:widowControl/>
              <w:autoSpaceDE/>
              <w:autoSpaceDN/>
              <w:adjustRightInd/>
              <w:rPr>
                <w:sz w:val="22"/>
                <w:szCs w:val="22"/>
              </w:rPr>
            </w:pPr>
            <w:r w:rsidRPr="00BB3ABC">
              <w:rPr>
                <w:sz w:val="22"/>
                <w:szCs w:val="22"/>
              </w:rPr>
              <w:t>70.0%-79.999%</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51184A0" w14:textId="4CDBD533">
            <w:pPr>
              <w:keepNext/>
              <w:keepLines/>
              <w:widowControl/>
              <w:autoSpaceDE/>
              <w:autoSpaceDN/>
              <w:adjustRightInd/>
              <w:ind w:hanging="104"/>
              <w:jc w:val="right"/>
              <w:rPr>
                <w:sz w:val="22"/>
                <w:szCs w:val="22"/>
              </w:rPr>
            </w:pPr>
            <w:r w:rsidRPr="00AC1A1B">
              <w:rPr>
                <w:sz w:val="22"/>
                <w:szCs w:val="22"/>
              </w:rPr>
              <w:t xml:space="preserve"> 239,133,822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C19B994" w14:textId="6D06D94F">
            <w:pPr>
              <w:keepNext/>
              <w:keepLines/>
              <w:widowControl/>
              <w:autoSpaceDE/>
              <w:autoSpaceDN/>
              <w:adjustRightInd/>
              <w:jc w:val="center"/>
              <w:rPr>
                <w:sz w:val="22"/>
                <w:szCs w:val="22"/>
              </w:rPr>
            </w:pPr>
            <w:r w:rsidRPr="00AC1A1B">
              <w:rPr>
                <w:sz w:val="22"/>
                <w:szCs w:val="22"/>
              </w:rPr>
              <w:t>15.19%</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18162821" w14:textId="31805AD3">
            <w:pPr>
              <w:keepNext/>
              <w:keepLines/>
              <w:widowControl/>
              <w:autoSpaceDE/>
              <w:autoSpaceDN/>
              <w:adjustRightInd/>
              <w:jc w:val="center"/>
              <w:rPr>
                <w:sz w:val="22"/>
                <w:szCs w:val="22"/>
              </w:rPr>
            </w:pPr>
            <w:r w:rsidRPr="00AC1A1B">
              <w:rPr>
                <w:sz w:val="22"/>
                <w:szCs w:val="22"/>
              </w:rPr>
              <w:t xml:space="preserve"> 956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11F1393C" w14:textId="45929AAA">
            <w:pPr>
              <w:keepNext/>
              <w:keepLines/>
              <w:widowControl/>
              <w:autoSpaceDE/>
              <w:autoSpaceDN/>
              <w:adjustRightInd/>
              <w:ind w:right="216"/>
              <w:jc w:val="right"/>
              <w:rPr>
                <w:sz w:val="22"/>
                <w:szCs w:val="22"/>
              </w:rPr>
            </w:pPr>
            <w:r w:rsidRPr="00AC1A1B">
              <w:rPr>
                <w:sz w:val="22"/>
                <w:szCs w:val="22"/>
              </w:rPr>
              <w:t xml:space="preserve"> 5,879,874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6E2D7DCC" w14:textId="4D3E0406">
            <w:pPr>
              <w:keepNext/>
              <w:keepLines/>
              <w:widowControl/>
              <w:autoSpaceDE/>
              <w:autoSpaceDN/>
              <w:adjustRightInd/>
              <w:jc w:val="center"/>
              <w:rPr>
                <w:sz w:val="22"/>
                <w:szCs w:val="22"/>
              </w:rPr>
            </w:pPr>
            <w:r w:rsidRPr="00AC1A1B">
              <w:rPr>
                <w:sz w:val="22"/>
                <w:szCs w:val="22"/>
              </w:rPr>
              <w:t>15.37%</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623FF47E" w14:textId="6484D1BC">
            <w:pPr>
              <w:keepNext/>
              <w:keepLines/>
              <w:widowControl/>
              <w:autoSpaceDE/>
              <w:autoSpaceDN/>
              <w:adjustRightInd/>
              <w:jc w:val="center"/>
              <w:rPr>
                <w:sz w:val="22"/>
                <w:szCs w:val="22"/>
              </w:rPr>
            </w:pPr>
            <w:r w:rsidRPr="00AC1A1B">
              <w:rPr>
                <w:sz w:val="22"/>
                <w:szCs w:val="22"/>
              </w:rPr>
              <w:t xml:space="preserve"> 731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A936981" w14:textId="7E773D93">
            <w:pPr>
              <w:keepNext/>
              <w:keepLines/>
              <w:widowControl/>
              <w:autoSpaceDE/>
              <w:autoSpaceDN/>
              <w:adjustRightInd/>
              <w:jc w:val="center"/>
              <w:rPr>
                <w:sz w:val="22"/>
                <w:szCs w:val="22"/>
              </w:rPr>
            </w:pPr>
            <w:r w:rsidRPr="00AC1A1B">
              <w:rPr>
                <w:sz w:val="22"/>
                <w:szCs w:val="22"/>
              </w:rPr>
              <w:t>14.38%</w:t>
            </w:r>
          </w:p>
        </w:tc>
      </w:tr>
      <w:tr w:rsidRPr="00BB3ABC" w:rsidR="00B24C01" w:rsidTr="00B24C01" w14:paraId="5CADAB17"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749321B5" w14:textId="667CB902">
            <w:pPr>
              <w:keepNext/>
              <w:keepLines/>
              <w:widowControl/>
              <w:autoSpaceDE/>
              <w:autoSpaceDN/>
              <w:adjustRightInd/>
              <w:rPr>
                <w:sz w:val="22"/>
                <w:szCs w:val="22"/>
              </w:rPr>
            </w:pPr>
            <w:r w:rsidRPr="00BB3ABC">
              <w:rPr>
                <w:sz w:val="22"/>
                <w:szCs w:val="22"/>
              </w:rPr>
              <w:t>80.0%-89.999%</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4B811C6E" w14:textId="79F56CDE">
            <w:pPr>
              <w:keepNext/>
              <w:keepLines/>
              <w:widowControl/>
              <w:autoSpaceDE/>
              <w:autoSpaceDN/>
              <w:adjustRightInd/>
              <w:ind w:hanging="104"/>
              <w:jc w:val="right"/>
              <w:rPr>
                <w:sz w:val="22"/>
                <w:szCs w:val="22"/>
              </w:rPr>
            </w:pPr>
            <w:r w:rsidRPr="00AC1A1B">
              <w:rPr>
                <w:sz w:val="22"/>
                <w:szCs w:val="22"/>
              </w:rPr>
              <w:t xml:space="preserve"> 188,464,687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332C9595" w14:textId="6BF99396">
            <w:pPr>
              <w:keepNext/>
              <w:keepLines/>
              <w:widowControl/>
              <w:autoSpaceDE/>
              <w:autoSpaceDN/>
              <w:adjustRightInd/>
              <w:jc w:val="center"/>
              <w:rPr>
                <w:sz w:val="22"/>
                <w:szCs w:val="22"/>
              </w:rPr>
            </w:pPr>
            <w:r w:rsidRPr="00AC1A1B">
              <w:rPr>
                <w:sz w:val="22"/>
                <w:szCs w:val="22"/>
              </w:rPr>
              <w:t>11.97%</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2AD94C94" w14:textId="6D18C412">
            <w:pPr>
              <w:keepNext/>
              <w:keepLines/>
              <w:widowControl/>
              <w:autoSpaceDE/>
              <w:autoSpaceDN/>
              <w:adjustRightInd/>
              <w:jc w:val="center"/>
              <w:rPr>
                <w:sz w:val="22"/>
                <w:szCs w:val="22"/>
              </w:rPr>
            </w:pPr>
            <w:r w:rsidRPr="00AC1A1B">
              <w:rPr>
                <w:sz w:val="22"/>
                <w:szCs w:val="22"/>
              </w:rPr>
              <w:t xml:space="preserve"> 713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50734500" w14:textId="2AC67A5D">
            <w:pPr>
              <w:keepNext/>
              <w:keepLines/>
              <w:widowControl/>
              <w:autoSpaceDE/>
              <w:autoSpaceDN/>
              <w:adjustRightInd/>
              <w:ind w:right="216"/>
              <w:jc w:val="right"/>
              <w:rPr>
                <w:sz w:val="22"/>
                <w:szCs w:val="22"/>
              </w:rPr>
            </w:pPr>
            <w:r w:rsidRPr="00AC1A1B">
              <w:rPr>
                <w:sz w:val="22"/>
                <w:szCs w:val="22"/>
              </w:rPr>
              <w:t xml:space="preserve"> 4,488,684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712B02F7" w14:textId="1AD31F33">
            <w:pPr>
              <w:keepNext/>
              <w:keepLines/>
              <w:widowControl/>
              <w:autoSpaceDE/>
              <w:autoSpaceDN/>
              <w:adjustRightInd/>
              <w:jc w:val="center"/>
              <w:rPr>
                <w:sz w:val="22"/>
                <w:szCs w:val="22"/>
              </w:rPr>
            </w:pPr>
            <w:r w:rsidRPr="00AC1A1B">
              <w:rPr>
                <w:sz w:val="22"/>
                <w:szCs w:val="22"/>
              </w:rPr>
              <w:t>11.74%</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1A1DA223" w14:textId="063B3AA0">
            <w:pPr>
              <w:keepNext/>
              <w:keepLines/>
              <w:widowControl/>
              <w:autoSpaceDE/>
              <w:autoSpaceDN/>
              <w:adjustRightInd/>
              <w:jc w:val="center"/>
              <w:rPr>
                <w:sz w:val="22"/>
                <w:szCs w:val="22"/>
              </w:rPr>
            </w:pPr>
            <w:r w:rsidRPr="00AC1A1B">
              <w:rPr>
                <w:sz w:val="22"/>
                <w:szCs w:val="22"/>
              </w:rPr>
              <w:t xml:space="preserve"> 531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7DE1DB79" w14:textId="4B9A1E16">
            <w:pPr>
              <w:keepNext/>
              <w:keepLines/>
              <w:widowControl/>
              <w:autoSpaceDE/>
              <w:autoSpaceDN/>
              <w:adjustRightInd/>
              <w:jc w:val="center"/>
              <w:rPr>
                <w:sz w:val="22"/>
                <w:szCs w:val="22"/>
              </w:rPr>
            </w:pPr>
            <w:r w:rsidRPr="00AC1A1B">
              <w:rPr>
                <w:sz w:val="22"/>
                <w:szCs w:val="22"/>
              </w:rPr>
              <w:t>10.44%</w:t>
            </w:r>
          </w:p>
        </w:tc>
      </w:tr>
      <w:tr w:rsidRPr="00BB3ABC" w:rsidR="00B24C01" w:rsidTr="00B24C01" w14:paraId="3A5E42CD"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0D896E32" w14:textId="464608AB">
            <w:pPr>
              <w:keepNext/>
              <w:keepLines/>
              <w:widowControl/>
              <w:autoSpaceDE/>
              <w:autoSpaceDN/>
              <w:adjustRightInd/>
              <w:rPr>
                <w:sz w:val="22"/>
                <w:szCs w:val="22"/>
              </w:rPr>
            </w:pPr>
            <w:r w:rsidRPr="00BB3ABC">
              <w:rPr>
                <w:sz w:val="22"/>
                <w:szCs w:val="22"/>
              </w:rPr>
              <w:t>90.00%-</w:t>
            </w:r>
            <w:r>
              <w:rPr>
                <w:sz w:val="22"/>
                <w:szCs w:val="22"/>
              </w:rPr>
              <w:t>99.99</w:t>
            </w:r>
            <w:r w:rsidRPr="00BB3ABC">
              <w:rPr>
                <w:sz w:val="22"/>
                <w:szCs w:val="22"/>
              </w:rPr>
              <w:t>%</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6C5529A9" w14:textId="08511A16">
            <w:pPr>
              <w:keepNext/>
              <w:keepLines/>
              <w:widowControl/>
              <w:autoSpaceDE/>
              <w:autoSpaceDN/>
              <w:adjustRightInd/>
              <w:ind w:hanging="104"/>
              <w:jc w:val="right"/>
              <w:rPr>
                <w:sz w:val="22"/>
                <w:szCs w:val="22"/>
              </w:rPr>
            </w:pPr>
            <w:r w:rsidRPr="00AC1A1B">
              <w:rPr>
                <w:sz w:val="22"/>
                <w:szCs w:val="22"/>
              </w:rPr>
              <w:t xml:space="preserve"> 133,834,450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1A2C2CC3" w14:textId="7118CBD8">
            <w:pPr>
              <w:keepNext/>
              <w:keepLines/>
              <w:widowControl/>
              <w:autoSpaceDE/>
              <w:autoSpaceDN/>
              <w:adjustRightInd/>
              <w:jc w:val="center"/>
              <w:rPr>
                <w:sz w:val="22"/>
                <w:szCs w:val="22"/>
              </w:rPr>
            </w:pPr>
            <w:r w:rsidRPr="00AC1A1B">
              <w:rPr>
                <w:sz w:val="22"/>
                <w:szCs w:val="22"/>
              </w:rPr>
              <w:t>8.50%</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6CD7630D" w14:textId="4522EA49">
            <w:pPr>
              <w:keepNext/>
              <w:keepLines/>
              <w:widowControl/>
              <w:autoSpaceDE/>
              <w:autoSpaceDN/>
              <w:adjustRightInd/>
              <w:jc w:val="center"/>
              <w:rPr>
                <w:sz w:val="22"/>
                <w:szCs w:val="22"/>
              </w:rPr>
            </w:pPr>
            <w:r w:rsidRPr="00AC1A1B">
              <w:rPr>
                <w:sz w:val="22"/>
                <w:szCs w:val="22"/>
              </w:rPr>
              <w:t xml:space="preserve"> 489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2BBDEBC4" w14:textId="57722602">
            <w:pPr>
              <w:keepNext/>
              <w:keepLines/>
              <w:widowControl/>
              <w:autoSpaceDE/>
              <w:autoSpaceDN/>
              <w:adjustRightInd/>
              <w:ind w:right="216"/>
              <w:jc w:val="right"/>
              <w:rPr>
                <w:sz w:val="22"/>
                <w:szCs w:val="22"/>
              </w:rPr>
            </w:pPr>
            <w:r w:rsidRPr="00AC1A1B">
              <w:rPr>
                <w:sz w:val="22"/>
                <w:szCs w:val="22"/>
              </w:rPr>
              <w:t xml:space="preserve"> 2,981,391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300A7726" w14:textId="3ED14928">
            <w:pPr>
              <w:keepNext/>
              <w:keepLines/>
              <w:widowControl/>
              <w:autoSpaceDE/>
              <w:autoSpaceDN/>
              <w:adjustRightInd/>
              <w:jc w:val="center"/>
              <w:rPr>
                <w:sz w:val="22"/>
                <w:szCs w:val="22"/>
              </w:rPr>
            </w:pPr>
            <w:r w:rsidRPr="00AC1A1B">
              <w:rPr>
                <w:sz w:val="22"/>
                <w:szCs w:val="22"/>
              </w:rPr>
              <w:t>7.80%</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1C89C872" w14:textId="0A8E07ED">
            <w:pPr>
              <w:keepNext/>
              <w:keepLines/>
              <w:widowControl/>
              <w:autoSpaceDE/>
              <w:autoSpaceDN/>
              <w:adjustRightInd/>
              <w:jc w:val="center"/>
              <w:rPr>
                <w:sz w:val="22"/>
                <w:szCs w:val="22"/>
              </w:rPr>
            </w:pPr>
            <w:r w:rsidRPr="00AC1A1B">
              <w:rPr>
                <w:sz w:val="22"/>
                <w:szCs w:val="22"/>
              </w:rPr>
              <w:t xml:space="preserve"> 334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6CDB7682" w14:textId="034B3E63">
            <w:pPr>
              <w:keepNext/>
              <w:keepLines/>
              <w:widowControl/>
              <w:autoSpaceDE/>
              <w:autoSpaceDN/>
              <w:adjustRightInd/>
              <w:jc w:val="center"/>
              <w:rPr>
                <w:sz w:val="22"/>
                <w:szCs w:val="22"/>
              </w:rPr>
            </w:pPr>
            <w:r w:rsidRPr="00AC1A1B">
              <w:rPr>
                <w:sz w:val="22"/>
                <w:szCs w:val="22"/>
              </w:rPr>
              <w:t>6.57%</w:t>
            </w:r>
          </w:p>
        </w:tc>
      </w:tr>
      <w:tr w:rsidRPr="00BB3ABC" w:rsidR="00B24C01" w:rsidTr="00B24C01" w14:paraId="358C6895" w14:textId="77777777">
        <w:trPr>
          <w:trHeight w:val="300"/>
          <w:jc w:val="center"/>
        </w:trPr>
        <w:tc>
          <w:tcPr>
            <w:tcW w:w="1800" w:type="dxa"/>
            <w:tcBorders>
              <w:top w:val="nil"/>
              <w:left w:val="single" w:color="auto" w:sz="4" w:space="0"/>
              <w:bottom w:val="single" w:color="auto" w:sz="4" w:space="0"/>
              <w:right w:val="single" w:color="auto" w:sz="4" w:space="0"/>
            </w:tcBorders>
            <w:shd w:val="clear" w:color="000000" w:fill="auto"/>
            <w:noWrap/>
            <w:vAlign w:val="bottom"/>
            <w:hideMark/>
          </w:tcPr>
          <w:p w:rsidRPr="00BB3ABC" w:rsidR="00B24C01" w:rsidP="001B54DD" w:rsidRDefault="00B24C01" w14:paraId="4D3589C3" w14:textId="5721BE45">
            <w:pPr>
              <w:keepNext/>
              <w:keepLines/>
              <w:widowControl/>
              <w:autoSpaceDE/>
              <w:autoSpaceDN/>
              <w:adjustRightInd/>
              <w:rPr>
                <w:sz w:val="22"/>
                <w:szCs w:val="22"/>
              </w:rPr>
            </w:pPr>
            <w:r w:rsidRPr="00B24C01">
              <w:rPr>
                <w:sz w:val="22"/>
                <w:szCs w:val="22"/>
              </w:rPr>
              <w:t>= or&gt;100</w:t>
            </w:r>
            <w:r w:rsidRPr="00BB3ABC">
              <w:rPr>
                <w:sz w:val="22"/>
                <w:szCs w:val="22"/>
              </w:rPr>
              <w:t>%</w:t>
            </w:r>
          </w:p>
        </w:tc>
        <w:tc>
          <w:tcPr>
            <w:tcW w:w="171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19F2EF22" w14:textId="29D8A44C">
            <w:pPr>
              <w:keepNext/>
              <w:keepLines/>
              <w:widowControl/>
              <w:autoSpaceDE/>
              <w:autoSpaceDN/>
              <w:adjustRightInd/>
              <w:ind w:hanging="104"/>
              <w:jc w:val="right"/>
              <w:rPr>
                <w:sz w:val="22"/>
                <w:szCs w:val="22"/>
              </w:rPr>
            </w:pPr>
            <w:r w:rsidRPr="00AC1A1B">
              <w:rPr>
                <w:sz w:val="22"/>
                <w:szCs w:val="22"/>
              </w:rPr>
              <w:t xml:space="preserve"> 1,694,493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17CCB768" w14:textId="5EA7345E">
            <w:pPr>
              <w:keepNext/>
              <w:keepLines/>
              <w:widowControl/>
              <w:autoSpaceDE/>
              <w:autoSpaceDN/>
              <w:adjustRightInd/>
              <w:jc w:val="center"/>
              <w:rPr>
                <w:sz w:val="22"/>
                <w:szCs w:val="22"/>
              </w:rPr>
            </w:pPr>
            <w:r w:rsidRPr="00AC1A1B">
              <w:rPr>
                <w:sz w:val="22"/>
                <w:szCs w:val="22"/>
              </w:rPr>
              <w:t>0.11%</w:t>
            </w:r>
          </w:p>
        </w:tc>
        <w:tc>
          <w:tcPr>
            <w:tcW w:w="900" w:type="dxa"/>
            <w:tcBorders>
              <w:top w:val="single" w:color="auto" w:sz="4" w:space="0"/>
              <w:left w:val="nil"/>
              <w:bottom w:val="single" w:color="auto" w:sz="4" w:space="0"/>
              <w:right w:val="single" w:color="auto" w:sz="4" w:space="0"/>
            </w:tcBorders>
            <w:shd w:val="clear" w:color="000000" w:fill="auto"/>
            <w:vAlign w:val="center"/>
          </w:tcPr>
          <w:p w:rsidRPr="00AC1A1B" w:rsidR="00B24C01" w:rsidP="001B54DD" w:rsidRDefault="00B24C01" w14:paraId="7BA19328" w14:textId="02A87C82">
            <w:pPr>
              <w:keepNext/>
              <w:keepLines/>
              <w:widowControl/>
              <w:autoSpaceDE/>
              <w:autoSpaceDN/>
              <w:adjustRightInd/>
              <w:jc w:val="center"/>
              <w:rPr>
                <w:sz w:val="22"/>
                <w:szCs w:val="22"/>
              </w:rPr>
            </w:pPr>
            <w:r w:rsidRPr="00AC1A1B">
              <w:rPr>
                <w:sz w:val="22"/>
                <w:szCs w:val="22"/>
              </w:rPr>
              <w:t xml:space="preserve"> 6 </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rsidRPr="00AC1A1B" w:rsidR="00B24C01" w:rsidP="001B54DD" w:rsidRDefault="00B24C01" w14:paraId="23A4D245" w14:textId="40DB8901">
            <w:pPr>
              <w:keepNext/>
              <w:keepLines/>
              <w:widowControl/>
              <w:autoSpaceDE/>
              <w:autoSpaceDN/>
              <w:adjustRightInd/>
              <w:ind w:right="216"/>
              <w:jc w:val="right"/>
              <w:rPr>
                <w:sz w:val="22"/>
                <w:szCs w:val="22"/>
              </w:rPr>
            </w:pPr>
            <w:r w:rsidRPr="00AC1A1B">
              <w:rPr>
                <w:sz w:val="22"/>
                <w:szCs w:val="22"/>
              </w:rPr>
              <w:t xml:space="preserve"> 38,432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05237178" w14:textId="034CC322">
            <w:pPr>
              <w:keepNext/>
              <w:keepLines/>
              <w:widowControl/>
              <w:autoSpaceDE/>
              <w:autoSpaceDN/>
              <w:adjustRightInd/>
              <w:jc w:val="center"/>
              <w:rPr>
                <w:sz w:val="22"/>
                <w:szCs w:val="22"/>
              </w:rPr>
            </w:pPr>
            <w:r w:rsidRPr="00AC1A1B">
              <w:rPr>
                <w:sz w:val="22"/>
                <w:szCs w:val="22"/>
              </w:rPr>
              <w:t>0.10%</w:t>
            </w:r>
          </w:p>
        </w:tc>
        <w:tc>
          <w:tcPr>
            <w:tcW w:w="90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3BC4B840" w14:textId="522191CC">
            <w:pPr>
              <w:keepNext/>
              <w:keepLines/>
              <w:widowControl/>
              <w:autoSpaceDE/>
              <w:autoSpaceDN/>
              <w:adjustRightInd/>
              <w:jc w:val="center"/>
              <w:rPr>
                <w:sz w:val="22"/>
                <w:szCs w:val="22"/>
              </w:rPr>
            </w:pPr>
            <w:r w:rsidRPr="00AC1A1B">
              <w:rPr>
                <w:sz w:val="22"/>
                <w:szCs w:val="22"/>
              </w:rPr>
              <w:t xml:space="preserve"> 4 </w:t>
            </w:r>
          </w:p>
        </w:tc>
        <w:tc>
          <w:tcPr>
            <w:tcW w:w="1080" w:type="dxa"/>
            <w:tcBorders>
              <w:top w:val="nil"/>
              <w:left w:val="nil"/>
              <w:bottom w:val="single" w:color="auto" w:sz="4" w:space="0"/>
              <w:right w:val="single" w:color="auto" w:sz="4" w:space="0"/>
            </w:tcBorders>
            <w:shd w:val="clear" w:color="000000" w:fill="auto"/>
            <w:noWrap/>
            <w:vAlign w:val="center"/>
          </w:tcPr>
          <w:p w:rsidRPr="00AC1A1B" w:rsidR="00B24C01" w:rsidP="001B54DD" w:rsidRDefault="00B24C01" w14:paraId="04DD36CF" w14:textId="5FC24E21">
            <w:pPr>
              <w:keepNext/>
              <w:keepLines/>
              <w:widowControl/>
              <w:autoSpaceDE/>
              <w:autoSpaceDN/>
              <w:adjustRightInd/>
              <w:jc w:val="center"/>
              <w:rPr>
                <w:sz w:val="22"/>
                <w:szCs w:val="22"/>
              </w:rPr>
            </w:pPr>
            <w:r w:rsidRPr="00AC1A1B">
              <w:rPr>
                <w:sz w:val="22"/>
                <w:szCs w:val="22"/>
              </w:rPr>
              <w:t>0.08%</w:t>
            </w:r>
          </w:p>
        </w:tc>
      </w:tr>
      <w:tr w:rsidRPr="00BB3ABC" w:rsidR="00B24C01" w:rsidTr="00B24C01" w14:paraId="5EF28025" w14:textId="77777777">
        <w:trPr>
          <w:trHeight w:val="300"/>
          <w:jc w:val="center"/>
        </w:trPr>
        <w:tc>
          <w:tcPr>
            <w:tcW w:w="1800" w:type="dxa"/>
            <w:tcBorders>
              <w:top w:val="nil"/>
              <w:left w:val="single" w:color="auto" w:sz="4" w:space="0"/>
              <w:bottom w:val="single" w:color="auto" w:sz="4" w:space="0"/>
              <w:right w:val="single" w:color="auto" w:sz="4" w:space="0"/>
            </w:tcBorders>
            <w:shd w:val="clear" w:color="auto" w:fill="auto"/>
            <w:vAlign w:val="bottom"/>
            <w:hideMark/>
          </w:tcPr>
          <w:p w:rsidRPr="00BB3ABC" w:rsidR="00B24C01" w:rsidP="001B54DD" w:rsidRDefault="00B24C01" w14:paraId="6694FD9C" w14:textId="17797981">
            <w:pPr>
              <w:keepNext/>
              <w:keepLines/>
              <w:widowControl/>
              <w:autoSpaceDE/>
              <w:autoSpaceDN/>
              <w:adjustRightInd/>
              <w:jc w:val="center"/>
              <w:rPr>
                <w:sz w:val="22"/>
                <w:szCs w:val="22"/>
              </w:rPr>
            </w:pPr>
            <w:r w:rsidRPr="00BB3ABC">
              <w:rPr>
                <w:sz w:val="22"/>
                <w:szCs w:val="22"/>
              </w:rPr>
              <w:t>Total</w:t>
            </w:r>
          </w:p>
        </w:tc>
        <w:tc>
          <w:tcPr>
            <w:tcW w:w="1710" w:type="dxa"/>
            <w:tcBorders>
              <w:top w:val="nil"/>
              <w:left w:val="nil"/>
              <w:bottom w:val="single" w:color="auto" w:sz="4" w:space="0"/>
              <w:right w:val="single" w:color="auto" w:sz="4" w:space="0"/>
            </w:tcBorders>
            <w:shd w:val="clear" w:color="auto" w:fill="auto"/>
            <w:vAlign w:val="center"/>
          </w:tcPr>
          <w:p w:rsidRPr="00AC1A1B" w:rsidR="00B24C01" w:rsidP="001B54DD" w:rsidRDefault="00B24C01" w14:paraId="7CD22F92" w14:textId="411E78E1">
            <w:pPr>
              <w:keepNext/>
              <w:keepLines/>
              <w:widowControl/>
              <w:autoSpaceDE/>
              <w:autoSpaceDN/>
              <w:adjustRightInd/>
              <w:ind w:hanging="104"/>
              <w:jc w:val="right"/>
              <w:rPr>
                <w:sz w:val="22"/>
                <w:szCs w:val="22"/>
              </w:rPr>
            </w:pPr>
            <w:r w:rsidRPr="00AC1A1B">
              <w:rPr>
                <w:sz w:val="22"/>
                <w:szCs w:val="22"/>
              </w:rPr>
              <w:t xml:space="preserve"> 1,574,054,667</w:t>
            </w:r>
          </w:p>
        </w:tc>
        <w:tc>
          <w:tcPr>
            <w:tcW w:w="1080" w:type="dxa"/>
            <w:tcBorders>
              <w:top w:val="nil"/>
              <w:left w:val="nil"/>
              <w:bottom w:val="single" w:color="auto" w:sz="4" w:space="0"/>
              <w:right w:val="single" w:color="auto" w:sz="4" w:space="0"/>
            </w:tcBorders>
            <w:shd w:val="clear" w:color="auto" w:fill="auto"/>
            <w:vAlign w:val="center"/>
          </w:tcPr>
          <w:p w:rsidRPr="00AC1A1B" w:rsidR="00B24C01" w:rsidP="001B54DD" w:rsidRDefault="00B24C01" w14:paraId="2677F571" w14:textId="575C9509">
            <w:pPr>
              <w:keepNext/>
              <w:keepLines/>
              <w:widowControl/>
              <w:autoSpaceDE/>
              <w:autoSpaceDN/>
              <w:adjustRightInd/>
              <w:jc w:val="center"/>
              <w:rPr>
                <w:sz w:val="22"/>
                <w:szCs w:val="22"/>
              </w:rPr>
            </w:pPr>
            <w:r w:rsidRPr="00AC1A1B">
              <w:rPr>
                <w:sz w:val="22"/>
                <w:szCs w:val="22"/>
              </w:rPr>
              <w:t>100.00%</w:t>
            </w:r>
          </w:p>
        </w:tc>
        <w:tc>
          <w:tcPr>
            <w:tcW w:w="900" w:type="dxa"/>
            <w:tcBorders>
              <w:top w:val="single" w:color="auto" w:sz="4" w:space="0"/>
              <w:left w:val="nil"/>
              <w:bottom w:val="single" w:color="auto" w:sz="4" w:space="0"/>
              <w:right w:val="single" w:color="auto" w:sz="4" w:space="0"/>
            </w:tcBorders>
            <w:vAlign w:val="center"/>
          </w:tcPr>
          <w:p w:rsidRPr="00AC1A1B" w:rsidR="00B24C01" w:rsidP="001B54DD" w:rsidRDefault="00B24C01" w14:paraId="47807926" w14:textId="2A3248AE">
            <w:pPr>
              <w:keepNext/>
              <w:keepLines/>
              <w:widowControl/>
              <w:autoSpaceDE/>
              <w:autoSpaceDN/>
              <w:adjustRightInd/>
              <w:jc w:val="center"/>
              <w:rPr>
                <w:sz w:val="22"/>
                <w:szCs w:val="22"/>
              </w:rPr>
            </w:pPr>
            <w:r w:rsidRPr="00AC1A1B">
              <w:rPr>
                <w:sz w:val="22"/>
                <w:szCs w:val="22"/>
              </w:rPr>
              <w:t xml:space="preserve"> 6,682 </w:t>
            </w:r>
          </w:p>
        </w:tc>
        <w:tc>
          <w:tcPr>
            <w:tcW w:w="1530" w:type="dxa"/>
            <w:tcBorders>
              <w:top w:val="nil"/>
              <w:left w:val="single" w:color="auto" w:sz="4" w:space="0"/>
              <w:bottom w:val="single" w:color="auto" w:sz="4" w:space="0"/>
              <w:right w:val="single" w:color="auto" w:sz="4" w:space="0"/>
            </w:tcBorders>
            <w:shd w:val="clear" w:color="auto" w:fill="auto"/>
            <w:vAlign w:val="center"/>
          </w:tcPr>
          <w:p w:rsidRPr="00AC1A1B" w:rsidR="00B24C01" w:rsidP="001B54DD" w:rsidRDefault="00B24C01" w14:paraId="630FBE33" w14:textId="0F7EBF47">
            <w:pPr>
              <w:keepNext/>
              <w:keepLines/>
              <w:widowControl/>
              <w:autoSpaceDE/>
              <w:autoSpaceDN/>
              <w:adjustRightInd/>
              <w:ind w:right="216"/>
              <w:jc w:val="right"/>
              <w:rPr>
                <w:sz w:val="22"/>
                <w:szCs w:val="22"/>
              </w:rPr>
            </w:pPr>
            <w:r w:rsidRPr="00AC1A1B">
              <w:rPr>
                <w:sz w:val="22"/>
                <w:szCs w:val="22"/>
              </w:rPr>
              <w:t xml:space="preserve">38,244,287 </w:t>
            </w:r>
          </w:p>
        </w:tc>
        <w:tc>
          <w:tcPr>
            <w:tcW w:w="1080" w:type="dxa"/>
            <w:tcBorders>
              <w:top w:val="nil"/>
              <w:left w:val="nil"/>
              <w:bottom w:val="single" w:color="auto" w:sz="4" w:space="0"/>
              <w:right w:val="single" w:color="auto" w:sz="4" w:space="0"/>
            </w:tcBorders>
            <w:shd w:val="clear" w:color="auto" w:fill="auto"/>
            <w:vAlign w:val="center"/>
          </w:tcPr>
          <w:p w:rsidRPr="00AC1A1B" w:rsidR="00B24C01" w:rsidP="001B54DD" w:rsidRDefault="00B24C01" w14:paraId="6E0095AC" w14:textId="02715F62">
            <w:pPr>
              <w:keepNext/>
              <w:keepLines/>
              <w:widowControl/>
              <w:autoSpaceDE/>
              <w:autoSpaceDN/>
              <w:adjustRightInd/>
              <w:jc w:val="center"/>
              <w:rPr>
                <w:sz w:val="22"/>
                <w:szCs w:val="22"/>
              </w:rPr>
            </w:pPr>
            <w:r w:rsidRPr="00AC1A1B">
              <w:rPr>
                <w:sz w:val="22"/>
                <w:szCs w:val="22"/>
              </w:rPr>
              <w:t>100.00%</w:t>
            </w:r>
          </w:p>
        </w:tc>
        <w:tc>
          <w:tcPr>
            <w:tcW w:w="900" w:type="dxa"/>
            <w:tcBorders>
              <w:top w:val="nil"/>
              <w:left w:val="nil"/>
              <w:bottom w:val="single" w:color="auto" w:sz="4" w:space="0"/>
              <w:right w:val="single" w:color="auto" w:sz="4" w:space="0"/>
            </w:tcBorders>
            <w:shd w:val="clear" w:color="auto" w:fill="auto"/>
            <w:vAlign w:val="center"/>
          </w:tcPr>
          <w:p w:rsidRPr="00AC1A1B" w:rsidR="00B24C01" w:rsidP="001B54DD" w:rsidRDefault="00B24C01" w14:paraId="277ADDF3" w14:textId="0393822D">
            <w:pPr>
              <w:keepNext/>
              <w:keepLines/>
              <w:widowControl/>
              <w:autoSpaceDE/>
              <w:autoSpaceDN/>
              <w:adjustRightInd/>
              <w:jc w:val="center"/>
              <w:rPr>
                <w:sz w:val="22"/>
                <w:szCs w:val="22"/>
              </w:rPr>
            </w:pPr>
            <w:r w:rsidRPr="00AC1A1B">
              <w:rPr>
                <w:sz w:val="22"/>
                <w:szCs w:val="22"/>
              </w:rPr>
              <w:t xml:space="preserve"> 5,085 </w:t>
            </w:r>
          </w:p>
        </w:tc>
        <w:tc>
          <w:tcPr>
            <w:tcW w:w="1080" w:type="dxa"/>
            <w:tcBorders>
              <w:top w:val="nil"/>
              <w:left w:val="nil"/>
              <w:bottom w:val="single" w:color="auto" w:sz="4" w:space="0"/>
              <w:right w:val="single" w:color="auto" w:sz="4" w:space="0"/>
            </w:tcBorders>
            <w:shd w:val="clear" w:color="auto" w:fill="auto"/>
            <w:vAlign w:val="center"/>
          </w:tcPr>
          <w:p w:rsidRPr="00AC1A1B" w:rsidR="00B24C01" w:rsidP="001B54DD" w:rsidRDefault="00B24C01" w14:paraId="2FA16D7F" w14:textId="095FFD39">
            <w:pPr>
              <w:keepNext/>
              <w:keepLines/>
              <w:widowControl/>
              <w:autoSpaceDE/>
              <w:autoSpaceDN/>
              <w:adjustRightInd/>
              <w:jc w:val="center"/>
              <w:rPr>
                <w:sz w:val="22"/>
                <w:szCs w:val="22"/>
              </w:rPr>
            </w:pPr>
            <w:r w:rsidRPr="00AC1A1B">
              <w:rPr>
                <w:sz w:val="22"/>
                <w:szCs w:val="22"/>
              </w:rPr>
              <w:t>100.00%</w:t>
            </w:r>
          </w:p>
        </w:tc>
      </w:tr>
    </w:tbl>
    <w:p w:rsidRPr="00BB3ABC" w:rsidR="006935B7" w:rsidP="000C605E" w:rsidRDefault="006935B7" w14:paraId="7E24B969" w14:textId="77777777">
      <w:pPr>
        <w:keepNext/>
        <w:keepLines/>
        <w:jc w:val="both"/>
        <w:rPr>
          <w:sz w:val="22"/>
          <w:szCs w:val="22"/>
        </w:rPr>
      </w:pPr>
    </w:p>
    <w:p w:rsidRPr="00BB3ABC" w:rsidR="006935B7" w:rsidP="00A36A77" w:rsidRDefault="006935B7" w14:paraId="61E9F577" w14:textId="3D15288C">
      <w:pPr>
        <w:widowControl/>
        <w:spacing w:after="240"/>
        <w:ind w:firstLine="720"/>
        <w:jc w:val="both"/>
        <w:rPr>
          <w:sz w:val="22"/>
          <w:szCs w:val="22"/>
        </w:rPr>
      </w:pPr>
      <w:r w:rsidRPr="00BB3ABC">
        <w:rPr>
          <w:sz w:val="22"/>
          <w:szCs w:val="22"/>
        </w:rPr>
        <w:t>In conjunction with the Mortgage Loans, the Department financed $</w:t>
      </w:r>
      <w:r w:rsidR="00AC1A1B">
        <w:rPr>
          <w:sz w:val="22"/>
          <w:szCs w:val="22"/>
        </w:rPr>
        <w:t>38.2</w:t>
      </w:r>
      <w:r w:rsidRPr="00BB3ABC">
        <w:rPr>
          <w:sz w:val="22"/>
          <w:szCs w:val="22"/>
        </w:rPr>
        <w:t xml:space="preserve"> million in down payment assistance and closing costs assistance loans.</w:t>
      </w:r>
    </w:p>
    <w:tbl>
      <w:tblPr>
        <w:tblW w:w="9010" w:type="dxa"/>
        <w:jc w:val="center"/>
        <w:tblCellMar>
          <w:left w:w="0" w:type="dxa"/>
          <w:right w:w="0" w:type="dxa"/>
        </w:tblCellMar>
        <w:tblLook w:val="04A0" w:firstRow="1" w:lastRow="0" w:firstColumn="1" w:lastColumn="0" w:noHBand="0" w:noVBand="1"/>
      </w:tblPr>
      <w:tblGrid>
        <w:gridCol w:w="4714"/>
        <w:gridCol w:w="4296"/>
      </w:tblGrid>
      <w:tr w:rsidRPr="00BB3ABC" w:rsidR="000F2FCC" w:rsidTr="00113E85" w14:paraId="1870A53E" w14:textId="77777777">
        <w:trPr>
          <w:trHeight w:val="300"/>
          <w:jc w:val="center"/>
        </w:trPr>
        <w:tc>
          <w:tcPr>
            <w:tcW w:w="9010" w:type="dxa"/>
            <w:gridSpan w:val="2"/>
            <w:tcBorders>
              <w:top w:val="single" w:color="auto" w:sz="8" w:space="0"/>
              <w:left w:val="single" w:color="auto" w:sz="8" w:space="0"/>
              <w:bottom w:val="nil"/>
              <w:right w:val="single" w:color="000000" w:sz="8" w:space="0"/>
            </w:tcBorders>
            <w:shd w:val="clear" w:color="auto" w:fill="2F5496" w:themeFill="accent5" w:themeFillShade="BF"/>
            <w:noWrap/>
            <w:tcMar>
              <w:top w:w="0" w:type="dxa"/>
              <w:left w:w="108" w:type="dxa"/>
              <w:bottom w:w="0" w:type="dxa"/>
              <w:right w:w="108" w:type="dxa"/>
            </w:tcMar>
            <w:vAlign w:val="bottom"/>
            <w:hideMark/>
          </w:tcPr>
          <w:p w:rsidRPr="00BB3ABC" w:rsidR="000F2FCC" w:rsidP="00A36A77" w:rsidRDefault="000F2FCC" w14:paraId="70D31935" w14:textId="7A794942">
            <w:pPr>
              <w:keepNext/>
              <w:keepLines/>
              <w:jc w:val="center"/>
              <w:rPr>
                <w:b/>
                <w:bCs/>
                <w:color w:val="FFFFFF"/>
                <w:sz w:val="22"/>
                <w:szCs w:val="22"/>
              </w:rPr>
            </w:pPr>
            <w:r w:rsidRPr="00BB3ABC">
              <w:rPr>
                <w:b/>
                <w:bCs/>
                <w:color w:val="FFFFFF"/>
                <w:sz w:val="22"/>
                <w:szCs w:val="22"/>
              </w:rPr>
              <w:t xml:space="preserve">Down Payment Assistance Statistics and Closing Cost Assistance </w:t>
            </w:r>
          </w:p>
          <w:p w:rsidRPr="00BB3ABC" w:rsidR="000F2FCC" w:rsidP="00A36A77" w:rsidRDefault="00AC1A1B" w14:paraId="12CE8929" w14:textId="053C6DE2">
            <w:pPr>
              <w:keepNext/>
              <w:keepLines/>
              <w:widowControl/>
              <w:jc w:val="center"/>
              <w:rPr>
                <w:b/>
                <w:bCs/>
                <w:color w:val="FFFFFF"/>
                <w:sz w:val="22"/>
                <w:szCs w:val="22"/>
              </w:rPr>
            </w:pPr>
            <w:r>
              <w:rPr>
                <w:b/>
                <w:bCs/>
                <w:color w:val="FFFFFF"/>
                <w:sz w:val="22"/>
                <w:szCs w:val="22"/>
              </w:rPr>
              <w:t>April 1, 2023</w:t>
            </w:r>
            <w:r w:rsidRPr="00BB3ABC" w:rsidR="000F2FCC">
              <w:rPr>
                <w:b/>
                <w:bCs/>
                <w:color w:val="FFFFFF"/>
                <w:sz w:val="22"/>
                <w:szCs w:val="22"/>
              </w:rPr>
              <w:t xml:space="preserve"> through </w:t>
            </w:r>
            <w:r>
              <w:rPr>
                <w:b/>
                <w:bCs/>
                <w:color w:val="FFFFFF"/>
                <w:sz w:val="22"/>
                <w:szCs w:val="22"/>
              </w:rPr>
              <w:t>March</w:t>
            </w:r>
            <w:r w:rsidRPr="00BB3ABC" w:rsidR="00365572">
              <w:rPr>
                <w:b/>
                <w:bCs/>
                <w:color w:val="FFFFFF"/>
                <w:sz w:val="22"/>
                <w:szCs w:val="22"/>
              </w:rPr>
              <w:t xml:space="preserve"> 31, 202</w:t>
            </w:r>
            <w:r>
              <w:rPr>
                <w:b/>
                <w:bCs/>
                <w:color w:val="FFFFFF"/>
                <w:sz w:val="22"/>
                <w:szCs w:val="22"/>
              </w:rPr>
              <w:t>5</w:t>
            </w:r>
            <w:r w:rsidRPr="00BB3ABC" w:rsidR="00365572">
              <w:rPr>
                <w:b/>
                <w:bCs/>
                <w:color w:val="FFFFFF"/>
                <w:sz w:val="22"/>
                <w:szCs w:val="22"/>
              </w:rPr>
              <w:t xml:space="preserve"> </w:t>
            </w:r>
          </w:p>
        </w:tc>
      </w:tr>
      <w:tr w:rsidRPr="00BB3ABC" w:rsidR="00AC1A1B" w:rsidTr="00AD6B9D" w14:paraId="4EEC6BBF" w14:textId="77777777">
        <w:trPr>
          <w:trHeight w:val="295"/>
          <w:jc w:val="center"/>
        </w:trPr>
        <w:tc>
          <w:tcPr>
            <w:tcW w:w="4714" w:type="dxa"/>
            <w:tcBorders>
              <w:top w:val="single" w:color="auto" w:sz="8" w:space="0"/>
              <w:left w:val="single" w:color="auto" w:sz="8" w:space="0"/>
              <w:bottom w:val="single" w:color="auto" w:sz="8" w:space="0"/>
              <w:right w:val="nil"/>
            </w:tcBorders>
            <w:tcMar>
              <w:top w:w="0" w:type="dxa"/>
              <w:left w:w="108" w:type="dxa"/>
              <w:bottom w:w="0" w:type="dxa"/>
              <w:right w:w="108" w:type="dxa"/>
            </w:tcMar>
            <w:vAlign w:val="bottom"/>
            <w:hideMark/>
          </w:tcPr>
          <w:p w:rsidRPr="00BB3ABC" w:rsidR="00AC1A1B" w:rsidP="00AC1A1B" w:rsidRDefault="00AC1A1B" w14:paraId="347FE99B" w14:textId="5A80BB4F">
            <w:pPr>
              <w:keepNext/>
              <w:rPr>
                <w:sz w:val="22"/>
                <w:szCs w:val="22"/>
              </w:rPr>
            </w:pPr>
            <w:r w:rsidRPr="00BB3ABC">
              <w:rPr>
                <w:sz w:val="22"/>
                <w:szCs w:val="22"/>
              </w:rPr>
              <w:t>Total DPA Provided ($)</w:t>
            </w:r>
          </w:p>
        </w:tc>
        <w:tc>
          <w:tcPr>
            <w:tcW w:w="4296"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C1A1B" w:rsidR="00AC1A1B" w:rsidP="00AC1A1B" w:rsidRDefault="00AC1A1B" w14:paraId="2A31ADFC" w14:textId="02F85C5F">
            <w:pPr>
              <w:keepNext/>
              <w:keepLines/>
              <w:jc w:val="right"/>
              <w:rPr>
                <w:sz w:val="22"/>
                <w:szCs w:val="22"/>
              </w:rPr>
            </w:pPr>
            <w:r w:rsidRPr="00AC1A1B">
              <w:rPr>
                <w:sz w:val="22"/>
                <w:szCs w:val="22"/>
              </w:rPr>
              <w:t xml:space="preserve">$38,244,287 </w:t>
            </w:r>
          </w:p>
        </w:tc>
      </w:tr>
      <w:tr w:rsidRPr="00BB3ABC" w:rsidR="00AC1A1B" w:rsidTr="00AD6B9D" w14:paraId="008D66BF" w14:textId="77777777">
        <w:trPr>
          <w:trHeight w:val="160"/>
          <w:jc w:val="center"/>
        </w:trPr>
        <w:tc>
          <w:tcPr>
            <w:tcW w:w="4714"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BB3ABC" w:rsidR="00AC1A1B" w:rsidP="00AC1A1B" w:rsidRDefault="00AC1A1B" w14:paraId="5EEE5800" w14:textId="0A95467F">
            <w:pPr>
              <w:keepNext/>
              <w:rPr>
                <w:sz w:val="22"/>
                <w:szCs w:val="22"/>
              </w:rPr>
            </w:pPr>
            <w:r w:rsidRPr="00BB3ABC">
              <w:rPr>
                <w:sz w:val="22"/>
                <w:szCs w:val="22"/>
              </w:rPr>
              <w:t>Total DPA Provided (# of Loans)</w:t>
            </w:r>
          </w:p>
        </w:tc>
        <w:tc>
          <w:tcPr>
            <w:tcW w:w="4296" w:type="dxa"/>
            <w:tcBorders>
              <w:top w:val="nil"/>
              <w:left w:val="nil"/>
              <w:bottom w:val="single" w:color="auto" w:sz="8" w:space="0"/>
              <w:right w:val="single" w:color="auto" w:sz="8" w:space="0"/>
            </w:tcBorders>
            <w:noWrap/>
            <w:tcMar>
              <w:top w:w="0" w:type="dxa"/>
              <w:left w:w="108" w:type="dxa"/>
              <w:bottom w:w="0" w:type="dxa"/>
              <w:right w:w="108" w:type="dxa"/>
            </w:tcMar>
            <w:hideMark/>
          </w:tcPr>
          <w:p w:rsidRPr="00AC1A1B" w:rsidR="00AC1A1B" w:rsidP="00AC1A1B" w:rsidRDefault="00AC1A1B" w14:paraId="78B2DB21" w14:textId="46A9FE5F">
            <w:pPr>
              <w:keepNext/>
              <w:keepLines/>
              <w:jc w:val="right"/>
              <w:rPr>
                <w:sz w:val="22"/>
                <w:szCs w:val="22"/>
              </w:rPr>
            </w:pPr>
            <w:r w:rsidRPr="00AC1A1B">
              <w:rPr>
                <w:sz w:val="22"/>
                <w:szCs w:val="22"/>
              </w:rPr>
              <w:t xml:space="preserve">5,085 </w:t>
            </w:r>
          </w:p>
        </w:tc>
      </w:tr>
      <w:tr w:rsidRPr="00BB3ABC" w:rsidR="00AC1A1B" w:rsidTr="00AD6B9D" w14:paraId="7D945139" w14:textId="77777777">
        <w:trPr>
          <w:trHeight w:val="250"/>
          <w:jc w:val="center"/>
        </w:trPr>
        <w:tc>
          <w:tcPr>
            <w:tcW w:w="4714"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BB3ABC" w:rsidR="00AC1A1B" w:rsidP="00AC1A1B" w:rsidRDefault="00AC1A1B" w14:paraId="4BAB5446" w14:textId="55001EBA">
            <w:pPr>
              <w:keepNext/>
              <w:rPr>
                <w:sz w:val="22"/>
                <w:szCs w:val="22"/>
              </w:rPr>
            </w:pPr>
            <w:r w:rsidRPr="00BB3ABC">
              <w:rPr>
                <w:sz w:val="22"/>
                <w:szCs w:val="22"/>
              </w:rPr>
              <w:t>Percent of Borrowers Receiving DPA</w:t>
            </w:r>
          </w:p>
        </w:tc>
        <w:tc>
          <w:tcPr>
            <w:tcW w:w="4296" w:type="dxa"/>
            <w:tcBorders>
              <w:top w:val="nil"/>
              <w:left w:val="nil"/>
              <w:bottom w:val="single" w:color="auto" w:sz="8" w:space="0"/>
              <w:right w:val="single" w:color="auto" w:sz="8" w:space="0"/>
            </w:tcBorders>
            <w:noWrap/>
            <w:tcMar>
              <w:top w:w="0" w:type="dxa"/>
              <w:left w:w="108" w:type="dxa"/>
              <w:bottom w:w="0" w:type="dxa"/>
              <w:right w:w="108" w:type="dxa"/>
            </w:tcMar>
            <w:hideMark/>
          </w:tcPr>
          <w:p w:rsidRPr="00AC1A1B" w:rsidR="00AC1A1B" w:rsidP="00AC1A1B" w:rsidRDefault="00AC1A1B" w14:paraId="06CCE5B0" w14:textId="7755DCCD">
            <w:pPr>
              <w:keepNext/>
              <w:keepLines/>
              <w:jc w:val="right"/>
              <w:rPr>
                <w:sz w:val="22"/>
                <w:szCs w:val="22"/>
              </w:rPr>
            </w:pPr>
            <w:r w:rsidRPr="00AC1A1B">
              <w:rPr>
                <w:sz w:val="22"/>
                <w:szCs w:val="22"/>
              </w:rPr>
              <w:t xml:space="preserve">76.10% </w:t>
            </w:r>
          </w:p>
        </w:tc>
      </w:tr>
      <w:tr w:rsidRPr="00BB3ABC" w:rsidR="00AC1A1B" w:rsidTr="00AD6B9D" w14:paraId="2EDFD437" w14:textId="77777777">
        <w:trPr>
          <w:trHeight w:val="250"/>
          <w:jc w:val="center"/>
        </w:trPr>
        <w:tc>
          <w:tcPr>
            <w:tcW w:w="4714"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BB3ABC" w:rsidR="00AC1A1B" w:rsidP="00AC1A1B" w:rsidRDefault="00AC1A1B" w14:paraId="3DFCF211" w14:textId="75C97104">
            <w:pPr>
              <w:keepNext/>
              <w:rPr>
                <w:sz w:val="22"/>
                <w:szCs w:val="22"/>
              </w:rPr>
            </w:pPr>
            <w:r w:rsidRPr="00BB3ABC">
              <w:rPr>
                <w:sz w:val="22"/>
                <w:szCs w:val="22"/>
              </w:rPr>
              <w:t>Average DPA Provided per Borrower</w:t>
            </w:r>
          </w:p>
        </w:tc>
        <w:tc>
          <w:tcPr>
            <w:tcW w:w="4296" w:type="dxa"/>
            <w:tcBorders>
              <w:top w:val="nil"/>
              <w:left w:val="nil"/>
              <w:bottom w:val="single" w:color="auto" w:sz="8" w:space="0"/>
              <w:right w:val="single" w:color="auto" w:sz="8" w:space="0"/>
            </w:tcBorders>
            <w:noWrap/>
            <w:tcMar>
              <w:top w:w="0" w:type="dxa"/>
              <w:left w:w="108" w:type="dxa"/>
              <w:bottom w:w="0" w:type="dxa"/>
              <w:right w:w="108" w:type="dxa"/>
            </w:tcMar>
            <w:hideMark/>
          </w:tcPr>
          <w:p w:rsidRPr="00AC1A1B" w:rsidR="00AC1A1B" w:rsidP="00AC1A1B" w:rsidRDefault="00AC1A1B" w14:paraId="2BDF417B" w14:textId="2F234110">
            <w:pPr>
              <w:keepNext/>
              <w:keepLines/>
              <w:jc w:val="right"/>
              <w:rPr>
                <w:sz w:val="22"/>
                <w:szCs w:val="22"/>
              </w:rPr>
            </w:pPr>
            <w:r w:rsidRPr="00AC1A1B">
              <w:rPr>
                <w:sz w:val="22"/>
                <w:szCs w:val="22"/>
              </w:rPr>
              <w:t xml:space="preserve">$7,571 </w:t>
            </w:r>
          </w:p>
        </w:tc>
      </w:tr>
      <w:tr w:rsidRPr="00BB3ABC" w:rsidR="00AC1A1B" w:rsidTr="00AD6B9D" w14:paraId="27730861" w14:textId="77777777">
        <w:trPr>
          <w:trHeight w:val="232"/>
          <w:jc w:val="center"/>
        </w:trPr>
        <w:tc>
          <w:tcPr>
            <w:tcW w:w="4714"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BB3ABC" w:rsidR="00AC1A1B" w:rsidP="00AC1A1B" w:rsidRDefault="00AC1A1B" w14:paraId="5BDD1539" w14:textId="6AF3CEF7">
            <w:pPr>
              <w:keepNext/>
              <w:rPr>
                <w:sz w:val="22"/>
                <w:szCs w:val="22"/>
              </w:rPr>
            </w:pPr>
            <w:r w:rsidRPr="00BB3ABC">
              <w:rPr>
                <w:sz w:val="22"/>
                <w:szCs w:val="22"/>
              </w:rPr>
              <w:t xml:space="preserve">Average DPA Provided (% of </w:t>
            </w:r>
            <w:r>
              <w:rPr>
                <w:sz w:val="22"/>
                <w:szCs w:val="22"/>
              </w:rPr>
              <w:t>Loan Amount</w:t>
            </w:r>
            <w:r w:rsidRPr="00BB3ABC">
              <w:rPr>
                <w:sz w:val="22"/>
                <w:szCs w:val="22"/>
              </w:rPr>
              <w:t>)</w:t>
            </w:r>
          </w:p>
        </w:tc>
        <w:tc>
          <w:tcPr>
            <w:tcW w:w="4296" w:type="dxa"/>
            <w:tcBorders>
              <w:top w:val="nil"/>
              <w:left w:val="nil"/>
              <w:bottom w:val="single" w:color="auto" w:sz="8" w:space="0"/>
              <w:right w:val="single" w:color="auto" w:sz="8" w:space="0"/>
            </w:tcBorders>
            <w:noWrap/>
            <w:tcMar>
              <w:top w:w="0" w:type="dxa"/>
              <w:left w:w="108" w:type="dxa"/>
              <w:bottom w:w="0" w:type="dxa"/>
              <w:right w:w="108" w:type="dxa"/>
            </w:tcMar>
            <w:hideMark/>
          </w:tcPr>
          <w:p w:rsidRPr="00AC1A1B" w:rsidR="00AC1A1B" w:rsidP="00AC1A1B" w:rsidRDefault="00AC1A1B" w14:paraId="4B842457" w14:textId="37B29283">
            <w:pPr>
              <w:keepNext/>
              <w:keepLines/>
              <w:jc w:val="right"/>
              <w:rPr>
                <w:sz w:val="22"/>
                <w:szCs w:val="22"/>
              </w:rPr>
            </w:pPr>
            <w:r w:rsidRPr="00AC1A1B">
              <w:rPr>
                <w:sz w:val="22"/>
                <w:szCs w:val="22"/>
              </w:rPr>
              <w:t xml:space="preserve">2.43% </w:t>
            </w:r>
          </w:p>
        </w:tc>
      </w:tr>
    </w:tbl>
    <w:p w:rsidR="006935B7" w:rsidP="006935B7" w:rsidRDefault="006935B7" w14:paraId="6D3F407A" w14:textId="77777777">
      <w:pPr>
        <w:jc w:val="both"/>
      </w:pPr>
    </w:p>
    <w:p w:rsidR="006935B7" w:rsidP="006935B7" w:rsidRDefault="006935B7" w14:paraId="65923B62" w14:textId="28A13F45">
      <w:pPr>
        <w:widowControl/>
        <w:spacing w:after="240"/>
        <w:ind w:firstLine="720"/>
        <w:jc w:val="both"/>
        <w:rPr>
          <w:sz w:val="22"/>
          <w:szCs w:val="22"/>
        </w:rPr>
      </w:pPr>
      <w:r w:rsidRPr="008604FF">
        <w:rPr>
          <w:sz w:val="22"/>
          <w:szCs w:val="22"/>
        </w:rPr>
        <w:t xml:space="preserve">The Department intends to prepare a voluntary report after proceeds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8604FF">
        <w:rPr>
          <w:sz w:val="22"/>
          <w:szCs w:val="22"/>
        </w:rPr>
        <w:t xml:space="preserve"> have been fully disbursed to purchase Mortgage Certificates, and post this report to the Municipal Securities Rulemaking Board</w:t>
      </w:r>
      <w:r w:rsidRPr="00094E68">
        <w:rPr>
          <w:sz w:val="20"/>
          <w:szCs w:val="20"/>
        </w:rPr>
        <w:t>'</w:t>
      </w:r>
      <w:r w:rsidRPr="008604FF">
        <w:rPr>
          <w:sz w:val="22"/>
          <w:szCs w:val="22"/>
        </w:rPr>
        <w:t>s Electronic Municipal Market Access (</w:t>
      </w:r>
      <w:r w:rsidR="00377C1B">
        <w:rPr>
          <w:sz w:val="22"/>
          <w:szCs w:val="22"/>
        </w:rPr>
        <w:t>“</w:t>
      </w:r>
      <w:r w:rsidRPr="008604FF">
        <w:rPr>
          <w:sz w:val="22"/>
          <w:szCs w:val="22"/>
        </w:rPr>
        <w:t>EMMA</w:t>
      </w:r>
      <w:r w:rsidR="00377C1B">
        <w:rPr>
          <w:sz w:val="22"/>
          <w:szCs w:val="22"/>
        </w:rPr>
        <w:t>”</w:t>
      </w:r>
      <w:r w:rsidRPr="008604FF">
        <w:rPr>
          <w:sz w:val="22"/>
          <w:szCs w:val="22"/>
        </w:rPr>
        <w:t xml:space="preserve">) system.  The voluntary report is expected to take the form presented in </w:t>
      </w:r>
      <w:r w:rsidR="00377C1B">
        <w:rPr>
          <w:sz w:val="22"/>
          <w:szCs w:val="22"/>
        </w:rPr>
        <w:t>“</w:t>
      </w:r>
      <w:r w:rsidRPr="008604FF">
        <w:rPr>
          <w:sz w:val="22"/>
          <w:szCs w:val="22"/>
        </w:rPr>
        <w:t>A</w:t>
      </w:r>
      <w:r w:rsidR="00E841EE">
        <w:rPr>
          <w:sz w:val="22"/>
          <w:szCs w:val="22"/>
        </w:rPr>
        <w:t>PPENDIX</w:t>
      </w:r>
      <w:r w:rsidRPr="008604FF">
        <w:rPr>
          <w:sz w:val="22"/>
          <w:szCs w:val="22"/>
        </w:rPr>
        <w:t xml:space="preserve"> </w:t>
      </w:r>
      <w:r w:rsidR="00AD61CF">
        <w:rPr>
          <w:sz w:val="22"/>
          <w:szCs w:val="22"/>
        </w:rPr>
        <w:t>H</w:t>
      </w:r>
      <w:r w:rsidRPr="008604FF">
        <w:rPr>
          <w:sz w:val="22"/>
          <w:szCs w:val="22"/>
        </w:rPr>
        <w:t xml:space="preserve"> </w:t>
      </w:r>
      <w:r w:rsidR="00E841EE">
        <w:rPr>
          <w:sz w:val="22"/>
          <w:szCs w:val="22"/>
        </w:rPr>
        <w:t xml:space="preserve">- </w:t>
      </w:r>
      <w:r w:rsidR="00697594">
        <w:rPr>
          <w:sz w:val="22"/>
          <w:szCs w:val="22"/>
        </w:rPr>
        <w:t>USE OF PROCEEDS REPORT</w:t>
      </w:r>
      <w:r w:rsidR="00377C1B">
        <w:rPr>
          <w:sz w:val="22"/>
          <w:szCs w:val="22"/>
        </w:rPr>
        <w:t>”</w:t>
      </w:r>
      <w:r w:rsidR="00697594">
        <w:rPr>
          <w:sz w:val="22"/>
          <w:szCs w:val="22"/>
        </w:rPr>
        <w:t xml:space="preserve"> </w:t>
      </w:r>
      <w:r w:rsidRPr="008604FF">
        <w:rPr>
          <w:sz w:val="22"/>
          <w:szCs w:val="22"/>
        </w:rPr>
        <w:t>of th</w:t>
      </w:r>
      <w:r>
        <w:rPr>
          <w:sz w:val="22"/>
          <w:szCs w:val="22"/>
        </w:rPr>
        <w:t>is</w:t>
      </w:r>
      <w:r w:rsidRPr="008604FF">
        <w:rPr>
          <w:sz w:val="22"/>
          <w:szCs w:val="22"/>
        </w:rPr>
        <w:t xml:space="preserve"> Official Statement, and is expected to include information regarding the Mortgage Loans financed with the </w:t>
      </w:r>
      <w:r>
        <w:rPr>
          <w:sz w:val="22"/>
          <w:szCs w:val="22"/>
        </w:rPr>
        <w:t xml:space="preserve">proceeds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8604FF">
        <w:rPr>
          <w:sz w:val="22"/>
          <w:szCs w:val="22"/>
        </w:rPr>
        <w:t xml:space="preserve"> and how such proceeds were spent.</w:t>
      </w:r>
    </w:p>
    <w:p w:rsidRPr="00F9725A" w:rsidR="008F2209" w:rsidP="002A7B1D" w:rsidRDefault="008F2209" w14:paraId="21CC8568" w14:textId="77777777">
      <w:pPr>
        <w:pStyle w:val="Heading2"/>
        <w:rPr>
          <w:i/>
        </w:rPr>
      </w:pPr>
      <w:bookmarkStart w:name="_Toc535937463" w:id="458"/>
      <w:bookmarkStart w:name="_Toc191627184" w:id="459"/>
      <w:bookmarkStart w:name="_Toc195019008" w:id="460"/>
      <w:r w:rsidRPr="00F9725A">
        <w:lastRenderedPageBreak/>
        <w:t>Governing Board</w:t>
      </w:r>
      <w:bookmarkEnd w:id="454"/>
      <w:bookmarkEnd w:id="458"/>
      <w:bookmarkEnd w:id="459"/>
      <w:bookmarkEnd w:id="460"/>
    </w:p>
    <w:p w:rsidRPr="008A7E29" w:rsidR="000532E8" w:rsidP="00D41CDB" w:rsidRDefault="000532E8" w14:paraId="16B9456E" w14:textId="34386938">
      <w:pPr>
        <w:pStyle w:val="BodyParagraph"/>
        <w:widowControl/>
        <w:ind w:left="0"/>
        <w:rPr>
          <w:b/>
          <w:bCs/>
        </w:rPr>
      </w:pPr>
      <w:bookmarkStart w:name="_Toc132719229" w:id="461"/>
      <w:r w:rsidRPr="008A7E29">
        <w:t xml:space="preserve">The Department is governed by a governing board (the </w:t>
      </w:r>
      <w:r w:rsidR="00377C1B">
        <w:t>“</w:t>
      </w:r>
      <w:r w:rsidRPr="008A7E29">
        <w:t>Board</w:t>
      </w:r>
      <w:r w:rsidR="00377C1B">
        <w:t>”</w:t>
      </w:r>
      <w:r w:rsidRPr="008A7E29">
        <w:t>) consisting of seven public members, appointed by the Governor, with the advice and consent of the State Senate. Board members hold office for six year staggered terms. Each member serves until his or her successor is appointed and qualified. Each member is eligible for reappointment. Members serve without compensation but are entitled to reimbursement for actual expenses incurred in performing their duties of office. The Act requires the Governor to make appointments so that the places on the Board are occupied by persons who have a demonstrated interest in issues related to housing and support services and who broadly reflect the geographic, economic, cultural, and social diversity of the State, including ethnic minorities, persons with disabilities, and women.</w:t>
      </w:r>
      <w:bookmarkEnd w:id="461"/>
    </w:p>
    <w:p w:rsidRPr="008A7E29" w:rsidR="000532E8" w:rsidP="00D41CDB" w:rsidRDefault="000532E8" w14:paraId="5CA95C62" w14:textId="315F66C4">
      <w:pPr>
        <w:pStyle w:val="BodyParagraph"/>
        <w:widowControl/>
        <w:ind w:left="0"/>
        <w:rPr>
          <w:b/>
          <w:bCs/>
        </w:rPr>
      </w:pPr>
      <w:bookmarkStart w:name="_Toc132719230" w:id="462"/>
      <w:r w:rsidRPr="008A7E29">
        <w:t xml:space="preserve">The Governor of the State designates a member of the Board to serve as the presiding officer (the </w:t>
      </w:r>
      <w:r w:rsidR="00377C1B">
        <w:t>“</w:t>
      </w:r>
      <w:r w:rsidRPr="008A7E29">
        <w:t>Chair</w:t>
      </w:r>
      <w:r w:rsidR="00377C1B">
        <w:t>”</w:t>
      </w:r>
      <w:r w:rsidRPr="008A7E29">
        <w:t xml:space="preserve">) of the Board at the pleasure of the Governor. The Chair presides at all meetings and performs such other duties as may be prescribed from time to time by the Board and by the Act. In addition, the members of the Board elect one of its members as assistant presiding officer (the </w:t>
      </w:r>
      <w:r w:rsidR="00377C1B">
        <w:t>“</w:t>
      </w:r>
      <w:r w:rsidRPr="008A7E29">
        <w:t>Vice Chair</w:t>
      </w:r>
      <w:r w:rsidR="00377C1B">
        <w:t>”</w:t>
      </w:r>
      <w:r w:rsidRPr="008A7E29">
        <w:t>) to perform the duties of the Chair when the Chair is not present or is incapable of performing such duties. The Board also elects a Secretary and a Treasurer (which offices may be held by one individual and neither office holder must be a Board member) to perform the duties prescribed by the Board.</w:t>
      </w:r>
      <w:bookmarkEnd w:id="462"/>
    </w:p>
    <w:p w:rsidR="00D46AC8" w:rsidP="00D41CDB" w:rsidRDefault="000532E8" w14:paraId="795CD3CC" w14:textId="34AE837F">
      <w:pPr>
        <w:pStyle w:val="BodyParagraph"/>
        <w:widowControl/>
        <w:ind w:left="0"/>
      </w:pPr>
      <w:r>
        <w:t>One seat on the Board is currently vacant. The remaining</w:t>
      </w:r>
      <w:r w:rsidRPr="00D46AC8">
        <w:t xml:space="preserve"> members of the Board, their occupations and their terms of office are as follows:</w:t>
      </w:r>
      <w:r w:rsidR="00BD19BE">
        <w:t xml:space="preserve"> </w:t>
      </w:r>
    </w:p>
    <w:p w:rsidR="00503608" w:rsidP="00D41CDB" w:rsidRDefault="00503608" w14:paraId="4F0D16F9" w14:textId="665FA2D4">
      <w:pPr>
        <w:pStyle w:val="BodyParagraph"/>
        <w:widowControl/>
        <w:ind w:left="0"/>
      </w:pPr>
      <w:r w:rsidRPr="009E7897">
        <w:t>LEO VASQUEZ,</w:t>
      </w:r>
      <w:r>
        <w:t xml:space="preserve"> </w:t>
      </w:r>
      <w:r w:rsidRPr="008605A2" w:rsidR="008605A2">
        <w:t xml:space="preserve">Chair and Board Member.  Corporate Finance and Business Management Consultant, Houston, Texas.  His term expires </w:t>
      </w:r>
      <w:r w:rsidRPr="004E61CD" w:rsidR="008605A2">
        <w:t>January 31, 202</w:t>
      </w:r>
      <w:r w:rsidR="00304DDF">
        <w:t>9</w:t>
      </w:r>
      <w:r w:rsidRPr="009E7897">
        <w:t>.</w:t>
      </w:r>
    </w:p>
    <w:p w:rsidR="00AA7D51" w:rsidP="00D41CDB" w:rsidRDefault="00AA7D51" w14:paraId="23901FDA" w14:textId="2D152DF4">
      <w:pPr>
        <w:pStyle w:val="BodyParagraph"/>
        <w:widowControl/>
        <w:ind w:left="0"/>
      </w:pPr>
      <w:r w:rsidRPr="009E7897">
        <w:t xml:space="preserve">KENNY MARCHANT, </w:t>
      </w:r>
      <w:r>
        <w:t xml:space="preserve">Vice Chair and </w:t>
      </w:r>
      <w:r w:rsidRPr="009E7897">
        <w:t xml:space="preserve">Board Member. </w:t>
      </w:r>
      <w:r w:rsidR="000118BD">
        <w:t xml:space="preserve"> </w:t>
      </w:r>
      <w:r w:rsidRPr="009E7897">
        <w:t>Retired U.S. Representative for the 24th Congressional District of Texas, Coppell, Texas. His term expires January 31, 2025.</w:t>
      </w:r>
    </w:p>
    <w:p w:rsidR="00304DDF" w:rsidP="00D41CDB" w:rsidRDefault="00304DDF" w14:paraId="55C5C5E0" w14:textId="2D143587">
      <w:pPr>
        <w:pStyle w:val="BodyParagraph"/>
        <w:widowControl/>
        <w:ind w:left="0"/>
      </w:pPr>
      <w:r>
        <w:t xml:space="preserve">CINDY CONROY, </w:t>
      </w:r>
      <w:r w:rsidRPr="00BB3ABC" w:rsidR="00BB3ABC">
        <w:t>Board Member.</w:t>
      </w:r>
      <w:r w:rsidR="00166BF6">
        <w:t xml:space="preserve"> </w:t>
      </w:r>
      <w:r w:rsidRPr="00BB3ABC" w:rsidR="00BB3ABC">
        <w:t xml:space="preserve"> Director of community outreach and aide to the chairman of WestStar bank, El Paso, Texas</w:t>
      </w:r>
      <w:r>
        <w:t>.  Her term expires January 31, 2027</w:t>
      </w:r>
      <w:r w:rsidR="00BB3ABC">
        <w:t>.</w:t>
      </w:r>
    </w:p>
    <w:p w:rsidRPr="00387497" w:rsidR="00022073" w:rsidP="00D41CDB" w:rsidRDefault="00022073" w14:paraId="22CD85EE" w14:textId="6932BF30">
      <w:pPr>
        <w:pStyle w:val="BodyParagraph"/>
        <w:widowControl/>
        <w:ind w:left="0"/>
      </w:pPr>
      <w:r>
        <w:t>ANNA MARIA FARIAS, Board Member.</w:t>
      </w:r>
      <w:r w:rsidR="000118BD">
        <w:t xml:space="preserve"> </w:t>
      </w:r>
      <w:r>
        <w:t xml:space="preserve"> </w:t>
      </w:r>
      <w:r w:rsidR="00CB13E4">
        <w:t>Retired Assistant Secretary, Office of Fair Housing and Equal Opportunity at the U.S. Department of Housing and Urban Development, a U.S. Senate-confirmed position</w:t>
      </w:r>
      <w:r w:rsidR="00CD4DF9">
        <w:t>, San Antonio, Texas</w:t>
      </w:r>
      <w:r>
        <w:t>. Her term expires</w:t>
      </w:r>
      <w:r w:rsidR="00CB13E4">
        <w:t xml:space="preserve"> January 31, 2027.</w:t>
      </w:r>
    </w:p>
    <w:p w:rsidR="00503608" w:rsidP="00D41CDB" w:rsidRDefault="00503608" w14:paraId="02278CC6" w14:textId="6422FB6B">
      <w:pPr>
        <w:pStyle w:val="BodyParagraph"/>
        <w:widowControl/>
        <w:ind w:left="0"/>
      </w:pPr>
      <w:r w:rsidRPr="009E7897">
        <w:t xml:space="preserve">AJAY THOMAS, Board Member. </w:t>
      </w:r>
      <w:r w:rsidR="000118BD">
        <w:t xml:space="preserve"> </w:t>
      </w:r>
      <w:r w:rsidRPr="009E7897">
        <w:t xml:space="preserve">Executive Vice President and </w:t>
      </w:r>
      <w:r w:rsidR="00CD4DF9">
        <w:t xml:space="preserve">U.S. </w:t>
      </w:r>
      <w:r w:rsidRPr="009E7897">
        <w:t xml:space="preserve">Head of Public Finance for FHN Financial, a division of First Horizon Bank, Austin, Texas. </w:t>
      </w:r>
      <w:r w:rsidR="00166BF6">
        <w:t xml:space="preserve"> </w:t>
      </w:r>
      <w:r w:rsidRPr="009E7897">
        <w:t>His term expires January 31, 2025.</w:t>
      </w:r>
    </w:p>
    <w:p w:rsidR="00DD163F" w:rsidP="00D41CDB" w:rsidRDefault="00DD163F" w14:paraId="372808C6" w14:textId="77D53D9A">
      <w:pPr>
        <w:pStyle w:val="BodyParagraph"/>
        <w:widowControl/>
        <w:ind w:left="0"/>
      </w:pPr>
      <w:r>
        <w:t xml:space="preserve">HOLLAND HARPER, Board Member. </w:t>
      </w:r>
      <w:r w:rsidR="000118BD">
        <w:t xml:space="preserve"> </w:t>
      </w:r>
      <w:r>
        <w:t xml:space="preserve">Chief Development Officer of Harrison, Walker and Harper, LLC, Paris, Texas.  His term expires </w:t>
      </w:r>
      <w:r w:rsidRPr="004E61CD">
        <w:t>January 31, 202</w:t>
      </w:r>
      <w:r w:rsidR="00EA48E3">
        <w:t>9</w:t>
      </w:r>
      <w:r>
        <w:t>.</w:t>
      </w:r>
    </w:p>
    <w:p w:rsidRPr="00D46AC8" w:rsidR="00D46AC8" w:rsidP="00D41CDB" w:rsidRDefault="00D46AC8" w14:paraId="0268B87E" w14:textId="694A299F">
      <w:pPr>
        <w:pStyle w:val="BodyParagraph"/>
        <w:widowControl/>
        <w:ind w:left="0"/>
      </w:pPr>
      <w:r w:rsidRPr="00D46AC8">
        <w:t xml:space="preserve">All of the above Board members have been appointed by the Governor and confirmed by the State Senate. </w:t>
      </w:r>
      <w:r w:rsidR="005E78CE">
        <w:t>Under Article 16 §17 of the Texas Constitution, all state officers continue to perform the duties of their offices until their successors are duly qualified</w:t>
      </w:r>
      <w:r w:rsidRPr="00D46AC8">
        <w:t>.</w:t>
      </w:r>
      <w:r w:rsidR="005E78CE">
        <w:t xml:space="preserve">  This ensures that, until the Governor appoints a replacement, the requirements of office are satisfied.</w:t>
      </w:r>
    </w:p>
    <w:p w:rsidRPr="00D46AC8" w:rsidR="00D46AC8" w:rsidP="004869D9" w:rsidRDefault="00D46AC8" w14:paraId="239B4374" w14:textId="77777777">
      <w:pPr>
        <w:widowControl/>
        <w:outlineLvl w:val="1"/>
        <w:rPr>
          <w:b/>
          <w:bCs/>
          <w:iCs/>
          <w:sz w:val="22"/>
          <w:szCs w:val="22"/>
        </w:rPr>
      </w:pPr>
      <w:bookmarkStart w:name="_Toc347394365" w:id="463"/>
      <w:bookmarkStart w:name="_Toc355094585" w:id="464"/>
      <w:bookmarkStart w:name="_Toc535937464" w:id="465"/>
      <w:bookmarkStart w:name="_Toc191627185" w:id="466"/>
      <w:bookmarkStart w:name="_Toc195019009" w:id="467"/>
      <w:r w:rsidRPr="00D46AC8">
        <w:rPr>
          <w:b/>
          <w:bCs/>
          <w:iCs/>
          <w:sz w:val="22"/>
          <w:szCs w:val="22"/>
        </w:rPr>
        <w:t>Administrative Personnel</w:t>
      </w:r>
      <w:bookmarkEnd w:id="463"/>
      <w:bookmarkEnd w:id="464"/>
      <w:bookmarkEnd w:id="465"/>
      <w:bookmarkEnd w:id="466"/>
      <w:bookmarkEnd w:id="467"/>
    </w:p>
    <w:p w:rsidRPr="00D46AC8" w:rsidR="00D46AC8" w:rsidP="00CA0C7A" w:rsidRDefault="00D46AC8" w14:paraId="16778848" w14:textId="77777777">
      <w:pPr>
        <w:keepNext/>
        <w:keepLines/>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D46AC8" w:rsidR="00D46AC8" w:rsidP="004869D9" w:rsidRDefault="00D46AC8" w14:paraId="02B3F555" w14:textId="437F49B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D46AC8">
        <w:rPr>
          <w:sz w:val="22"/>
          <w:szCs w:val="22"/>
        </w:rPr>
        <w:t>The Act provides that the Department is to be administered by an Executive Director to be employed by the Board with the approval of the Governor. The Executive Director serves at the pleasure of the Board, but may also be removed by a newly elected Governor who did not approve the Executive Director</w:t>
      </w:r>
      <w:r w:rsidR="00F165AC">
        <w:rPr>
          <w:sz w:val="22"/>
          <w:szCs w:val="22"/>
        </w:rPr>
        <w:t>'</w:t>
      </w:r>
      <w:r w:rsidRPr="00D46AC8">
        <w:rPr>
          <w:sz w:val="22"/>
          <w:szCs w:val="22"/>
        </w:rPr>
        <w:t xml:space="preserve">s appointment by action taken within 90 days after such Governor takes office. The Executive </w:t>
      </w:r>
      <w:r w:rsidRPr="00D46AC8">
        <w:rPr>
          <w:sz w:val="22"/>
          <w:szCs w:val="22"/>
        </w:rPr>
        <w:lastRenderedPageBreak/>
        <w:t>Director is responsible for administering the Department and its personnel. The Executive Director may, within the limitations established by the General Appropriations Act, employ other employees necessary for the discharge of the duties of the Department, subject to the annual budget and the provisions of any resolution authorizing the issuance of the Department</w:t>
      </w:r>
      <w:r w:rsidR="00F165AC">
        <w:rPr>
          <w:sz w:val="22"/>
          <w:szCs w:val="22"/>
        </w:rPr>
        <w:t>'</w:t>
      </w:r>
      <w:r w:rsidRPr="00D46AC8">
        <w:rPr>
          <w:sz w:val="22"/>
          <w:szCs w:val="22"/>
        </w:rPr>
        <w:t>s bonds.</w:t>
      </w:r>
    </w:p>
    <w:p w:rsidRPr="00D46AC8" w:rsidR="00D46AC8" w:rsidP="00CA0C7A" w:rsidRDefault="00D46AC8" w14:paraId="4CD77E6E"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D46AC8">
        <w:rPr>
          <w:sz w:val="22"/>
          <w:szCs w:val="22"/>
        </w:rPr>
        <w:t xml:space="preserve"> </w:t>
      </w:r>
    </w:p>
    <w:p w:rsidRPr="00D46AC8" w:rsidR="00D46AC8" w:rsidP="00CA0C7A" w:rsidRDefault="00D46AC8" w14:paraId="021A1B2B" w14:textId="523026E3">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D46AC8">
        <w:rPr>
          <w:sz w:val="22"/>
          <w:szCs w:val="22"/>
        </w:rPr>
        <w:t>Currently, th</w:t>
      </w:r>
      <w:r w:rsidR="00855E06">
        <w:rPr>
          <w:sz w:val="22"/>
          <w:szCs w:val="22"/>
        </w:rPr>
        <w:t xml:space="preserve">e Department has </w:t>
      </w:r>
      <w:r w:rsidR="00601251">
        <w:rPr>
          <w:sz w:val="22"/>
          <w:szCs w:val="22"/>
        </w:rPr>
        <w:t xml:space="preserve">approximately </w:t>
      </w:r>
      <w:r w:rsidR="002F6CEB">
        <w:rPr>
          <w:sz w:val="22"/>
          <w:szCs w:val="22"/>
        </w:rPr>
        <w:t>35</w:t>
      </w:r>
      <w:r w:rsidR="003C66E3">
        <w:rPr>
          <w:sz w:val="22"/>
          <w:szCs w:val="22"/>
        </w:rPr>
        <w:t>9</w:t>
      </w:r>
      <w:r w:rsidRPr="00D46AC8">
        <w:rPr>
          <w:sz w:val="22"/>
          <w:szCs w:val="22"/>
        </w:rPr>
        <w:t xml:space="preserve"> employees. The following is a biographical summary of certain of the Department</w:t>
      </w:r>
      <w:r w:rsidR="00F165AC">
        <w:rPr>
          <w:sz w:val="22"/>
          <w:szCs w:val="22"/>
        </w:rPr>
        <w:t>'</w:t>
      </w:r>
      <w:r w:rsidRPr="00D46AC8">
        <w:rPr>
          <w:sz w:val="22"/>
          <w:szCs w:val="22"/>
        </w:rPr>
        <w:t xml:space="preserve">s senior staff members who have responsibility with respect to </w:t>
      </w:r>
      <w:r w:rsidR="000A63D0">
        <w:rPr>
          <w:sz w:val="22"/>
          <w:szCs w:val="22"/>
        </w:rPr>
        <w:t xml:space="preserve">single </w:t>
      </w:r>
      <w:r w:rsidRPr="00D46AC8">
        <w:rPr>
          <w:sz w:val="22"/>
          <w:szCs w:val="22"/>
        </w:rPr>
        <w:t xml:space="preserve">family housing matters. </w:t>
      </w:r>
    </w:p>
    <w:p w:rsidRPr="00D46AC8" w:rsidR="00D46AC8" w:rsidP="00CA0C7A" w:rsidRDefault="00D46AC8" w14:paraId="3E910136"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u w:val="single"/>
        </w:rPr>
      </w:pPr>
    </w:p>
    <w:p w:rsidRPr="005B4874" w:rsidR="005B4874" w:rsidP="005B4874" w:rsidRDefault="005B4874" w14:paraId="4EA0BE9B" w14:textId="53BC07DC">
      <w:pPr>
        <w:widowControl/>
        <w:autoSpaceDE/>
        <w:autoSpaceDN/>
        <w:adjustRightInd/>
        <w:ind w:firstLine="720"/>
        <w:jc w:val="both"/>
        <w:rPr>
          <w:rFonts w:eastAsia="Calibri"/>
          <w:sz w:val="22"/>
          <w:szCs w:val="22"/>
        </w:rPr>
      </w:pPr>
      <w:bookmarkStart w:name="_Toc237157396" w:id="468"/>
      <w:bookmarkStart w:name="_Toc285544355" w:id="469"/>
      <w:bookmarkStart w:name="_Toc535937465" w:id="470"/>
      <w:r w:rsidRPr="005B4874">
        <w:rPr>
          <w:rFonts w:eastAsia="Calibri"/>
          <w:sz w:val="22"/>
          <w:szCs w:val="22"/>
        </w:rPr>
        <w:t xml:space="preserve">ROBERT WILKINSON, Executive Director. </w:t>
      </w:r>
      <w:r w:rsidR="000118BD">
        <w:rPr>
          <w:rFonts w:eastAsia="Calibri"/>
          <w:sz w:val="22"/>
          <w:szCs w:val="22"/>
        </w:rPr>
        <w:t xml:space="preserve"> </w:t>
      </w:r>
      <w:r w:rsidRPr="005B4874">
        <w:rPr>
          <w:rFonts w:eastAsia="Calibri"/>
          <w:sz w:val="22"/>
          <w:szCs w:val="22"/>
        </w:rPr>
        <w:t>Mr. Wilkinson was hired by the Governing Board to serve as the Executive Director at the Board meeting of July 25, 2019, and he began his tenure on August 15, 2019. Most recently, Mr. Wilkinson served as the Deputy Budget Director to Texas Governor Greg Abbott. Mr. Wilkinson served in the Budget and Policy Division within the Office of the Governor for the first three legislative sessions of Governor Abbott</w:t>
      </w:r>
      <w:r w:rsidR="002E74CA">
        <w:rPr>
          <w:spacing w:val="-2"/>
          <w:sz w:val="22"/>
          <w:szCs w:val="22"/>
        </w:rPr>
        <w:t>'</w:t>
      </w:r>
      <w:r w:rsidRPr="005B4874">
        <w:rPr>
          <w:rFonts w:eastAsia="Calibri"/>
          <w:sz w:val="22"/>
          <w:szCs w:val="22"/>
        </w:rPr>
        <w:t>s administration; 2015, 2017, and 2019. His duties included the development of the Governor</w:t>
      </w:r>
      <w:r w:rsidR="002E74CA">
        <w:rPr>
          <w:spacing w:val="-2"/>
          <w:sz w:val="22"/>
          <w:szCs w:val="22"/>
        </w:rPr>
        <w:t>'</w:t>
      </w:r>
      <w:r w:rsidRPr="005B4874">
        <w:rPr>
          <w:rFonts w:eastAsia="Calibri"/>
          <w:sz w:val="22"/>
          <w:szCs w:val="22"/>
        </w:rPr>
        <w:t xml:space="preserve">s proposed budgets, the analysis and tracking hundreds of filed bills including the General Appropriations Act, the development of policy, and the coordination of governance with executive state agencies. Housing and </w:t>
      </w:r>
      <w:r w:rsidR="00832107">
        <w:rPr>
          <w:rFonts w:eastAsia="Calibri"/>
          <w:sz w:val="22"/>
          <w:szCs w:val="22"/>
        </w:rPr>
        <w:t>the Department</w:t>
      </w:r>
      <w:r w:rsidRPr="005B4874">
        <w:rPr>
          <w:rFonts w:eastAsia="Calibri"/>
          <w:sz w:val="22"/>
          <w:szCs w:val="22"/>
        </w:rPr>
        <w:t xml:space="preserve"> were important elements of Mr. Wilkinson</w:t>
      </w:r>
      <w:r w:rsidR="002E74CA">
        <w:rPr>
          <w:spacing w:val="-2"/>
          <w:sz w:val="22"/>
          <w:szCs w:val="22"/>
        </w:rPr>
        <w:t>'</w:t>
      </w:r>
      <w:r w:rsidRPr="005B4874">
        <w:rPr>
          <w:rFonts w:eastAsia="Calibri"/>
          <w:sz w:val="22"/>
          <w:szCs w:val="22"/>
        </w:rPr>
        <w:t>s portfolio of responsibility from 2014 (under former Governor Rick Perry) through 2019. Before 2014, Mr. Wilkinson held other positions within the Office of the Governor and worked in the private sector in various capacities including a stint as a project manager at a large commercial electrical contractor. Mr. Wilkinson received his Bachelor of Arts from the University of Texas at Austin.</w:t>
      </w:r>
    </w:p>
    <w:p w:rsidRPr="005B4874" w:rsidR="005B4874" w:rsidP="005B4874" w:rsidRDefault="005B4874" w14:paraId="07BD19DA" w14:textId="77777777">
      <w:pPr>
        <w:widowControl/>
        <w:autoSpaceDE/>
        <w:autoSpaceDN/>
        <w:adjustRightInd/>
        <w:ind w:firstLine="720"/>
        <w:jc w:val="both"/>
        <w:rPr>
          <w:rFonts w:eastAsia="Calibri"/>
          <w:sz w:val="22"/>
          <w:szCs w:val="22"/>
        </w:rPr>
      </w:pPr>
    </w:p>
    <w:p w:rsidRPr="008605A2" w:rsidR="008605A2" w:rsidP="00D41CDB" w:rsidRDefault="008605A2" w14:paraId="387B7F23" w14:textId="137B95AA">
      <w:pPr>
        <w:widowControl/>
        <w:kinsoku w:val="0"/>
        <w:overflowPunct w:val="0"/>
        <w:spacing w:after="240"/>
        <w:ind w:right="115" w:firstLine="720"/>
        <w:jc w:val="both"/>
        <w:rPr>
          <w:sz w:val="22"/>
          <w:szCs w:val="22"/>
        </w:rPr>
      </w:pPr>
      <w:r w:rsidRPr="008605A2">
        <w:rPr>
          <w:sz w:val="22"/>
          <w:szCs w:val="22"/>
        </w:rPr>
        <w:t>SCOTT FLETCHER, Director of Bond Finance.  Mr. Fletcher joined the Department in July of 2022, where he is responsible for management, strategic planning and oversight of the Department</w:t>
      </w:r>
      <w:r w:rsidR="002E74CA">
        <w:rPr>
          <w:spacing w:val="-2"/>
          <w:sz w:val="22"/>
          <w:szCs w:val="22"/>
        </w:rPr>
        <w:t>'</w:t>
      </w:r>
      <w:r w:rsidRPr="008605A2">
        <w:rPr>
          <w:sz w:val="22"/>
          <w:szCs w:val="22"/>
        </w:rPr>
        <w:t xml:space="preserve">s Bond Finance Division.  He oversees the issuance of single family bonds and notes as well as the day to day management of mortgage banking activities.  Mr. Fletcher has over 30 years of experience in municipal fixed income and public finance leadership.   He received a BSBA from The University of Nebraska in Lincoln and an MBA from The University of Missouri in Kansas City.   </w:t>
      </w:r>
    </w:p>
    <w:p w:rsidR="008605A2" w:rsidP="00D41CDB" w:rsidRDefault="008605A2" w14:paraId="059681E1" w14:textId="5AB5F6E9">
      <w:pPr>
        <w:widowControl/>
        <w:kinsoku w:val="0"/>
        <w:overflowPunct w:val="0"/>
        <w:spacing w:after="240"/>
        <w:ind w:right="115" w:firstLine="720"/>
        <w:jc w:val="both"/>
        <w:rPr>
          <w:sz w:val="22"/>
          <w:szCs w:val="22"/>
        </w:rPr>
      </w:pPr>
      <w:r w:rsidRPr="008605A2">
        <w:rPr>
          <w:sz w:val="22"/>
          <w:szCs w:val="22"/>
        </w:rPr>
        <w:t>LISA JOHNSON, Director of the Texas Homeownership Division, joined the Department in the Housing Trust Fund Department in 2017 administering State and Federal Down payment assistance programs for the Texas Bootstrap Program, Bond Finance and NSP Neighborhood Stabilization Programs and transitioned to the Texas Homeownership Team learning all facets of the division in 2019, working to promote and expand the Department</w:t>
      </w:r>
      <w:r w:rsidR="002E74CA">
        <w:rPr>
          <w:spacing w:val="-2"/>
          <w:sz w:val="22"/>
          <w:szCs w:val="22"/>
        </w:rPr>
        <w:t>'</w:t>
      </w:r>
      <w:r w:rsidRPr="008605A2">
        <w:rPr>
          <w:sz w:val="22"/>
          <w:szCs w:val="22"/>
        </w:rPr>
        <w:t xml:space="preserve">s Down Payment Assistance, MCC Programs and Homebuyer Education throughout the State of Texas. Down payment assistance, credit counseling and overall buyer and seller education are an integral part of the important work of the Texas Homebuyer Team.  Prior to joining the Department, Ms. Johnson worked diligently to help borrowers, investors and builders to reach their real estate goals as a licensed Texas Loan Officer and remains a licensed Texas Real Estate Agent. </w:t>
      </w:r>
    </w:p>
    <w:p w:rsidR="005B4874" w:rsidP="00D41CDB" w:rsidRDefault="005B4874" w14:paraId="016D2D9C" w14:textId="17EB3032">
      <w:pPr>
        <w:widowControl/>
        <w:kinsoku w:val="0"/>
        <w:overflowPunct w:val="0"/>
        <w:spacing w:after="240"/>
        <w:ind w:right="115" w:firstLine="720"/>
        <w:jc w:val="both"/>
        <w:rPr>
          <w:sz w:val="22"/>
          <w:szCs w:val="22"/>
        </w:rPr>
      </w:pPr>
      <w:r w:rsidRPr="005B4874">
        <w:rPr>
          <w:sz w:val="22"/>
          <w:szCs w:val="22"/>
        </w:rPr>
        <w:t>JAMES</w:t>
      </w:r>
      <w:r w:rsidRPr="005B4874">
        <w:rPr>
          <w:spacing w:val="-6"/>
          <w:sz w:val="22"/>
          <w:szCs w:val="22"/>
        </w:rPr>
        <w:t xml:space="preserve"> </w:t>
      </w:r>
      <w:r w:rsidR="00377C1B">
        <w:rPr>
          <w:spacing w:val="-6"/>
          <w:sz w:val="22"/>
          <w:szCs w:val="22"/>
        </w:rPr>
        <w:t>“</w:t>
      </w:r>
      <w:r w:rsidRPr="005B4874">
        <w:rPr>
          <w:sz w:val="22"/>
          <w:szCs w:val="22"/>
        </w:rPr>
        <w:t>BEAU</w:t>
      </w:r>
      <w:r w:rsidR="00377C1B">
        <w:rPr>
          <w:sz w:val="22"/>
          <w:szCs w:val="22"/>
        </w:rPr>
        <w:t>”</w:t>
      </w:r>
      <w:r w:rsidRPr="005B4874">
        <w:rPr>
          <w:spacing w:val="-4"/>
          <w:sz w:val="22"/>
          <w:szCs w:val="22"/>
        </w:rPr>
        <w:t xml:space="preserve"> </w:t>
      </w:r>
      <w:r w:rsidRPr="005B4874">
        <w:rPr>
          <w:sz w:val="22"/>
          <w:szCs w:val="22"/>
        </w:rPr>
        <w:t>ECCLES,</w:t>
      </w:r>
      <w:r w:rsidRPr="005B4874">
        <w:rPr>
          <w:spacing w:val="-5"/>
          <w:sz w:val="22"/>
          <w:szCs w:val="22"/>
        </w:rPr>
        <w:t xml:space="preserve"> </w:t>
      </w:r>
      <w:r w:rsidRPr="005B4874">
        <w:rPr>
          <w:sz w:val="22"/>
          <w:szCs w:val="22"/>
        </w:rPr>
        <w:t>General</w:t>
      </w:r>
      <w:r w:rsidRPr="005B4874">
        <w:rPr>
          <w:spacing w:val="-4"/>
          <w:sz w:val="22"/>
          <w:szCs w:val="22"/>
        </w:rPr>
        <w:t xml:space="preserve"> </w:t>
      </w:r>
      <w:r w:rsidRPr="005B4874">
        <w:rPr>
          <w:sz w:val="22"/>
          <w:szCs w:val="22"/>
        </w:rPr>
        <w:t>Counsel.</w:t>
      </w:r>
      <w:r w:rsidRPr="005B4874">
        <w:rPr>
          <w:spacing w:val="-5"/>
          <w:sz w:val="22"/>
          <w:szCs w:val="22"/>
        </w:rPr>
        <w:t xml:space="preserve"> </w:t>
      </w:r>
      <w:r w:rsidR="000118BD">
        <w:rPr>
          <w:spacing w:val="-5"/>
          <w:sz w:val="22"/>
          <w:szCs w:val="22"/>
        </w:rPr>
        <w:t xml:space="preserve"> </w:t>
      </w:r>
      <w:r w:rsidRPr="005B4874">
        <w:rPr>
          <w:sz w:val="22"/>
          <w:szCs w:val="22"/>
        </w:rPr>
        <w:t>J.</w:t>
      </w:r>
      <w:r w:rsidRPr="005B4874">
        <w:rPr>
          <w:spacing w:val="-5"/>
          <w:sz w:val="22"/>
          <w:szCs w:val="22"/>
        </w:rPr>
        <w:t xml:space="preserve"> </w:t>
      </w:r>
      <w:r w:rsidRPr="005B4874">
        <w:rPr>
          <w:sz w:val="22"/>
          <w:szCs w:val="22"/>
        </w:rPr>
        <w:t>Beau</w:t>
      </w:r>
      <w:r w:rsidRPr="005B4874">
        <w:rPr>
          <w:spacing w:val="-5"/>
          <w:sz w:val="22"/>
          <w:szCs w:val="22"/>
        </w:rPr>
        <w:t xml:space="preserve"> </w:t>
      </w:r>
      <w:r w:rsidRPr="005B4874">
        <w:rPr>
          <w:sz w:val="22"/>
          <w:szCs w:val="22"/>
        </w:rPr>
        <w:t>Eccles</w:t>
      </w:r>
      <w:r w:rsidRPr="005B4874">
        <w:rPr>
          <w:spacing w:val="-6"/>
          <w:sz w:val="22"/>
          <w:szCs w:val="22"/>
        </w:rPr>
        <w:t xml:space="preserve"> </w:t>
      </w:r>
      <w:r w:rsidRPr="005B4874">
        <w:rPr>
          <w:sz w:val="22"/>
          <w:szCs w:val="22"/>
        </w:rPr>
        <w:t>joined</w:t>
      </w:r>
      <w:r w:rsidRPr="005B4874">
        <w:rPr>
          <w:spacing w:val="-5"/>
          <w:sz w:val="22"/>
          <w:szCs w:val="22"/>
        </w:rPr>
        <w:t xml:space="preserve"> </w:t>
      </w:r>
      <w:r w:rsidRPr="005B4874">
        <w:rPr>
          <w:sz w:val="22"/>
          <w:szCs w:val="22"/>
        </w:rPr>
        <w:t>the</w:t>
      </w:r>
      <w:r w:rsidRPr="005B4874">
        <w:rPr>
          <w:spacing w:val="-4"/>
          <w:sz w:val="22"/>
          <w:szCs w:val="22"/>
        </w:rPr>
        <w:t xml:space="preserve"> </w:t>
      </w:r>
      <w:r w:rsidRPr="005B4874">
        <w:rPr>
          <w:sz w:val="22"/>
          <w:szCs w:val="22"/>
        </w:rPr>
        <w:t>Department in</w:t>
      </w:r>
      <w:r w:rsidRPr="005B4874">
        <w:rPr>
          <w:spacing w:val="-5"/>
          <w:sz w:val="22"/>
          <w:szCs w:val="22"/>
        </w:rPr>
        <w:t xml:space="preserve"> </w:t>
      </w:r>
      <w:r w:rsidRPr="005B4874">
        <w:rPr>
          <w:sz w:val="22"/>
          <w:szCs w:val="22"/>
        </w:rPr>
        <w:t>June</w:t>
      </w:r>
      <w:r w:rsidRPr="005B4874">
        <w:rPr>
          <w:spacing w:val="-4"/>
          <w:sz w:val="22"/>
          <w:szCs w:val="22"/>
        </w:rPr>
        <w:t xml:space="preserve"> </w:t>
      </w:r>
      <w:r w:rsidRPr="005B4874">
        <w:rPr>
          <w:sz w:val="22"/>
          <w:szCs w:val="22"/>
        </w:rPr>
        <w:t>2015</w:t>
      </w:r>
      <w:r w:rsidRPr="005B4874">
        <w:rPr>
          <w:spacing w:val="-5"/>
          <w:sz w:val="22"/>
          <w:szCs w:val="22"/>
        </w:rPr>
        <w:t xml:space="preserve"> </w:t>
      </w:r>
      <w:r w:rsidRPr="005B4874">
        <w:rPr>
          <w:sz w:val="22"/>
          <w:szCs w:val="22"/>
        </w:rPr>
        <w:t>as</w:t>
      </w:r>
      <w:r w:rsidRPr="005B4874">
        <w:rPr>
          <w:spacing w:val="65"/>
          <w:sz w:val="22"/>
          <w:szCs w:val="22"/>
        </w:rPr>
        <w:t xml:space="preserve"> </w:t>
      </w:r>
      <w:r w:rsidRPr="005B4874">
        <w:rPr>
          <w:sz w:val="22"/>
          <w:szCs w:val="22"/>
        </w:rPr>
        <w:t>its</w:t>
      </w:r>
      <w:r w:rsidRPr="005B4874">
        <w:rPr>
          <w:spacing w:val="13"/>
          <w:sz w:val="22"/>
          <w:szCs w:val="22"/>
        </w:rPr>
        <w:t xml:space="preserve"> </w:t>
      </w:r>
      <w:r w:rsidRPr="005B4874">
        <w:rPr>
          <w:sz w:val="22"/>
          <w:szCs w:val="22"/>
        </w:rPr>
        <w:t>General</w:t>
      </w:r>
      <w:r w:rsidRPr="005B4874">
        <w:rPr>
          <w:spacing w:val="15"/>
          <w:sz w:val="22"/>
          <w:szCs w:val="22"/>
        </w:rPr>
        <w:t xml:space="preserve"> </w:t>
      </w:r>
      <w:r w:rsidRPr="005B4874">
        <w:rPr>
          <w:sz w:val="22"/>
          <w:szCs w:val="22"/>
        </w:rPr>
        <w:t>Counsel</w:t>
      </w:r>
      <w:r w:rsidRPr="005B4874">
        <w:rPr>
          <w:spacing w:val="15"/>
          <w:sz w:val="22"/>
          <w:szCs w:val="22"/>
        </w:rPr>
        <w:t xml:space="preserve"> </w:t>
      </w:r>
      <w:r w:rsidRPr="005B4874">
        <w:rPr>
          <w:sz w:val="22"/>
          <w:szCs w:val="22"/>
        </w:rPr>
        <w:t>and</w:t>
      </w:r>
      <w:r w:rsidRPr="005B4874">
        <w:rPr>
          <w:spacing w:val="12"/>
          <w:sz w:val="22"/>
          <w:szCs w:val="22"/>
        </w:rPr>
        <w:t xml:space="preserve"> </w:t>
      </w:r>
      <w:r w:rsidRPr="005B4874">
        <w:rPr>
          <w:sz w:val="22"/>
          <w:szCs w:val="22"/>
        </w:rPr>
        <w:t>is</w:t>
      </w:r>
      <w:r w:rsidRPr="005B4874">
        <w:rPr>
          <w:spacing w:val="13"/>
          <w:sz w:val="22"/>
          <w:szCs w:val="22"/>
        </w:rPr>
        <w:t xml:space="preserve"> </w:t>
      </w:r>
      <w:r w:rsidRPr="005B4874">
        <w:rPr>
          <w:sz w:val="22"/>
          <w:szCs w:val="22"/>
        </w:rPr>
        <w:t>responsible</w:t>
      </w:r>
      <w:r w:rsidRPr="005B4874">
        <w:rPr>
          <w:spacing w:val="15"/>
          <w:sz w:val="22"/>
          <w:szCs w:val="22"/>
        </w:rPr>
        <w:t xml:space="preserve"> </w:t>
      </w:r>
      <w:r w:rsidRPr="005B4874">
        <w:rPr>
          <w:sz w:val="22"/>
          <w:szCs w:val="22"/>
        </w:rPr>
        <w:t>for</w:t>
      </w:r>
      <w:r w:rsidRPr="005B4874">
        <w:rPr>
          <w:spacing w:val="14"/>
          <w:sz w:val="22"/>
          <w:szCs w:val="22"/>
        </w:rPr>
        <w:t xml:space="preserve"> </w:t>
      </w:r>
      <w:r w:rsidRPr="005B4874">
        <w:rPr>
          <w:sz w:val="22"/>
          <w:szCs w:val="22"/>
        </w:rPr>
        <w:t>coordination</w:t>
      </w:r>
      <w:r w:rsidRPr="005B4874">
        <w:rPr>
          <w:spacing w:val="14"/>
          <w:sz w:val="22"/>
          <w:szCs w:val="22"/>
        </w:rPr>
        <w:t xml:space="preserve"> </w:t>
      </w:r>
      <w:r w:rsidRPr="005B4874">
        <w:rPr>
          <w:sz w:val="22"/>
          <w:szCs w:val="22"/>
        </w:rPr>
        <w:t>of</w:t>
      </w:r>
      <w:r w:rsidRPr="005B4874">
        <w:rPr>
          <w:spacing w:val="12"/>
          <w:sz w:val="22"/>
          <w:szCs w:val="22"/>
        </w:rPr>
        <w:t xml:space="preserve"> </w:t>
      </w:r>
      <w:r w:rsidRPr="005B4874">
        <w:rPr>
          <w:sz w:val="22"/>
          <w:szCs w:val="22"/>
        </w:rPr>
        <w:t>all</w:t>
      </w:r>
      <w:r w:rsidRPr="005B4874">
        <w:rPr>
          <w:spacing w:val="15"/>
          <w:sz w:val="22"/>
          <w:szCs w:val="22"/>
        </w:rPr>
        <w:t xml:space="preserve"> </w:t>
      </w:r>
      <w:r w:rsidRPr="005B4874">
        <w:rPr>
          <w:sz w:val="22"/>
          <w:szCs w:val="22"/>
        </w:rPr>
        <w:t>internal</w:t>
      </w:r>
      <w:r w:rsidRPr="005B4874">
        <w:rPr>
          <w:spacing w:val="12"/>
          <w:sz w:val="22"/>
          <w:szCs w:val="22"/>
        </w:rPr>
        <w:t xml:space="preserve"> </w:t>
      </w:r>
      <w:r w:rsidRPr="005B4874">
        <w:rPr>
          <w:sz w:val="22"/>
          <w:szCs w:val="22"/>
        </w:rPr>
        <w:t>and</w:t>
      </w:r>
      <w:r w:rsidRPr="005B4874">
        <w:rPr>
          <w:spacing w:val="14"/>
          <w:sz w:val="22"/>
          <w:szCs w:val="22"/>
        </w:rPr>
        <w:t xml:space="preserve"> </w:t>
      </w:r>
      <w:r w:rsidRPr="005B4874">
        <w:rPr>
          <w:sz w:val="22"/>
          <w:szCs w:val="22"/>
        </w:rPr>
        <w:t>external</w:t>
      </w:r>
      <w:r w:rsidRPr="005B4874">
        <w:rPr>
          <w:spacing w:val="12"/>
          <w:sz w:val="22"/>
          <w:szCs w:val="22"/>
        </w:rPr>
        <w:t xml:space="preserve"> </w:t>
      </w:r>
      <w:r w:rsidRPr="005B4874">
        <w:rPr>
          <w:sz w:val="22"/>
          <w:szCs w:val="22"/>
        </w:rPr>
        <w:t>legal</w:t>
      </w:r>
      <w:r w:rsidRPr="005B4874">
        <w:rPr>
          <w:spacing w:val="12"/>
          <w:sz w:val="22"/>
          <w:szCs w:val="22"/>
        </w:rPr>
        <w:t xml:space="preserve"> </w:t>
      </w:r>
      <w:r w:rsidRPr="005B4874">
        <w:rPr>
          <w:sz w:val="22"/>
          <w:szCs w:val="22"/>
        </w:rPr>
        <w:t>counsel</w:t>
      </w:r>
      <w:r w:rsidRPr="005B4874">
        <w:rPr>
          <w:spacing w:val="15"/>
          <w:sz w:val="22"/>
          <w:szCs w:val="22"/>
        </w:rPr>
        <w:t xml:space="preserve"> </w:t>
      </w:r>
      <w:r w:rsidRPr="005B4874">
        <w:rPr>
          <w:sz w:val="22"/>
          <w:szCs w:val="22"/>
        </w:rPr>
        <w:t>for</w:t>
      </w:r>
      <w:r w:rsidRPr="005B4874">
        <w:rPr>
          <w:spacing w:val="73"/>
          <w:sz w:val="22"/>
          <w:szCs w:val="22"/>
        </w:rPr>
        <w:t xml:space="preserve"> </w:t>
      </w:r>
      <w:r w:rsidRPr="005B4874">
        <w:rPr>
          <w:sz w:val="22"/>
          <w:szCs w:val="22"/>
        </w:rPr>
        <w:t>the</w:t>
      </w:r>
      <w:r w:rsidRPr="005B4874">
        <w:rPr>
          <w:spacing w:val="15"/>
          <w:sz w:val="22"/>
          <w:szCs w:val="22"/>
        </w:rPr>
        <w:t xml:space="preserve"> </w:t>
      </w:r>
      <w:r w:rsidRPr="005B4874">
        <w:rPr>
          <w:sz w:val="22"/>
          <w:szCs w:val="22"/>
        </w:rPr>
        <w:t>Department.</w:t>
      </w:r>
      <w:r w:rsidRPr="005B4874">
        <w:rPr>
          <w:spacing w:val="14"/>
          <w:sz w:val="22"/>
          <w:szCs w:val="22"/>
        </w:rPr>
        <w:t xml:space="preserve"> </w:t>
      </w:r>
      <w:r w:rsidRPr="005B4874">
        <w:rPr>
          <w:sz w:val="22"/>
          <w:szCs w:val="22"/>
        </w:rPr>
        <w:t>Before</w:t>
      </w:r>
      <w:r w:rsidRPr="005B4874">
        <w:rPr>
          <w:spacing w:val="15"/>
          <w:sz w:val="22"/>
          <w:szCs w:val="22"/>
        </w:rPr>
        <w:t xml:space="preserve"> </w:t>
      </w:r>
      <w:r w:rsidRPr="005B4874">
        <w:rPr>
          <w:sz w:val="22"/>
          <w:szCs w:val="22"/>
        </w:rPr>
        <w:t>joining</w:t>
      </w:r>
      <w:r w:rsidRPr="005B4874">
        <w:rPr>
          <w:spacing w:val="14"/>
          <w:sz w:val="22"/>
          <w:szCs w:val="22"/>
        </w:rPr>
        <w:t xml:space="preserve"> </w:t>
      </w:r>
      <w:r w:rsidRPr="005B4874">
        <w:rPr>
          <w:sz w:val="22"/>
          <w:szCs w:val="22"/>
        </w:rPr>
        <w:t>the</w:t>
      </w:r>
      <w:r w:rsidRPr="005B4874">
        <w:rPr>
          <w:spacing w:val="15"/>
          <w:sz w:val="22"/>
          <w:szCs w:val="22"/>
        </w:rPr>
        <w:t xml:space="preserve"> </w:t>
      </w:r>
      <w:r w:rsidRPr="005B4874">
        <w:rPr>
          <w:sz w:val="22"/>
          <w:szCs w:val="22"/>
        </w:rPr>
        <w:t>Department,</w:t>
      </w:r>
      <w:r w:rsidRPr="005B4874">
        <w:rPr>
          <w:spacing w:val="14"/>
          <w:sz w:val="22"/>
          <w:szCs w:val="22"/>
        </w:rPr>
        <w:t xml:space="preserve"> </w:t>
      </w:r>
      <w:r w:rsidRPr="005B4874">
        <w:rPr>
          <w:sz w:val="22"/>
          <w:szCs w:val="22"/>
        </w:rPr>
        <w:t>Mr.</w:t>
      </w:r>
      <w:r w:rsidRPr="005B4874">
        <w:rPr>
          <w:spacing w:val="16"/>
          <w:sz w:val="22"/>
          <w:szCs w:val="22"/>
        </w:rPr>
        <w:t xml:space="preserve"> </w:t>
      </w:r>
      <w:r w:rsidRPr="005B4874">
        <w:rPr>
          <w:sz w:val="22"/>
          <w:szCs w:val="22"/>
        </w:rPr>
        <w:t>Eccles</w:t>
      </w:r>
      <w:r w:rsidRPr="005B4874">
        <w:rPr>
          <w:spacing w:val="13"/>
          <w:sz w:val="22"/>
          <w:szCs w:val="22"/>
        </w:rPr>
        <w:t xml:space="preserve"> </w:t>
      </w:r>
      <w:r w:rsidRPr="005B4874">
        <w:rPr>
          <w:sz w:val="22"/>
          <w:szCs w:val="22"/>
        </w:rPr>
        <w:t>served</w:t>
      </w:r>
      <w:r w:rsidRPr="005B4874">
        <w:rPr>
          <w:spacing w:val="14"/>
          <w:sz w:val="22"/>
          <w:szCs w:val="22"/>
        </w:rPr>
        <w:t xml:space="preserve"> </w:t>
      </w:r>
      <w:r w:rsidRPr="005B4874">
        <w:rPr>
          <w:sz w:val="22"/>
          <w:szCs w:val="22"/>
        </w:rPr>
        <w:t>as</w:t>
      </w:r>
      <w:r w:rsidRPr="005B4874">
        <w:rPr>
          <w:spacing w:val="13"/>
          <w:sz w:val="22"/>
          <w:szCs w:val="22"/>
        </w:rPr>
        <w:t xml:space="preserve"> </w:t>
      </w:r>
      <w:r w:rsidRPr="005B4874">
        <w:rPr>
          <w:sz w:val="22"/>
          <w:szCs w:val="22"/>
        </w:rPr>
        <w:t>an</w:t>
      </w:r>
      <w:r w:rsidRPr="005B4874">
        <w:rPr>
          <w:spacing w:val="14"/>
          <w:sz w:val="22"/>
          <w:szCs w:val="22"/>
        </w:rPr>
        <w:t xml:space="preserve"> </w:t>
      </w:r>
      <w:r w:rsidRPr="005B4874">
        <w:rPr>
          <w:sz w:val="22"/>
          <w:szCs w:val="22"/>
        </w:rPr>
        <w:t>Assistant</w:t>
      </w:r>
      <w:r w:rsidRPr="005B4874">
        <w:rPr>
          <w:spacing w:val="15"/>
          <w:sz w:val="22"/>
          <w:szCs w:val="22"/>
        </w:rPr>
        <w:t xml:space="preserve"> </w:t>
      </w:r>
      <w:r w:rsidRPr="005B4874">
        <w:rPr>
          <w:sz w:val="22"/>
          <w:szCs w:val="22"/>
        </w:rPr>
        <w:t>Texas</w:t>
      </w:r>
      <w:r w:rsidRPr="005B4874">
        <w:rPr>
          <w:spacing w:val="13"/>
          <w:sz w:val="22"/>
          <w:szCs w:val="22"/>
        </w:rPr>
        <w:t xml:space="preserve"> </w:t>
      </w:r>
      <w:r w:rsidRPr="005B4874">
        <w:rPr>
          <w:sz w:val="22"/>
          <w:szCs w:val="22"/>
        </w:rPr>
        <w:t>Attorney</w:t>
      </w:r>
      <w:r w:rsidRPr="005B4874">
        <w:rPr>
          <w:spacing w:val="12"/>
          <w:sz w:val="22"/>
          <w:szCs w:val="22"/>
        </w:rPr>
        <w:t xml:space="preserve"> </w:t>
      </w:r>
      <w:r w:rsidRPr="005B4874">
        <w:rPr>
          <w:sz w:val="22"/>
          <w:szCs w:val="22"/>
        </w:rPr>
        <w:t>General</w:t>
      </w:r>
      <w:r w:rsidRPr="005B4874">
        <w:rPr>
          <w:spacing w:val="15"/>
          <w:sz w:val="22"/>
          <w:szCs w:val="22"/>
        </w:rPr>
        <w:t xml:space="preserve"> </w:t>
      </w:r>
      <w:r w:rsidRPr="005B4874">
        <w:rPr>
          <w:sz w:val="22"/>
          <w:szCs w:val="22"/>
        </w:rPr>
        <w:t>for</w:t>
      </w:r>
      <w:r w:rsidRPr="005B4874">
        <w:rPr>
          <w:spacing w:val="59"/>
          <w:sz w:val="22"/>
          <w:szCs w:val="22"/>
        </w:rPr>
        <w:t xml:space="preserve"> </w:t>
      </w:r>
      <w:r w:rsidRPr="005B4874">
        <w:rPr>
          <w:sz w:val="22"/>
          <w:szCs w:val="22"/>
        </w:rPr>
        <w:t>thirteen</w:t>
      </w:r>
      <w:r w:rsidRPr="005B4874">
        <w:rPr>
          <w:spacing w:val="-5"/>
          <w:sz w:val="22"/>
          <w:szCs w:val="22"/>
        </w:rPr>
        <w:t xml:space="preserve"> </w:t>
      </w:r>
      <w:r w:rsidRPr="005B4874">
        <w:rPr>
          <w:sz w:val="22"/>
          <w:szCs w:val="22"/>
        </w:rPr>
        <w:t>years,</w:t>
      </w:r>
      <w:r w:rsidRPr="005B4874">
        <w:rPr>
          <w:spacing w:val="-3"/>
          <w:sz w:val="22"/>
          <w:szCs w:val="22"/>
        </w:rPr>
        <w:t xml:space="preserve"> </w:t>
      </w:r>
      <w:r w:rsidRPr="005B4874">
        <w:rPr>
          <w:sz w:val="22"/>
          <w:szCs w:val="22"/>
        </w:rPr>
        <w:t>including</w:t>
      </w:r>
      <w:r w:rsidRPr="005B4874">
        <w:rPr>
          <w:spacing w:val="-5"/>
          <w:sz w:val="22"/>
          <w:szCs w:val="22"/>
        </w:rPr>
        <w:t xml:space="preserve"> </w:t>
      </w:r>
      <w:r w:rsidRPr="005B4874">
        <w:rPr>
          <w:sz w:val="22"/>
          <w:szCs w:val="22"/>
        </w:rPr>
        <w:t>five</w:t>
      </w:r>
      <w:r w:rsidRPr="005B4874">
        <w:rPr>
          <w:spacing w:val="1"/>
          <w:sz w:val="22"/>
          <w:szCs w:val="22"/>
        </w:rPr>
        <w:t xml:space="preserve"> </w:t>
      </w:r>
      <w:r w:rsidRPr="005B4874">
        <w:rPr>
          <w:sz w:val="22"/>
          <w:szCs w:val="22"/>
        </w:rPr>
        <w:t>years</w:t>
      </w:r>
      <w:r w:rsidRPr="005B4874">
        <w:rPr>
          <w:spacing w:val="-4"/>
          <w:sz w:val="22"/>
          <w:szCs w:val="22"/>
        </w:rPr>
        <w:t xml:space="preserve"> </w:t>
      </w:r>
      <w:r w:rsidRPr="005B4874">
        <w:rPr>
          <w:sz w:val="22"/>
          <w:szCs w:val="22"/>
        </w:rPr>
        <w:t>as</w:t>
      </w:r>
      <w:r w:rsidRPr="005B4874">
        <w:rPr>
          <w:spacing w:val="-4"/>
          <w:sz w:val="22"/>
          <w:szCs w:val="22"/>
        </w:rPr>
        <w:t xml:space="preserve"> </w:t>
      </w:r>
      <w:r w:rsidRPr="005B4874">
        <w:rPr>
          <w:sz w:val="22"/>
          <w:szCs w:val="22"/>
        </w:rPr>
        <w:t>Deputy</w:t>
      </w:r>
      <w:r w:rsidRPr="005B4874">
        <w:rPr>
          <w:spacing w:val="-7"/>
          <w:sz w:val="22"/>
          <w:szCs w:val="22"/>
        </w:rPr>
        <w:t xml:space="preserve"> </w:t>
      </w:r>
      <w:r w:rsidRPr="005B4874">
        <w:rPr>
          <w:sz w:val="22"/>
          <w:szCs w:val="22"/>
        </w:rPr>
        <w:t>Chief,</w:t>
      </w:r>
      <w:r w:rsidRPr="005B4874">
        <w:rPr>
          <w:spacing w:val="-3"/>
          <w:sz w:val="22"/>
          <w:szCs w:val="22"/>
        </w:rPr>
        <w:t xml:space="preserve"> </w:t>
      </w:r>
      <w:r w:rsidRPr="005B4874">
        <w:rPr>
          <w:sz w:val="22"/>
          <w:szCs w:val="22"/>
        </w:rPr>
        <w:t>then</w:t>
      </w:r>
      <w:r w:rsidRPr="005B4874">
        <w:rPr>
          <w:spacing w:val="-5"/>
          <w:sz w:val="22"/>
          <w:szCs w:val="22"/>
        </w:rPr>
        <w:t xml:space="preserve"> </w:t>
      </w:r>
      <w:r w:rsidRPr="005B4874">
        <w:rPr>
          <w:sz w:val="22"/>
          <w:szCs w:val="22"/>
        </w:rPr>
        <w:t>two</w:t>
      </w:r>
      <w:r w:rsidRPr="005B4874">
        <w:rPr>
          <w:spacing w:val="-3"/>
          <w:sz w:val="22"/>
          <w:szCs w:val="22"/>
        </w:rPr>
        <w:t xml:space="preserve"> </w:t>
      </w:r>
      <w:r w:rsidRPr="005B4874">
        <w:rPr>
          <w:sz w:val="22"/>
          <w:szCs w:val="22"/>
        </w:rPr>
        <w:t>years</w:t>
      </w:r>
      <w:r w:rsidRPr="005B4874">
        <w:rPr>
          <w:spacing w:val="-4"/>
          <w:sz w:val="22"/>
          <w:szCs w:val="22"/>
        </w:rPr>
        <w:t xml:space="preserve"> </w:t>
      </w:r>
      <w:r w:rsidRPr="005B4874">
        <w:rPr>
          <w:sz w:val="22"/>
          <w:szCs w:val="22"/>
        </w:rPr>
        <w:t>as</w:t>
      </w:r>
      <w:r w:rsidRPr="005B4874">
        <w:rPr>
          <w:spacing w:val="-4"/>
          <w:sz w:val="22"/>
          <w:szCs w:val="22"/>
        </w:rPr>
        <w:t xml:space="preserve"> </w:t>
      </w:r>
      <w:r w:rsidRPr="005B4874">
        <w:rPr>
          <w:sz w:val="22"/>
          <w:szCs w:val="22"/>
        </w:rPr>
        <w:t>Chief,</w:t>
      </w:r>
      <w:r w:rsidRPr="005B4874">
        <w:rPr>
          <w:spacing w:val="-3"/>
          <w:sz w:val="22"/>
          <w:szCs w:val="22"/>
        </w:rPr>
        <w:t xml:space="preserve"> </w:t>
      </w:r>
      <w:r w:rsidRPr="005B4874">
        <w:rPr>
          <w:sz w:val="22"/>
          <w:szCs w:val="22"/>
        </w:rPr>
        <w:t>of</w:t>
      </w:r>
      <w:r w:rsidRPr="005B4874">
        <w:rPr>
          <w:spacing w:val="-5"/>
          <w:sz w:val="22"/>
          <w:szCs w:val="22"/>
        </w:rPr>
        <w:t xml:space="preserve"> </w:t>
      </w:r>
      <w:r w:rsidRPr="005B4874">
        <w:rPr>
          <w:sz w:val="22"/>
          <w:szCs w:val="22"/>
        </w:rPr>
        <w:t>the</w:t>
      </w:r>
      <w:r w:rsidRPr="005B4874">
        <w:rPr>
          <w:spacing w:val="-2"/>
          <w:sz w:val="22"/>
          <w:szCs w:val="22"/>
        </w:rPr>
        <w:t xml:space="preserve"> </w:t>
      </w:r>
      <w:r w:rsidRPr="005B4874">
        <w:rPr>
          <w:sz w:val="22"/>
          <w:szCs w:val="22"/>
        </w:rPr>
        <w:t>General</w:t>
      </w:r>
      <w:r w:rsidRPr="005B4874">
        <w:rPr>
          <w:spacing w:val="-2"/>
          <w:sz w:val="22"/>
          <w:szCs w:val="22"/>
        </w:rPr>
        <w:t xml:space="preserve"> </w:t>
      </w:r>
      <w:r w:rsidRPr="005B4874">
        <w:rPr>
          <w:sz w:val="22"/>
          <w:szCs w:val="22"/>
        </w:rPr>
        <w:t>Litigation</w:t>
      </w:r>
      <w:r w:rsidRPr="005B4874">
        <w:rPr>
          <w:spacing w:val="53"/>
          <w:sz w:val="22"/>
          <w:szCs w:val="22"/>
        </w:rPr>
        <w:t xml:space="preserve"> </w:t>
      </w:r>
      <w:r w:rsidRPr="005B4874">
        <w:rPr>
          <w:sz w:val="22"/>
          <w:szCs w:val="22"/>
        </w:rPr>
        <w:t>Division.</w:t>
      </w:r>
      <w:r w:rsidRPr="005B4874">
        <w:rPr>
          <w:spacing w:val="7"/>
          <w:sz w:val="22"/>
          <w:szCs w:val="22"/>
        </w:rPr>
        <w:t xml:space="preserve"> </w:t>
      </w:r>
      <w:r w:rsidRPr="005B4874">
        <w:rPr>
          <w:sz w:val="22"/>
          <w:szCs w:val="22"/>
        </w:rPr>
        <w:t>Mr.</w:t>
      </w:r>
      <w:r w:rsidRPr="005B4874">
        <w:rPr>
          <w:spacing w:val="7"/>
          <w:sz w:val="22"/>
          <w:szCs w:val="22"/>
        </w:rPr>
        <w:t xml:space="preserve"> </w:t>
      </w:r>
      <w:r w:rsidRPr="005B4874">
        <w:rPr>
          <w:sz w:val="22"/>
          <w:szCs w:val="22"/>
        </w:rPr>
        <w:t>Eccles</w:t>
      </w:r>
      <w:r w:rsidRPr="005B4874">
        <w:rPr>
          <w:spacing w:val="6"/>
          <w:sz w:val="22"/>
          <w:szCs w:val="22"/>
        </w:rPr>
        <w:t xml:space="preserve"> </w:t>
      </w:r>
      <w:r w:rsidRPr="005B4874">
        <w:rPr>
          <w:sz w:val="22"/>
          <w:szCs w:val="22"/>
        </w:rPr>
        <w:t>is</w:t>
      </w:r>
      <w:r w:rsidRPr="005B4874">
        <w:rPr>
          <w:spacing w:val="4"/>
          <w:sz w:val="22"/>
          <w:szCs w:val="22"/>
        </w:rPr>
        <w:t xml:space="preserve"> </w:t>
      </w:r>
      <w:r w:rsidRPr="005B4874">
        <w:rPr>
          <w:sz w:val="22"/>
          <w:szCs w:val="22"/>
        </w:rPr>
        <w:t>a</w:t>
      </w:r>
      <w:r w:rsidRPr="005B4874">
        <w:rPr>
          <w:spacing w:val="3"/>
          <w:sz w:val="22"/>
          <w:szCs w:val="22"/>
        </w:rPr>
        <w:t xml:space="preserve"> </w:t>
      </w:r>
      <w:r w:rsidRPr="005B4874">
        <w:rPr>
          <w:sz w:val="22"/>
          <w:szCs w:val="22"/>
        </w:rPr>
        <w:t>graduate</w:t>
      </w:r>
      <w:r w:rsidRPr="005B4874">
        <w:rPr>
          <w:spacing w:val="5"/>
          <w:sz w:val="22"/>
          <w:szCs w:val="22"/>
        </w:rPr>
        <w:t xml:space="preserve"> </w:t>
      </w:r>
      <w:r w:rsidRPr="005B4874">
        <w:rPr>
          <w:sz w:val="22"/>
          <w:szCs w:val="22"/>
        </w:rPr>
        <w:t>of</w:t>
      </w:r>
      <w:r w:rsidRPr="005B4874">
        <w:rPr>
          <w:spacing w:val="4"/>
          <w:sz w:val="22"/>
          <w:szCs w:val="22"/>
        </w:rPr>
        <w:t xml:space="preserve"> </w:t>
      </w:r>
      <w:r w:rsidRPr="005B4874">
        <w:rPr>
          <w:sz w:val="22"/>
          <w:szCs w:val="22"/>
        </w:rPr>
        <w:t>the</w:t>
      </w:r>
      <w:r w:rsidRPr="005B4874">
        <w:rPr>
          <w:spacing w:val="5"/>
          <w:sz w:val="22"/>
          <w:szCs w:val="22"/>
        </w:rPr>
        <w:t xml:space="preserve"> </w:t>
      </w:r>
      <w:r w:rsidRPr="005B4874">
        <w:rPr>
          <w:sz w:val="22"/>
          <w:szCs w:val="22"/>
        </w:rPr>
        <w:t>Texas</w:t>
      </w:r>
      <w:r w:rsidRPr="005B4874">
        <w:rPr>
          <w:spacing w:val="4"/>
          <w:sz w:val="22"/>
          <w:szCs w:val="22"/>
        </w:rPr>
        <w:t xml:space="preserve"> </w:t>
      </w:r>
      <w:r w:rsidRPr="005B4874">
        <w:rPr>
          <w:sz w:val="22"/>
          <w:szCs w:val="22"/>
        </w:rPr>
        <w:t>Tech</w:t>
      </w:r>
      <w:r w:rsidRPr="005B4874">
        <w:rPr>
          <w:spacing w:val="7"/>
          <w:sz w:val="22"/>
          <w:szCs w:val="22"/>
        </w:rPr>
        <w:t xml:space="preserve"> </w:t>
      </w:r>
      <w:r w:rsidRPr="005B4874">
        <w:rPr>
          <w:sz w:val="22"/>
          <w:szCs w:val="22"/>
        </w:rPr>
        <w:t>School</w:t>
      </w:r>
      <w:r w:rsidRPr="005B4874">
        <w:rPr>
          <w:spacing w:val="5"/>
          <w:sz w:val="22"/>
          <w:szCs w:val="22"/>
        </w:rPr>
        <w:t xml:space="preserve"> </w:t>
      </w:r>
      <w:r w:rsidRPr="005B4874">
        <w:rPr>
          <w:sz w:val="22"/>
          <w:szCs w:val="22"/>
        </w:rPr>
        <w:t>of</w:t>
      </w:r>
      <w:r w:rsidRPr="005B4874">
        <w:rPr>
          <w:spacing w:val="4"/>
          <w:sz w:val="22"/>
          <w:szCs w:val="22"/>
        </w:rPr>
        <w:t xml:space="preserve"> </w:t>
      </w:r>
      <w:r w:rsidRPr="005B4874">
        <w:rPr>
          <w:spacing w:val="-2"/>
          <w:sz w:val="22"/>
          <w:szCs w:val="22"/>
        </w:rPr>
        <w:t>Law,</w:t>
      </w:r>
      <w:r w:rsidRPr="005B4874">
        <w:rPr>
          <w:spacing w:val="7"/>
          <w:sz w:val="22"/>
          <w:szCs w:val="22"/>
        </w:rPr>
        <w:t xml:space="preserve"> </w:t>
      </w:r>
      <w:r w:rsidRPr="005B4874">
        <w:rPr>
          <w:sz w:val="22"/>
          <w:szCs w:val="22"/>
        </w:rPr>
        <w:t>and</w:t>
      </w:r>
      <w:r w:rsidRPr="005B4874">
        <w:rPr>
          <w:spacing w:val="7"/>
          <w:sz w:val="22"/>
          <w:szCs w:val="22"/>
        </w:rPr>
        <w:t xml:space="preserve"> </w:t>
      </w:r>
      <w:r w:rsidRPr="005B4874">
        <w:rPr>
          <w:sz w:val="22"/>
          <w:szCs w:val="22"/>
        </w:rPr>
        <w:t>received</w:t>
      </w:r>
      <w:r w:rsidRPr="005B4874">
        <w:rPr>
          <w:spacing w:val="7"/>
          <w:sz w:val="22"/>
          <w:szCs w:val="22"/>
        </w:rPr>
        <w:t xml:space="preserve"> </w:t>
      </w:r>
      <w:r w:rsidRPr="005B4874">
        <w:rPr>
          <w:sz w:val="22"/>
          <w:szCs w:val="22"/>
        </w:rPr>
        <w:t>his</w:t>
      </w:r>
      <w:r w:rsidRPr="005B4874">
        <w:rPr>
          <w:spacing w:val="6"/>
          <w:sz w:val="22"/>
          <w:szCs w:val="22"/>
        </w:rPr>
        <w:t xml:space="preserve"> </w:t>
      </w:r>
      <w:r w:rsidRPr="005B4874">
        <w:rPr>
          <w:sz w:val="22"/>
          <w:szCs w:val="22"/>
        </w:rPr>
        <w:t>B.A.</w:t>
      </w:r>
      <w:r w:rsidRPr="005B4874">
        <w:rPr>
          <w:spacing w:val="7"/>
          <w:sz w:val="22"/>
          <w:szCs w:val="22"/>
        </w:rPr>
        <w:t xml:space="preserve"> </w:t>
      </w:r>
      <w:r w:rsidRPr="005B4874">
        <w:rPr>
          <w:sz w:val="22"/>
          <w:szCs w:val="22"/>
        </w:rPr>
        <w:t>from</w:t>
      </w:r>
      <w:r w:rsidRPr="005B4874">
        <w:rPr>
          <w:spacing w:val="5"/>
          <w:sz w:val="22"/>
          <w:szCs w:val="22"/>
        </w:rPr>
        <w:t xml:space="preserve"> </w:t>
      </w:r>
      <w:r w:rsidRPr="005B4874">
        <w:rPr>
          <w:sz w:val="22"/>
          <w:szCs w:val="22"/>
        </w:rPr>
        <w:t>the</w:t>
      </w:r>
      <w:r w:rsidRPr="005B4874">
        <w:rPr>
          <w:spacing w:val="61"/>
          <w:sz w:val="22"/>
          <w:szCs w:val="22"/>
        </w:rPr>
        <w:t xml:space="preserve"> </w:t>
      </w:r>
      <w:r w:rsidRPr="005B4874">
        <w:rPr>
          <w:sz w:val="22"/>
          <w:szCs w:val="22"/>
        </w:rPr>
        <w:t>University</w:t>
      </w:r>
      <w:r w:rsidRPr="005B4874">
        <w:rPr>
          <w:spacing w:val="-5"/>
          <w:sz w:val="22"/>
          <w:szCs w:val="22"/>
        </w:rPr>
        <w:t xml:space="preserve"> </w:t>
      </w:r>
      <w:r w:rsidRPr="005B4874">
        <w:rPr>
          <w:sz w:val="22"/>
          <w:szCs w:val="22"/>
        </w:rPr>
        <w:t>of</w:t>
      </w:r>
      <w:r w:rsidRPr="005B4874">
        <w:rPr>
          <w:spacing w:val="-3"/>
          <w:sz w:val="22"/>
          <w:szCs w:val="22"/>
        </w:rPr>
        <w:t xml:space="preserve"> </w:t>
      </w:r>
      <w:r w:rsidRPr="005B4874">
        <w:rPr>
          <w:sz w:val="22"/>
          <w:szCs w:val="22"/>
        </w:rPr>
        <w:t>Texas at Austin.</w:t>
      </w:r>
    </w:p>
    <w:p w:rsidRPr="00201BEE" w:rsidR="008F2209" w:rsidP="00684585" w:rsidRDefault="008F2209" w14:paraId="15BCABBD" w14:textId="77777777">
      <w:pPr>
        <w:pStyle w:val="Heading1"/>
        <w:widowControl/>
        <w:spacing w:before="120" w:after="240"/>
        <w:jc w:val="center"/>
        <w:rPr>
          <w:rFonts w:ascii="Times New Roman" w:hAnsi="Times New Roman"/>
          <w:sz w:val="22"/>
          <w:szCs w:val="22"/>
        </w:rPr>
      </w:pPr>
      <w:bookmarkStart w:name="_Toc285544368" w:id="471"/>
      <w:bookmarkStart w:name="_Toc535937476" w:id="472"/>
      <w:bookmarkStart w:name="_Toc191627186" w:id="473"/>
      <w:bookmarkStart w:name="_Toc195019010" w:id="474"/>
      <w:bookmarkEnd w:id="468"/>
      <w:bookmarkEnd w:id="469"/>
      <w:bookmarkEnd w:id="470"/>
      <w:r w:rsidRPr="00201BEE">
        <w:rPr>
          <w:rFonts w:ascii="Times New Roman" w:hAnsi="Times New Roman"/>
          <w:sz w:val="22"/>
          <w:szCs w:val="22"/>
        </w:rPr>
        <w:t>THE TRUST INDENTURE</w:t>
      </w:r>
      <w:bookmarkEnd w:id="471"/>
      <w:bookmarkEnd w:id="472"/>
      <w:bookmarkEnd w:id="473"/>
      <w:bookmarkEnd w:id="474"/>
    </w:p>
    <w:p w:rsidRPr="00201BEE" w:rsidR="008F2209" w:rsidP="002A7B1D" w:rsidRDefault="008F2209" w14:paraId="006C7F52" w14:textId="77777777">
      <w:pPr>
        <w:pStyle w:val="Heading2"/>
        <w:rPr>
          <w:i/>
        </w:rPr>
      </w:pPr>
      <w:bookmarkStart w:name="_Toc535937477" w:id="475"/>
      <w:bookmarkStart w:name="_Toc191627187" w:id="476"/>
      <w:bookmarkStart w:name="_Toc195019011" w:id="477"/>
      <w:r w:rsidRPr="00201BEE">
        <w:t>General</w:t>
      </w:r>
      <w:bookmarkEnd w:id="475"/>
      <w:bookmarkEnd w:id="476"/>
      <w:bookmarkEnd w:id="477"/>
    </w:p>
    <w:p w:rsidRPr="00A7759D" w:rsidR="008F2209" w:rsidP="00CA0C7A" w:rsidRDefault="008F2209" w14:paraId="5A386786" w14:textId="7A17AB72">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The Trust Indenture, which includes the Master Indenture and each of the Series Supplements and amendments thereto relating to the Bonds, contains various covenants and security provisions, certain of which are summarized below.  In addition, the Trust Indenture contains requirements for the purchase of </w:t>
      </w:r>
      <w:r w:rsidRPr="00A7759D">
        <w:rPr>
          <w:sz w:val="22"/>
          <w:szCs w:val="22"/>
        </w:rPr>
        <w:lastRenderedPageBreak/>
        <w:t>Mortgage Loans and certain covenants with respect to applicable provisions of federal inco</w:t>
      </w:r>
      <w:r w:rsidRPr="00A7759D" w:rsidR="00F95A98">
        <w:rPr>
          <w:sz w:val="22"/>
          <w:szCs w:val="22"/>
        </w:rPr>
        <w:t xml:space="preserve">me tax law.  See </w:t>
      </w:r>
      <w:r w:rsidR="00377C1B">
        <w:rPr>
          <w:sz w:val="22"/>
          <w:szCs w:val="22"/>
        </w:rPr>
        <w:t>“</w:t>
      </w:r>
      <w:r w:rsidRPr="00A7759D" w:rsidR="00F95A98">
        <w:rPr>
          <w:sz w:val="22"/>
          <w:szCs w:val="22"/>
        </w:rPr>
        <w:t>TAX MATTERS</w:t>
      </w:r>
      <w:r w:rsidRPr="00A7759D">
        <w:rPr>
          <w:sz w:val="22"/>
          <w:szCs w:val="22"/>
        </w:rPr>
        <w:t>.</w:t>
      </w:r>
      <w:r w:rsidR="00377C1B">
        <w:rPr>
          <w:sz w:val="22"/>
          <w:szCs w:val="22"/>
        </w:rPr>
        <w:t>”</w:t>
      </w:r>
      <w:r w:rsidRPr="00A7759D">
        <w:rPr>
          <w:sz w:val="22"/>
          <w:szCs w:val="22"/>
        </w:rPr>
        <w:t xml:space="preserve">  Reference should be made to the Trust Indenture, a copy of which may be obtained from the Department, for a full and complete statement of its provisions.</w:t>
      </w:r>
    </w:p>
    <w:p w:rsidRPr="00A7759D" w:rsidR="008F2209" w:rsidP="00CA0C7A" w:rsidRDefault="008F2209" w14:paraId="40E86A01"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2F37788A" w14:textId="77777777">
      <w:pPr>
        <w:pStyle w:val="Heading2"/>
        <w:rPr>
          <w:i/>
          <w:szCs w:val="22"/>
        </w:rPr>
      </w:pPr>
      <w:bookmarkStart w:name="_Toc285544370" w:id="478"/>
      <w:bookmarkStart w:name="_Toc535937478" w:id="479"/>
      <w:bookmarkStart w:name="_Toc191627188" w:id="480"/>
      <w:bookmarkStart w:name="_Toc195019012" w:id="481"/>
      <w:r w:rsidRPr="00A7759D">
        <w:rPr>
          <w:szCs w:val="22"/>
        </w:rPr>
        <w:t>Funds and Accounts</w:t>
      </w:r>
      <w:bookmarkEnd w:id="478"/>
      <w:bookmarkEnd w:id="479"/>
      <w:bookmarkEnd w:id="480"/>
      <w:bookmarkEnd w:id="481"/>
    </w:p>
    <w:p w:rsidRPr="00A7759D" w:rsidR="008F2209" w:rsidP="006B2FB4" w:rsidRDefault="00636D06" w14:paraId="7ADACFCE" w14:textId="4AE4C19B">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 xml:space="preserve">The following Funds have been established under the Master Indenture: Mortgage Loan Fund; Cost of Issuance Fund; Revenue Fund; Interest Fund; Principal Fund; Special Redemption Fund; Residual Revenues Fund; and Expense Fund and the 1998/1999A Special Mortgage Loan Fund established under the Tenth Series Supplement.  The Series Supplements create within each Fund separate accounts for each Series or related Series of Bonds.  The </w:t>
      </w:r>
      <w:r w:rsidR="008C2DEE">
        <w:rPr>
          <w:sz w:val="22"/>
          <w:szCs w:val="22"/>
        </w:rPr>
        <w:t>Forty-</w:t>
      </w:r>
      <w:r w:rsidR="009C5464">
        <w:rPr>
          <w:sz w:val="22"/>
          <w:szCs w:val="22"/>
        </w:rPr>
        <w:t xml:space="preserve">Sixth </w:t>
      </w:r>
      <w:r w:rsidR="002369D7">
        <w:rPr>
          <w:sz w:val="22"/>
          <w:szCs w:val="22"/>
        </w:rPr>
        <w:t xml:space="preserve">Supplemental Indenture </w:t>
      </w:r>
      <w:r w:rsidR="009C5464">
        <w:rPr>
          <w:sz w:val="22"/>
          <w:szCs w:val="22"/>
        </w:rPr>
        <w:t>and Forty-Seventh</w:t>
      </w:r>
      <w:r w:rsidR="00BC6A2C">
        <w:rPr>
          <w:sz w:val="22"/>
          <w:szCs w:val="22"/>
        </w:rPr>
        <w:t xml:space="preserve"> Supplemental </w:t>
      </w:r>
      <w:r w:rsidR="000A63D0">
        <w:rPr>
          <w:sz w:val="22"/>
          <w:szCs w:val="22"/>
        </w:rPr>
        <w:t>Indenture</w:t>
      </w:r>
      <w:r w:rsidRPr="00A7759D">
        <w:rPr>
          <w:sz w:val="22"/>
          <w:szCs w:val="22"/>
        </w:rPr>
        <w:t xml:space="preserve"> create account</w:t>
      </w:r>
      <w:r w:rsidR="00BC6A2C">
        <w:rPr>
          <w:sz w:val="22"/>
          <w:szCs w:val="22"/>
        </w:rPr>
        <w:t>s</w:t>
      </w:r>
      <w:r w:rsidRPr="00A7759D">
        <w:rPr>
          <w:sz w:val="22"/>
          <w:szCs w:val="22"/>
        </w:rPr>
        <w:t xml:space="preserve"> for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A7759D" w:rsidR="00B213E1">
        <w:rPr>
          <w:sz w:val="22"/>
          <w:szCs w:val="22"/>
        </w:rPr>
        <w:t xml:space="preserve"> within each listed Fund</w:t>
      </w:r>
      <w:r w:rsidRPr="00A7759D">
        <w:rPr>
          <w:sz w:val="22"/>
          <w:szCs w:val="22"/>
        </w:rPr>
        <w:t>.  The accounts so created do not grant a priority of one Series of Bonds over that of any other Series of Bonds, but are for accounting purposes only.</w:t>
      </w:r>
      <w:r w:rsidRPr="00A7759D" w:rsidR="00B213E1">
        <w:rPr>
          <w:sz w:val="22"/>
          <w:szCs w:val="22"/>
        </w:rPr>
        <w:t xml:space="preserve"> In addition, the </w:t>
      </w:r>
      <w:r w:rsidR="008C2DEE">
        <w:rPr>
          <w:sz w:val="22"/>
          <w:szCs w:val="22"/>
        </w:rPr>
        <w:t>Forty-</w:t>
      </w:r>
      <w:r w:rsidR="002369D7">
        <w:rPr>
          <w:sz w:val="22"/>
          <w:szCs w:val="22"/>
        </w:rPr>
        <w:t>Sixth</w:t>
      </w:r>
      <w:r w:rsidRPr="00A7759D" w:rsidR="00B213E1">
        <w:rPr>
          <w:sz w:val="22"/>
          <w:szCs w:val="22"/>
        </w:rPr>
        <w:t xml:space="preserve"> Supplemental Indenture e</w:t>
      </w:r>
      <w:r w:rsidRPr="00A7759D" w:rsidR="003C70D2">
        <w:rPr>
          <w:sz w:val="22"/>
          <w:szCs w:val="22"/>
        </w:rPr>
        <w:t xml:space="preserve">stablishes a </w:t>
      </w:r>
      <w:r w:rsidR="006130B0">
        <w:rPr>
          <w:sz w:val="22"/>
          <w:szCs w:val="22"/>
        </w:rPr>
        <w:t>2025</w:t>
      </w:r>
      <w:r w:rsidR="002369D7">
        <w:rPr>
          <w:sz w:val="22"/>
          <w:szCs w:val="22"/>
        </w:rPr>
        <w:t>B</w:t>
      </w:r>
      <w:r w:rsidRPr="00A7759D" w:rsidR="003C70D2">
        <w:rPr>
          <w:sz w:val="22"/>
          <w:szCs w:val="22"/>
        </w:rPr>
        <w:t xml:space="preserve"> Rebate Fund</w:t>
      </w:r>
      <w:r w:rsidRPr="00A7759D" w:rsidR="00B213E1">
        <w:rPr>
          <w:sz w:val="22"/>
          <w:szCs w:val="22"/>
        </w:rPr>
        <w:t>.</w:t>
      </w:r>
    </w:p>
    <w:p w:rsidRPr="00A7759D" w:rsidR="008F2209" w:rsidP="002A7B1D" w:rsidRDefault="008F2209" w14:paraId="6B7C00A0" w14:textId="77777777">
      <w:pPr>
        <w:pStyle w:val="Heading2"/>
        <w:rPr>
          <w:i/>
          <w:szCs w:val="22"/>
        </w:rPr>
      </w:pPr>
      <w:bookmarkStart w:name="_Toc285544372" w:id="482"/>
      <w:bookmarkStart w:name="_Toc535937479" w:id="483"/>
      <w:bookmarkStart w:name="_Toc191627189" w:id="484"/>
      <w:bookmarkStart w:name="_Toc195019013" w:id="485"/>
      <w:r w:rsidRPr="00A7759D">
        <w:rPr>
          <w:szCs w:val="22"/>
        </w:rPr>
        <w:t>Mortgage Loan Fund</w:t>
      </w:r>
      <w:bookmarkEnd w:id="482"/>
      <w:bookmarkEnd w:id="483"/>
      <w:bookmarkEnd w:id="484"/>
      <w:bookmarkEnd w:id="485"/>
    </w:p>
    <w:p w:rsidRPr="00A7759D" w:rsidR="008F2209" w:rsidP="006B2FB4" w:rsidRDefault="00B213E1" w14:paraId="5FDE9570" w14:textId="476C3746">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The Trustee is required to apply amounts in the Mortgage Loan Fund to pay the costs of making, acquiring, or refinancing Mortgage Loans (including the acquisition of Mortgage Certificates), and accrued interest thereon, if so directed in a Letter of Instructions from the Department.  Any such disbursements are required to be within the certificate purchase period relating to the particular Series of Bonds.  The Trustee is required to transfer amounts in the Mortgage Loan Fund relating to an account established for each Series of the Bonds to the Special Redemption Fund at the end of each Mortgage Loan origination period for such Series to pay the </w:t>
      </w:r>
      <w:r w:rsidRPr="00A7759D" w:rsidR="005473B6">
        <w:rPr>
          <w:sz w:val="22"/>
          <w:szCs w:val="22"/>
        </w:rPr>
        <w:t>Redemption P</w:t>
      </w:r>
      <w:r w:rsidRPr="00A7759D">
        <w:rPr>
          <w:sz w:val="22"/>
          <w:szCs w:val="22"/>
        </w:rPr>
        <w:t xml:space="preserve">rice of Bonds of each Series to be redeemed or the purchase price of Bonds to be purchased.  To the extent required by the provisions of the Master Indenture summarized below under the subheading </w:t>
      </w:r>
      <w:r w:rsidR="00377C1B">
        <w:rPr>
          <w:sz w:val="22"/>
          <w:szCs w:val="22"/>
        </w:rPr>
        <w:t>“</w:t>
      </w:r>
      <w:r w:rsidRPr="00A7759D">
        <w:rPr>
          <w:sz w:val="22"/>
          <w:szCs w:val="22"/>
        </w:rPr>
        <w:t>Withdrawals from Funds to Pay Debt Service</w:t>
      </w:r>
      <w:r w:rsidR="00377C1B">
        <w:rPr>
          <w:sz w:val="22"/>
          <w:szCs w:val="22"/>
        </w:rPr>
        <w:t>”</w:t>
      </w:r>
      <w:r w:rsidRPr="00A7759D">
        <w:rPr>
          <w:sz w:val="22"/>
          <w:szCs w:val="22"/>
        </w:rPr>
        <w:t xml:space="preserve">, amounts in the Mortgage Loan Fund may be applied to the payment of principal or </w:t>
      </w:r>
      <w:r w:rsidRPr="00A7759D" w:rsidR="005473B6">
        <w:rPr>
          <w:sz w:val="22"/>
          <w:szCs w:val="22"/>
        </w:rPr>
        <w:t>R</w:t>
      </w:r>
      <w:r w:rsidRPr="00A7759D">
        <w:rPr>
          <w:sz w:val="22"/>
          <w:szCs w:val="22"/>
        </w:rPr>
        <w:t xml:space="preserve">edemption </w:t>
      </w:r>
      <w:r w:rsidRPr="00A7759D" w:rsidR="005473B6">
        <w:rPr>
          <w:sz w:val="22"/>
          <w:szCs w:val="22"/>
        </w:rPr>
        <w:t>P</w:t>
      </w:r>
      <w:r w:rsidRPr="00A7759D">
        <w:rPr>
          <w:sz w:val="22"/>
          <w:szCs w:val="22"/>
        </w:rPr>
        <w:t xml:space="preserve">rice of and interest on the Bonds.  See </w:t>
      </w:r>
      <w:r w:rsidR="00377C1B">
        <w:rPr>
          <w:sz w:val="22"/>
          <w:szCs w:val="22"/>
        </w:rPr>
        <w:t>“</w:t>
      </w:r>
      <w:r w:rsidRPr="00A7759D">
        <w:rPr>
          <w:sz w:val="22"/>
          <w:szCs w:val="22"/>
        </w:rPr>
        <w:t>SECURITY FOR THE BONDS –Sale of Mortgage Certificates and Mortgage Loans</w:t>
      </w:r>
      <w:r w:rsidR="00377C1B">
        <w:rPr>
          <w:sz w:val="22"/>
          <w:szCs w:val="22"/>
        </w:rPr>
        <w:t>”</w:t>
      </w:r>
      <w:r w:rsidRPr="00A7759D">
        <w:rPr>
          <w:sz w:val="22"/>
          <w:szCs w:val="22"/>
        </w:rPr>
        <w:t xml:space="preserve"> and </w:t>
      </w:r>
      <w:r w:rsidR="00377C1B">
        <w:rPr>
          <w:sz w:val="22"/>
          <w:szCs w:val="22"/>
        </w:rPr>
        <w:t>“</w:t>
      </w:r>
      <w:r w:rsidR="00AD61CF">
        <w:rPr>
          <w:sz w:val="22"/>
          <w:szCs w:val="22"/>
        </w:rPr>
        <w:t>APPENDIX G</w:t>
      </w:r>
      <w:r w:rsidRPr="00A7759D" w:rsidR="00250CED">
        <w:rPr>
          <w:sz w:val="22"/>
          <w:szCs w:val="22"/>
        </w:rPr>
        <w:t xml:space="preserve"> – SUMMARY OF INFORMATION REGARDING THE PROGRAM AND MORTGAGE LOANS AND OTHER MATTERS – The Program and the Mortgage Loans </w:t>
      </w:r>
      <w:r w:rsidRPr="00A7759D">
        <w:rPr>
          <w:sz w:val="22"/>
          <w:szCs w:val="22"/>
        </w:rPr>
        <w:t>–</w:t>
      </w:r>
      <w:r w:rsidRPr="00A7759D" w:rsidR="00250CED">
        <w:rPr>
          <w:sz w:val="22"/>
          <w:szCs w:val="22"/>
        </w:rPr>
        <w:t xml:space="preserve"> </w:t>
      </w:r>
      <w:r w:rsidRPr="00A7759D">
        <w:rPr>
          <w:sz w:val="22"/>
          <w:szCs w:val="22"/>
        </w:rPr>
        <w:t>Mortgage Loans.</w:t>
      </w:r>
      <w:r w:rsidR="00377C1B">
        <w:rPr>
          <w:sz w:val="22"/>
          <w:szCs w:val="22"/>
        </w:rPr>
        <w:t>”</w:t>
      </w:r>
      <w:r w:rsidRPr="00A7759D" w:rsidR="008F2209">
        <w:rPr>
          <w:sz w:val="22"/>
          <w:szCs w:val="22"/>
        </w:rPr>
        <w:t xml:space="preserve">  </w:t>
      </w:r>
    </w:p>
    <w:p w:rsidRPr="00A7759D" w:rsidR="008F2209" w:rsidP="00CA0C7A" w:rsidRDefault="008F2209" w14:paraId="7917D488"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A7759D" w:rsidR="008F2209" w:rsidP="002A7B1D" w:rsidRDefault="008F2209" w14:paraId="2241665C" w14:textId="77777777">
      <w:pPr>
        <w:pStyle w:val="Heading2"/>
        <w:rPr>
          <w:i/>
          <w:szCs w:val="22"/>
        </w:rPr>
      </w:pPr>
      <w:bookmarkStart w:name="_Toc535937480" w:id="486"/>
      <w:bookmarkStart w:name="_Toc191627190" w:id="487"/>
      <w:bookmarkStart w:name="_Toc195019014" w:id="488"/>
      <w:r w:rsidRPr="00A7759D">
        <w:rPr>
          <w:szCs w:val="22"/>
        </w:rPr>
        <w:t>Cost of Issuance Fund</w:t>
      </w:r>
      <w:bookmarkEnd w:id="486"/>
      <w:bookmarkEnd w:id="487"/>
      <w:bookmarkEnd w:id="488"/>
    </w:p>
    <w:p w:rsidRPr="00A7759D" w:rsidR="00C23D4C" w:rsidP="00CA0C7A" w:rsidRDefault="008F2209" w14:paraId="2D588323" w14:textId="7A0A947F">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Amounts credited to the Cost of Issuance Fund may be applied to pay Costs of Issuance.  If at any time amounts on deposit in the Cost of Issuance Fund are in excess of the amounts reasonably required to pay Costs of Issuance</w:t>
      </w:r>
      <w:r w:rsidRPr="00A7759D" w:rsidR="00C87C5F">
        <w:rPr>
          <w:sz w:val="22"/>
          <w:szCs w:val="22"/>
        </w:rPr>
        <w:t xml:space="preserve"> (and do not represent proceeds of </w:t>
      </w:r>
      <w:r w:rsidR="0015175D">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A7759D" w:rsidR="00C87C5F">
        <w:rPr>
          <w:sz w:val="22"/>
          <w:szCs w:val="22"/>
        </w:rPr>
        <w:t>)</w:t>
      </w:r>
      <w:r w:rsidRPr="00A7759D">
        <w:rPr>
          <w:sz w:val="22"/>
          <w:szCs w:val="22"/>
        </w:rPr>
        <w:t xml:space="preserve">, the Department may transfer such excess to the </w:t>
      </w:r>
      <w:r w:rsidRPr="00A7759D" w:rsidR="00D37689">
        <w:rPr>
          <w:sz w:val="22"/>
          <w:szCs w:val="22"/>
        </w:rPr>
        <w:t>Department</w:t>
      </w:r>
      <w:r w:rsidRPr="00A7759D">
        <w:rPr>
          <w:sz w:val="22"/>
          <w:szCs w:val="22"/>
        </w:rPr>
        <w:t>.</w:t>
      </w:r>
    </w:p>
    <w:p w:rsidRPr="00A7759D" w:rsidR="003C70D2" w:rsidP="00CA0C7A" w:rsidRDefault="003C70D2" w14:paraId="37ABA391" w14:textId="77777777">
      <w:pPr>
        <w:keepLines/>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4EAEC0F3" w14:textId="77777777">
      <w:pPr>
        <w:pStyle w:val="Heading2"/>
        <w:rPr>
          <w:i/>
          <w:szCs w:val="22"/>
        </w:rPr>
      </w:pPr>
      <w:bookmarkStart w:name="_Toc285544374" w:id="489"/>
      <w:bookmarkStart w:name="_Toc535937481" w:id="490"/>
      <w:bookmarkStart w:name="_Toc191627191" w:id="491"/>
      <w:bookmarkStart w:name="_Toc195019015" w:id="492"/>
      <w:r w:rsidRPr="00A7759D">
        <w:rPr>
          <w:szCs w:val="22"/>
        </w:rPr>
        <w:t>Revenue Fund</w:t>
      </w:r>
      <w:bookmarkEnd w:id="489"/>
      <w:bookmarkEnd w:id="490"/>
      <w:bookmarkEnd w:id="491"/>
      <w:bookmarkEnd w:id="492"/>
    </w:p>
    <w:p w:rsidRPr="00A7759D" w:rsidR="009B01A5" w:rsidP="00F57382" w:rsidRDefault="008F2209" w14:paraId="580678EE" w14:textId="3E5CD4A5">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 xml:space="preserve">All Revenues are required to be deposited into the Revenue Fund promptly upon receipt by the Department.  </w:t>
      </w:r>
      <w:r w:rsidRPr="00A7759D" w:rsidR="00BF7CE0">
        <w:rPr>
          <w:sz w:val="22"/>
          <w:szCs w:val="22"/>
        </w:rPr>
        <w:t xml:space="preserve">Prior to the transfer of any other amount from the Revenue Fund, the Department may transfer from the Revenue Fund an amount equal to any rebatable arbitrage to the Rebate Fund. </w:t>
      </w:r>
      <w:r w:rsidRPr="00A7759D">
        <w:rPr>
          <w:sz w:val="22"/>
          <w:szCs w:val="22"/>
        </w:rPr>
        <w:t>On or before each interest payment date on the Bonds, the Trustee will transfer from the Revenue Fund to the Interest Fund an amount which, when added to any amounts already on deposit therein, will equal the amount of interest to become due and payable on the Bonds on such interest payment date.</w:t>
      </w:r>
    </w:p>
    <w:p w:rsidRPr="00A7759D" w:rsidR="003C28EE" w:rsidP="003C28EE" w:rsidRDefault="003C28EE" w14:paraId="53DAF278"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On or before each maturity date and each date fixed for the redemption of Bonds, the Trustee is required to transfer amounts on deposit in the Revenue Fund representing Mortgage Loan Principal Payments to the Principal Fund, the Mortgage Loan Fund or to the Special Redemption Fund at the Department's direction by a Letter of Instructions accompanied by a Cashflow Certificate or, in the absence of such instructions, as required by the Series Supplements.</w:t>
      </w:r>
    </w:p>
    <w:p w:rsidRPr="00A7759D" w:rsidR="00756C47" w:rsidP="003C28EE" w:rsidRDefault="003C28EE" w14:paraId="0B5A2897" w14:textId="1194D251">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lastRenderedPageBreak/>
        <w:t>On or before each maturity date and each date fixed for redemption of Bonds, the Trustee also must transfer from the Revenue Fund the other amounts on deposit therein in the following order of priority:</w:t>
      </w:r>
    </w:p>
    <w:p w:rsidRPr="00A7759D" w:rsidR="00756C47" w:rsidP="008B5F70" w:rsidRDefault="00756C47" w14:paraId="0A087467" w14:textId="792F3B44">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(a)</w:t>
      </w:r>
      <w:r w:rsidRPr="00A7759D">
        <w:rPr>
          <w:sz w:val="22"/>
          <w:szCs w:val="22"/>
        </w:rPr>
        <w:tab/>
        <w:t xml:space="preserve">first, to the Interest Fund, an amount, if any, which, when added to any amounts already on deposit therein, will equal the amount of interest to become due and payable on the Bonds on such </w:t>
      </w:r>
      <w:r w:rsidRPr="00A7759D" w:rsidR="006D0B32">
        <w:rPr>
          <w:sz w:val="22"/>
          <w:szCs w:val="22"/>
        </w:rPr>
        <w:t>maturity</w:t>
      </w:r>
      <w:r w:rsidRPr="00A7759D">
        <w:rPr>
          <w:sz w:val="22"/>
          <w:szCs w:val="22"/>
        </w:rPr>
        <w:t xml:space="preserve"> date or redemption date;</w:t>
      </w:r>
    </w:p>
    <w:p w:rsidRPr="00A7759D" w:rsidR="00756C47" w:rsidP="008B5F70" w:rsidRDefault="00756C47" w14:paraId="0166525D"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756C47" w:rsidP="008B5F70" w:rsidRDefault="00756C47" w14:paraId="4D725D13" w14:textId="11D6E461">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(b)</w:t>
      </w:r>
      <w:r w:rsidRPr="00A7759D">
        <w:rPr>
          <w:sz w:val="22"/>
          <w:szCs w:val="22"/>
        </w:rPr>
        <w:tab/>
        <w:t xml:space="preserve">second, to the Principal Fund, an amount which, when added to any amounts already on deposit therein, will equal the principal amount of all Bonds maturing on such date and the </w:t>
      </w:r>
      <w:r w:rsidRPr="00A7759D" w:rsidR="005473B6">
        <w:rPr>
          <w:sz w:val="22"/>
          <w:szCs w:val="22"/>
        </w:rPr>
        <w:t>R</w:t>
      </w:r>
      <w:r w:rsidRPr="00A7759D">
        <w:rPr>
          <w:sz w:val="22"/>
          <w:szCs w:val="22"/>
        </w:rPr>
        <w:t xml:space="preserve">edemption </w:t>
      </w:r>
      <w:r w:rsidRPr="00A7759D" w:rsidR="005473B6">
        <w:rPr>
          <w:sz w:val="22"/>
          <w:szCs w:val="22"/>
        </w:rPr>
        <w:t>P</w:t>
      </w:r>
      <w:r w:rsidRPr="00A7759D">
        <w:rPr>
          <w:sz w:val="22"/>
          <w:szCs w:val="22"/>
        </w:rPr>
        <w:t>rice of all Bonds becoming subject to scheduled mandatory redemption on such redemption date;</w:t>
      </w:r>
    </w:p>
    <w:p w:rsidRPr="00A7759D" w:rsidR="00756C47" w:rsidP="008B5F70" w:rsidRDefault="00756C47" w14:paraId="376990F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756C47" w:rsidP="008B5F70" w:rsidRDefault="00756C47" w14:paraId="67EA808F" w14:textId="6A0D7F4E">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(c)</w:t>
      </w:r>
      <w:r w:rsidRPr="00A7759D">
        <w:rPr>
          <w:sz w:val="22"/>
          <w:szCs w:val="22"/>
        </w:rPr>
        <w:tab/>
        <w:t>third, to the Expense Fund, the amount or amounts specified in the Series Supplements applicable to the Bonds then Outstanding as being necessary to pay Department Expenses consisting of amounts</w:t>
      </w:r>
      <w:r w:rsidRPr="00A7759D" w:rsidR="006D0B32">
        <w:rPr>
          <w:sz w:val="22"/>
          <w:szCs w:val="22"/>
        </w:rPr>
        <w:t>, if any,</w:t>
      </w:r>
      <w:r w:rsidRPr="00A7759D">
        <w:rPr>
          <w:sz w:val="22"/>
          <w:szCs w:val="22"/>
        </w:rPr>
        <w:t xml:space="preserve"> to be paid to obtain or maintain Supplemental Mortgage Security;</w:t>
      </w:r>
    </w:p>
    <w:p w:rsidRPr="00A7759D" w:rsidR="00756C47" w:rsidP="008B5F70" w:rsidRDefault="00756C47" w14:paraId="2A52D65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756C47" w:rsidP="008B5F70" w:rsidRDefault="00756C47" w14:paraId="46F508F7"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(d)</w:t>
      </w:r>
      <w:r w:rsidRPr="00A7759D">
        <w:rPr>
          <w:sz w:val="22"/>
          <w:szCs w:val="22"/>
        </w:rPr>
        <w:tab/>
        <w:t>fourth, to the Expense Fund, the amount then required for the payment of Department Expenses (other than as described in clause (c) above), but not in excess of the maximum amount specified in the applicable Series Supplements applicable to the Bonds then Outstanding;</w:t>
      </w:r>
    </w:p>
    <w:p w:rsidRPr="00A7759D" w:rsidR="00756C47" w:rsidP="008B5F70" w:rsidRDefault="00756C47" w14:paraId="4165CB44"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756C47" w:rsidP="008B5F70" w:rsidRDefault="00756C47" w14:paraId="7933B9E1"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(e)</w:t>
      </w:r>
      <w:r w:rsidRPr="00A7759D">
        <w:rPr>
          <w:sz w:val="22"/>
          <w:szCs w:val="22"/>
        </w:rPr>
        <w:tab/>
        <w:t>fifth, to the Special Mortgage Loan Fund, the amount, if any, specified in the most recent Cashflow Statement as required by the Series Supplement to maintain the tax-exempt status of the Bonds; and</w:t>
      </w:r>
    </w:p>
    <w:p w:rsidRPr="00A7759D" w:rsidR="00756C47" w:rsidP="008B5F70" w:rsidRDefault="00756C47" w14:paraId="506EE632"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756C47" w:rsidP="008B5F70" w:rsidRDefault="00756C47" w14:paraId="4981F6F0" w14:textId="5DA8851B">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(f)</w:t>
      </w:r>
      <w:r w:rsidRPr="00A7759D">
        <w:rPr>
          <w:sz w:val="22"/>
          <w:szCs w:val="22"/>
        </w:rPr>
        <w:tab/>
        <w:t xml:space="preserve">finally, to the Residual Revenues Fund, the portion, if any, of the amount remaining in the Revenue Fund on such </w:t>
      </w:r>
      <w:r w:rsidRPr="00A7759D" w:rsidR="005D3E1B">
        <w:rPr>
          <w:sz w:val="22"/>
          <w:szCs w:val="22"/>
        </w:rPr>
        <w:t>maturity date</w:t>
      </w:r>
      <w:r w:rsidRPr="00A7759D">
        <w:rPr>
          <w:sz w:val="22"/>
          <w:szCs w:val="22"/>
        </w:rPr>
        <w:t xml:space="preserve"> or redemption date after the foregoing transfers, which the Department directs to be so transferred. Any such amounts transferred to the Residual Revenues Fund constitute </w:t>
      </w:r>
      <w:r w:rsidR="00377C1B">
        <w:rPr>
          <w:sz w:val="22"/>
          <w:szCs w:val="22"/>
        </w:rPr>
        <w:t>“</w:t>
      </w:r>
      <w:r w:rsidRPr="00A7759D" w:rsidR="009E33B5">
        <w:rPr>
          <w:sz w:val="22"/>
          <w:szCs w:val="22"/>
        </w:rPr>
        <w:t>E</w:t>
      </w:r>
      <w:r w:rsidRPr="00A7759D">
        <w:rPr>
          <w:sz w:val="22"/>
          <w:szCs w:val="22"/>
        </w:rPr>
        <w:t>xcess Revenues.</w:t>
      </w:r>
      <w:r w:rsidR="00377C1B">
        <w:rPr>
          <w:sz w:val="22"/>
          <w:szCs w:val="22"/>
        </w:rPr>
        <w:t>”</w:t>
      </w:r>
      <w:r w:rsidRPr="00A7759D">
        <w:rPr>
          <w:sz w:val="22"/>
          <w:szCs w:val="22"/>
        </w:rPr>
        <w:t xml:space="preserve">  See </w:t>
      </w:r>
      <w:r w:rsidR="00377C1B">
        <w:rPr>
          <w:sz w:val="22"/>
          <w:szCs w:val="22"/>
        </w:rPr>
        <w:t>“</w:t>
      </w:r>
      <w:r w:rsidRPr="00A7759D">
        <w:rPr>
          <w:sz w:val="22"/>
          <w:szCs w:val="22"/>
        </w:rPr>
        <w:t>THE TRUST INDENTURE – Residual Revenues Fund.</w:t>
      </w:r>
      <w:r w:rsidR="00377C1B">
        <w:rPr>
          <w:sz w:val="22"/>
          <w:szCs w:val="22"/>
        </w:rPr>
        <w:t>”</w:t>
      </w:r>
    </w:p>
    <w:p w:rsidRPr="00A7759D" w:rsidR="006A383C" w:rsidP="00CA0C7A" w:rsidRDefault="006A383C" w14:paraId="19EB28CF"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6D895BF2" w14:textId="77777777">
      <w:pPr>
        <w:pStyle w:val="Heading2"/>
        <w:rPr>
          <w:i/>
          <w:szCs w:val="22"/>
        </w:rPr>
      </w:pPr>
      <w:bookmarkStart w:name="_Toc285544376" w:id="493"/>
      <w:bookmarkStart w:name="_Toc535937482" w:id="494"/>
      <w:bookmarkStart w:name="_Toc191627192" w:id="495"/>
      <w:bookmarkStart w:name="_Toc195019016" w:id="496"/>
      <w:r w:rsidRPr="00A7759D">
        <w:rPr>
          <w:szCs w:val="22"/>
        </w:rPr>
        <w:t>Interest Fund and Principal Fund</w:t>
      </w:r>
      <w:bookmarkEnd w:id="493"/>
      <w:bookmarkEnd w:id="494"/>
      <w:bookmarkEnd w:id="495"/>
      <w:bookmarkEnd w:id="496"/>
    </w:p>
    <w:p w:rsidRPr="00A7759D" w:rsidR="008F2209" w:rsidP="00CA0C7A" w:rsidRDefault="008F2209" w14:paraId="19899E0F" w14:textId="425085F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The Trustee is required to pay out of the Interest Fund by each interest payment date or date fixed for redemption of Bonds, the amount required for the interest payment due on such date.  The Trustee is required to pay out of the Principal Fund by each date on which Bonds mature or become subject to scheduled mandatory redemption, the amount required for the payment of the principal amount of Bonds maturing and the </w:t>
      </w:r>
      <w:r w:rsidRPr="00A7759D" w:rsidR="00BC491C">
        <w:rPr>
          <w:sz w:val="22"/>
          <w:szCs w:val="22"/>
        </w:rPr>
        <w:t>Redemption P</w:t>
      </w:r>
      <w:r w:rsidRPr="00A7759D">
        <w:rPr>
          <w:sz w:val="22"/>
          <w:szCs w:val="22"/>
        </w:rPr>
        <w:t>rice of the Bonds subject to scheduled mandatory redemption on such date.</w:t>
      </w:r>
    </w:p>
    <w:p w:rsidRPr="00A7759D" w:rsidR="008F2209" w:rsidP="00CA0C7A" w:rsidRDefault="008F2209" w14:paraId="33C6C508"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DF6939" w:rsidP="00CA0C7A" w:rsidRDefault="008F2209" w14:paraId="6B81A38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The Trustee, at any time at the direction of the Department in a Letter of Instructions accom</w:t>
      </w:r>
      <w:r w:rsidRPr="00A7759D" w:rsidR="00B213E1">
        <w:rPr>
          <w:sz w:val="22"/>
          <w:szCs w:val="22"/>
        </w:rPr>
        <w:t>panied by a Cashflow Certificate</w:t>
      </w:r>
      <w:r w:rsidRPr="00A7759D">
        <w:rPr>
          <w:sz w:val="22"/>
          <w:szCs w:val="22"/>
        </w:rPr>
        <w:t>, is required to apply amounts available in the Principal Fund to pay the purchase price of Bonds.</w:t>
      </w:r>
    </w:p>
    <w:p w:rsidRPr="00A7759D" w:rsidR="00DF6939" w:rsidP="00CA0C7A" w:rsidRDefault="00DF6939" w14:paraId="676AD019"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07BE4480" w14:textId="77777777">
      <w:pPr>
        <w:pStyle w:val="Heading2"/>
        <w:rPr>
          <w:i/>
          <w:szCs w:val="22"/>
        </w:rPr>
      </w:pPr>
      <w:bookmarkStart w:name="_Toc535937483" w:id="497"/>
      <w:bookmarkStart w:name="_Toc191627193" w:id="498"/>
      <w:bookmarkStart w:name="_Toc195019017" w:id="499"/>
      <w:r w:rsidRPr="00A7759D">
        <w:rPr>
          <w:szCs w:val="22"/>
        </w:rPr>
        <w:t>Special Redemption Fund</w:t>
      </w:r>
      <w:bookmarkEnd w:id="497"/>
      <w:bookmarkEnd w:id="498"/>
      <w:bookmarkEnd w:id="499"/>
    </w:p>
    <w:p w:rsidRPr="00A7759D" w:rsidR="008F2209" w:rsidP="00CA0C7A" w:rsidRDefault="008F2209" w14:paraId="77A521EF" w14:textId="5A9A0809">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Amounts in the Special Redemption Fund are required to be app</w:t>
      </w:r>
      <w:r w:rsidRPr="00A7759D" w:rsidR="00BC491C">
        <w:rPr>
          <w:sz w:val="22"/>
          <w:szCs w:val="22"/>
        </w:rPr>
        <w:t>lied by the Trustee to pay the R</w:t>
      </w:r>
      <w:r w:rsidRPr="00A7759D">
        <w:rPr>
          <w:sz w:val="22"/>
          <w:szCs w:val="22"/>
        </w:rPr>
        <w:t xml:space="preserve">edemption </w:t>
      </w:r>
      <w:r w:rsidRPr="00A7759D" w:rsidR="00BC491C">
        <w:rPr>
          <w:sz w:val="22"/>
          <w:szCs w:val="22"/>
        </w:rPr>
        <w:t>P</w:t>
      </w:r>
      <w:r w:rsidRPr="00A7759D">
        <w:rPr>
          <w:sz w:val="22"/>
          <w:szCs w:val="22"/>
        </w:rPr>
        <w:t>rice of the Bonds becoming subject to redemption (other than by scheduled mandatory redemption) or, at the direction of the Department, may be transferred to the Revenue Fund if notice of redemption has not been given or such amounts have not been committed to the purchase of Bonds. The Trustee, at any time at the direction of the Department in a Letter of Instructions acc</w:t>
      </w:r>
      <w:r w:rsidRPr="00A7759D" w:rsidR="00B213E1">
        <w:rPr>
          <w:sz w:val="22"/>
          <w:szCs w:val="22"/>
        </w:rPr>
        <w:t>ompanied by a Cashflow Certificate</w:t>
      </w:r>
      <w:r w:rsidRPr="00A7759D">
        <w:rPr>
          <w:sz w:val="22"/>
          <w:szCs w:val="22"/>
        </w:rPr>
        <w:t>, is required to apply amounts available in the Special Redemption Fund to pay the purchase price of Bonds.</w:t>
      </w:r>
    </w:p>
    <w:p w:rsidRPr="00A7759D" w:rsidR="00472BD9" w:rsidP="00CA0C7A" w:rsidRDefault="00472BD9" w14:paraId="1513B2D5"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2FC04329" w14:textId="77777777">
      <w:pPr>
        <w:pStyle w:val="Heading2"/>
        <w:rPr>
          <w:i/>
          <w:szCs w:val="22"/>
        </w:rPr>
      </w:pPr>
      <w:bookmarkStart w:name="_Toc285544378" w:id="500"/>
      <w:bookmarkStart w:name="_Toc535937484" w:id="501"/>
      <w:bookmarkStart w:name="_Toc191627194" w:id="502"/>
      <w:bookmarkStart w:name="_Toc195019018" w:id="503"/>
      <w:r w:rsidRPr="00A7759D">
        <w:rPr>
          <w:szCs w:val="22"/>
        </w:rPr>
        <w:lastRenderedPageBreak/>
        <w:t>Expense Fund</w:t>
      </w:r>
      <w:bookmarkEnd w:id="500"/>
      <w:bookmarkEnd w:id="501"/>
      <w:bookmarkEnd w:id="502"/>
      <w:bookmarkEnd w:id="503"/>
    </w:p>
    <w:p w:rsidRPr="00A7759D" w:rsidR="008F2209" w:rsidP="00CA0C7A" w:rsidRDefault="008F2209" w14:paraId="2F150022"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Amounts in the Expense Fund may be paid out from time to time by the Department for Department Expenses, taxes, insurance, foreclosure fees, including appraisal and legal fees, security, repairs and other expenses incurred by the Department in connection with the protection and enforcement of its rights in any Mortgage Loan and the preservation of the mortgaged property</w:t>
      </w:r>
      <w:r w:rsidRPr="00A7759D" w:rsidR="0048579F">
        <w:rPr>
          <w:sz w:val="22"/>
          <w:szCs w:val="22"/>
        </w:rPr>
        <w:t xml:space="preserve"> securing such Mortgage Loans. </w:t>
      </w:r>
      <w:r w:rsidRPr="00A7759D">
        <w:rPr>
          <w:sz w:val="22"/>
          <w:szCs w:val="22"/>
        </w:rPr>
        <w:t>Excess amounts in the Expense Fund may be transferred to the Revenue Fund at the direction of the Department.</w:t>
      </w:r>
    </w:p>
    <w:p w:rsidRPr="00A7759D" w:rsidR="008F2209" w:rsidP="00CA0C7A" w:rsidRDefault="008F2209" w14:paraId="53B2F08B"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b/>
          <w:bCs/>
          <w:sz w:val="22"/>
          <w:szCs w:val="22"/>
        </w:rPr>
      </w:pPr>
    </w:p>
    <w:p w:rsidRPr="00A7759D" w:rsidR="008F2209" w:rsidP="002A7B1D" w:rsidRDefault="008F2209" w14:paraId="12C2D652" w14:textId="77777777">
      <w:pPr>
        <w:pStyle w:val="Heading2"/>
        <w:rPr>
          <w:i/>
          <w:szCs w:val="22"/>
        </w:rPr>
      </w:pPr>
      <w:bookmarkStart w:name="_Toc535937485" w:id="504"/>
      <w:bookmarkStart w:name="_Toc191627195" w:id="505"/>
      <w:bookmarkStart w:name="_Toc195019019" w:id="506"/>
      <w:r w:rsidRPr="00A7759D">
        <w:rPr>
          <w:szCs w:val="22"/>
        </w:rPr>
        <w:t>Residual Revenues Fund</w:t>
      </w:r>
      <w:bookmarkEnd w:id="504"/>
      <w:bookmarkEnd w:id="505"/>
      <w:bookmarkEnd w:id="506"/>
    </w:p>
    <w:p w:rsidRPr="00A7759D" w:rsidR="008F2209" w:rsidP="00CA0C7A" w:rsidRDefault="008F2209" w14:paraId="67B65A18" w14:textId="2619E574">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During such time as the Department is not meeting the asset test described in the next paragraph (the </w:t>
      </w:r>
      <w:r w:rsidR="00377C1B">
        <w:rPr>
          <w:sz w:val="22"/>
          <w:szCs w:val="22"/>
        </w:rPr>
        <w:t>“</w:t>
      </w:r>
      <w:r w:rsidRPr="00A7759D">
        <w:rPr>
          <w:sz w:val="22"/>
          <w:szCs w:val="22"/>
        </w:rPr>
        <w:t>Asset Test</w:t>
      </w:r>
      <w:r w:rsidR="00377C1B">
        <w:rPr>
          <w:sz w:val="22"/>
          <w:szCs w:val="22"/>
        </w:rPr>
        <w:t>”</w:t>
      </w:r>
      <w:r w:rsidRPr="00A7759D">
        <w:rPr>
          <w:sz w:val="22"/>
          <w:szCs w:val="22"/>
        </w:rPr>
        <w:t>), amounts in the Residual Revenues Fund are required to be retained in the Residual Revenues Fund or transferred to the Mortgage Loan Fund or the Special Redemption Fund, as directed by a Letter of Instructions from the Department acc</w:t>
      </w:r>
      <w:r w:rsidRPr="00A7759D" w:rsidR="00B213E1">
        <w:rPr>
          <w:sz w:val="22"/>
          <w:szCs w:val="22"/>
        </w:rPr>
        <w:t>ompanied by a Cashflow Certificate</w:t>
      </w:r>
      <w:r w:rsidRPr="00A7759D">
        <w:rPr>
          <w:sz w:val="22"/>
          <w:szCs w:val="22"/>
        </w:rPr>
        <w:t xml:space="preserve"> or, in the absence of such instructions, as may be required by the applicable Series Supplements. </w:t>
      </w:r>
    </w:p>
    <w:p w:rsidRPr="00A7759D" w:rsidR="008F2209" w:rsidP="00CA0C7A" w:rsidRDefault="008F2209" w14:paraId="59AB3D95"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A7759D" w:rsidR="008F2209" w:rsidP="00CA0C7A" w:rsidRDefault="008F2209" w14:paraId="1966686E"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The Department will be deemed to have met the Asset Test if: (i) the Department has on file with the Trustee a Cashflow Statement giving effect to a transfer and release proposed as described in the next paragraph; and (ii) as of the date of such Cashflow Statement</w:t>
      </w:r>
      <w:r w:rsidRPr="00A7759D" w:rsidR="00BF7CE0">
        <w:rPr>
          <w:sz w:val="22"/>
          <w:szCs w:val="22"/>
        </w:rPr>
        <w:t>,</w:t>
      </w:r>
      <w:r w:rsidRPr="00A7759D">
        <w:rPr>
          <w:sz w:val="22"/>
          <w:szCs w:val="22"/>
        </w:rPr>
        <w:t xml:space="preserve"> the sum of the outstanding principal balance of the Mortgage Loans and the Mortgage Certificates, and the money and Investment Securities (valued at their amortized values as required by the Trust Indenture) held in all Funds (other than the Cost of Issuance Fund, the Expense Fund and any mortgage pool self-insurance reserve established by the Department with respect to the Mortgage Loans) is at least equal to 102% of the aggregate principal amount of Bonds then Outstanding.</w:t>
      </w:r>
    </w:p>
    <w:p w:rsidRPr="00A7759D" w:rsidR="008F2209" w:rsidP="00CA0C7A" w:rsidRDefault="008F2209" w14:paraId="08C0FBA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A7759D" w:rsidR="008F2209" w:rsidP="00B35F21" w:rsidRDefault="008F2209" w14:paraId="6E824E1D"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If at any time the Department meets the Asset Test, the Trustee is required to apply amounts in the Residual Revenues Fund (in excess of those required to be maintained under the Trust Indenture in order to permit the Department to continue to meet the Asset Test) as follows: (i) the Trustee is required to transfer such amounts to the Mortgage Loan Fund or the Special Redemption Fund or remit such amounts to the Department to be used for any purpose authorized or permitted by the Act, free and clear of the pledge and lien of the Trust Indenture, if so directed by a Letter of Instructions from the Department; or (ii) in the absence of such instructions, the Trustee is required to retain such amounts in the Residual Revenues Fund.</w:t>
      </w:r>
    </w:p>
    <w:p w:rsidRPr="00A7759D" w:rsidR="008F2209" w:rsidP="002A7B1D" w:rsidRDefault="00BF7CE0" w14:paraId="17FBADB1" w14:textId="77777777">
      <w:pPr>
        <w:pStyle w:val="Heading2"/>
        <w:rPr>
          <w:i/>
          <w:szCs w:val="22"/>
        </w:rPr>
      </w:pPr>
      <w:bookmarkStart w:name="_Toc535937486" w:id="507"/>
      <w:bookmarkStart w:name="_Toc191627196" w:id="508"/>
      <w:bookmarkStart w:name="_Toc195019020" w:id="509"/>
      <w:r w:rsidRPr="00A7759D">
        <w:rPr>
          <w:szCs w:val="22"/>
        </w:rPr>
        <w:t>Rebate Fund</w:t>
      </w:r>
      <w:bookmarkEnd w:id="507"/>
      <w:bookmarkEnd w:id="508"/>
      <w:bookmarkEnd w:id="509"/>
    </w:p>
    <w:p w:rsidRPr="00A7759D" w:rsidR="000515CC" w:rsidP="006B2FB4" w:rsidRDefault="00BF7CE0" w14:paraId="029E5DAC"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 xml:space="preserve">Funds on deposit in the Rebate Fund are required to be withdrawn periodically by the Department and set aside to pay any amounts required to be </w:t>
      </w:r>
      <w:proofErr w:type="spellStart"/>
      <w:r w:rsidRPr="00A7759D">
        <w:rPr>
          <w:sz w:val="22"/>
          <w:szCs w:val="22"/>
        </w:rPr>
        <w:t>rebated</w:t>
      </w:r>
      <w:proofErr w:type="spellEnd"/>
      <w:r w:rsidRPr="00A7759D">
        <w:rPr>
          <w:sz w:val="22"/>
          <w:szCs w:val="22"/>
        </w:rPr>
        <w:t xml:space="preserve"> to the United States under applicable provisions of federal income tax law.</w:t>
      </w:r>
    </w:p>
    <w:p w:rsidRPr="00A7759D" w:rsidR="008F2209" w:rsidP="002A7B1D" w:rsidRDefault="008F2209" w14:paraId="107C5459" w14:textId="77777777">
      <w:pPr>
        <w:pStyle w:val="Heading2"/>
        <w:rPr>
          <w:i/>
          <w:szCs w:val="22"/>
        </w:rPr>
      </w:pPr>
      <w:bookmarkStart w:name="_Toc285544381" w:id="510"/>
      <w:bookmarkStart w:name="_Toc535937487" w:id="511"/>
      <w:bookmarkStart w:name="_Toc191627197" w:id="512"/>
      <w:bookmarkStart w:name="_Toc195019021" w:id="513"/>
      <w:r w:rsidRPr="00A7759D">
        <w:rPr>
          <w:szCs w:val="22"/>
        </w:rPr>
        <w:t>Withdrawals from Funds to Pay Debt Service</w:t>
      </w:r>
      <w:bookmarkEnd w:id="510"/>
      <w:bookmarkEnd w:id="511"/>
      <w:bookmarkEnd w:id="512"/>
      <w:bookmarkEnd w:id="513"/>
    </w:p>
    <w:p w:rsidRPr="00A7759D" w:rsidR="008F2209" w:rsidP="00F57382" w:rsidRDefault="008F2209" w14:paraId="382ECBA9"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If on any interest payment date on the Bonds, after giving effect to the transfers from the Revenue Fund described above, the amount in the Interest Fund or the Principal Fund is less than the amount required to make interest and principal payments then due, the Trustee shall transfer from the following Funds in the following order of priority the amount of such deficit and apply such amount to pay intere</w:t>
      </w:r>
      <w:r w:rsidRPr="00A7759D" w:rsidR="001A5DDE">
        <w:rPr>
          <w:sz w:val="22"/>
          <w:szCs w:val="22"/>
        </w:rPr>
        <w:t xml:space="preserve">st and principal as necessary: (i) </w:t>
      </w:r>
      <w:r w:rsidRPr="00A7759D">
        <w:rPr>
          <w:sz w:val="22"/>
          <w:szCs w:val="22"/>
        </w:rPr>
        <w:t>Residual Revenues Fund; (ii) S</w:t>
      </w:r>
      <w:r w:rsidRPr="00A7759D" w:rsidR="00756C47">
        <w:rPr>
          <w:sz w:val="22"/>
          <w:szCs w:val="22"/>
        </w:rPr>
        <w:t>pecial Redemption Fund; and (iii</w:t>
      </w:r>
      <w:r w:rsidRPr="00A7759D">
        <w:rPr>
          <w:sz w:val="22"/>
          <w:szCs w:val="22"/>
        </w:rPr>
        <w:t>) Mortgage Loan Fund.</w:t>
      </w:r>
    </w:p>
    <w:p w:rsidRPr="00A7759D" w:rsidR="008F2209" w:rsidP="004036A6" w:rsidRDefault="008F2209" w14:paraId="3EAC1D9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None of the following are deemed available under the Trust Indenture for the payment of debt service on the Bonds: (i) the moneys in the Special Redemption Fund which are to be used to redeem Bonds as to which notice of redemption has been given or committed to the purchase of Bonds; (ii) moneys in the Mortgage Loan Fund which are to be used to make, acquire, or refinance Mortgage Loans with respect to which the Department has entered into commitments with borrowers, Mortgage Lenders or others; or (iii) Mortgage Loans credited to the Mortgage Loan Fund.</w:t>
      </w:r>
    </w:p>
    <w:p w:rsidRPr="00A7759D" w:rsidR="000A73B6" w:rsidP="00CA0C7A" w:rsidRDefault="000A73B6" w14:paraId="6BF76B70"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0DE19C21" w14:textId="77777777">
      <w:pPr>
        <w:pStyle w:val="Heading2"/>
        <w:rPr>
          <w:i/>
          <w:szCs w:val="22"/>
        </w:rPr>
      </w:pPr>
      <w:bookmarkStart w:name="_Toc285544382" w:id="514"/>
      <w:bookmarkStart w:name="_Toc535937488" w:id="515"/>
      <w:bookmarkStart w:name="_Toc191627198" w:id="516"/>
      <w:bookmarkStart w:name="_Toc195019022" w:id="517"/>
      <w:r w:rsidRPr="00A7759D">
        <w:rPr>
          <w:szCs w:val="22"/>
        </w:rPr>
        <w:t>Investments</w:t>
      </w:r>
      <w:bookmarkEnd w:id="514"/>
      <w:bookmarkEnd w:id="515"/>
      <w:bookmarkEnd w:id="516"/>
      <w:bookmarkEnd w:id="517"/>
    </w:p>
    <w:p w:rsidRPr="00A7759D" w:rsidR="008F2209" w:rsidP="00CA0C7A" w:rsidRDefault="008F2209" w14:paraId="6AE781CB" w14:textId="6A673A3D">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Moneys held in the Mortgage </w:t>
      </w:r>
      <w:r w:rsidRPr="00A7759D" w:rsidR="00756C47">
        <w:rPr>
          <w:sz w:val="22"/>
          <w:szCs w:val="22"/>
        </w:rPr>
        <w:t>Loan Fund, the Revenue Fund,</w:t>
      </w:r>
      <w:r w:rsidRPr="00A7759D" w:rsidR="004E7357">
        <w:rPr>
          <w:sz w:val="22"/>
          <w:szCs w:val="22"/>
        </w:rPr>
        <w:t xml:space="preserve"> the </w:t>
      </w:r>
      <w:r w:rsidRPr="00A7759D">
        <w:rPr>
          <w:sz w:val="22"/>
          <w:szCs w:val="22"/>
        </w:rPr>
        <w:t>Interest Fund, the Principal Fund, the Special Redemption Fund, and the Residual Revenues Fund are required to be invested and reinvested by the Trustee or by any Depository holding all or a portion of the moneys in such Funds, in accordance with instructions from the Department and moneys held in the Cost of Issuance Fund and the Expense Fund are required to be invested and reinvested by the Department or by any Depository holding all or a portion of the moneys in such Funds, in accordance with instructions from the Department, to the fullest extent practicable and if permitted by the Act, in Investment Securities the principal of which the Department estimates will be received not later than such times as will be necessary to provide moneys when needed for payments to be made from each such Fund.  See</w:t>
      </w:r>
      <w:r w:rsidRPr="00A7759D" w:rsidR="00B213E1">
        <w:rPr>
          <w:sz w:val="22"/>
          <w:szCs w:val="22"/>
        </w:rPr>
        <w:t xml:space="preserve"> </w:t>
      </w:r>
      <w:r w:rsidR="00377C1B">
        <w:rPr>
          <w:sz w:val="22"/>
          <w:szCs w:val="22"/>
        </w:rPr>
        <w:t>“</w:t>
      </w:r>
      <w:r w:rsidRPr="00A7759D" w:rsidR="00A67ECD">
        <w:rPr>
          <w:sz w:val="22"/>
          <w:szCs w:val="22"/>
        </w:rPr>
        <w:t>SECURITY FOR THE BONDS – Investment of Funds</w:t>
      </w:r>
      <w:r w:rsidR="00377C1B">
        <w:rPr>
          <w:sz w:val="22"/>
          <w:szCs w:val="22"/>
        </w:rPr>
        <w:t>”</w:t>
      </w:r>
      <w:r w:rsidRPr="00A7759D" w:rsidR="00A67ECD">
        <w:rPr>
          <w:sz w:val="22"/>
          <w:szCs w:val="22"/>
        </w:rPr>
        <w:t xml:space="preserve"> and</w:t>
      </w:r>
      <w:r w:rsidRPr="00A7759D">
        <w:rPr>
          <w:sz w:val="22"/>
          <w:szCs w:val="22"/>
        </w:rPr>
        <w:t xml:space="preserve"> </w:t>
      </w:r>
      <w:r w:rsidR="00377C1B">
        <w:rPr>
          <w:sz w:val="22"/>
          <w:szCs w:val="22"/>
        </w:rPr>
        <w:t>“</w:t>
      </w:r>
      <w:r w:rsidR="00AD61CF">
        <w:rPr>
          <w:sz w:val="22"/>
          <w:szCs w:val="22"/>
        </w:rPr>
        <w:t>APPENDIX G</w:t>
      </w:r>
      <w:r w:rsidRPr="00A7759D" w:rsidR="004755AA">
        <w:rPr>
          <w:sz w:val="22"/>
          <w:szCs w:val="22"/>
        </w:rPr>
        <w:t xml:space="preserve"> – SUMMARY OF INFORMATION REGARDING THE PROGRAM AND MORTGAGE LOANS AND OTHER MATTERS – </w:t>
      </w:r>
      <w:r w:rsidRPr="00A7759D">
        <w:rPr>
          <w:sz w:val="22"/>
          <w:szCs w:val="22"/>
        </w:rPr>
        <w:t>T</w:t>
      </w:r>
      <w:r w:rsidRPr="00A7759D" w:rsidR="004755AA">
        <w:rPr>
          <w:sz w:val="22"/>
          <w:szCs w:val="22"/>
        </w:rPr>
        <w:t>exas Treasury Safekeeping Trust Company</w:t>
      </w:r>
      <w:r w:rsidRPr="00A7759D">
        <w:rPr>
          <w:sz w:val="22"/>
          <w:szCs w:val="22"/>
        </w:rPr>
        <w:t>.</w:t>
      </w:r>
      <w:r w:rsidR="00377C1B">
        <w:rPr>
          <w:sz w:val="22"/>
          <w:szCs w:val="22"/>
        </w:rPr>
        <w:t>”</w:t>
      </w:r>
    </w:p>
    <w:p w:rsidRPr="00A7759D" w:rsidR="008F2209" w:rsidP="00CA0C7A" w:rsidRDefault="008F2209" w14:paraId="4E6B4700"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3F428A" w:rsidRDefault="008F2209" w14:paraId="048FA764"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Interest earned from investing any moneys in any Fund or profits realized from any investments in </w:t>
      </w:r>
      <w:r w:rsidRPr="00A7759D" w:rsidR="00BF7CE0">
        <w:rPr>
          <w:sz w:val="22"/>
          <w:szCs w:val="22"/>
        </w:rPr>
        <w:t>any</w:t>
      </w:r>
      <w:r w:rsidRPr="00A7759D">
        <w:rPr>
          <w:sz w:val="22"/>
          <w:szCs w:val="22"/>
        </w:rPr>
        <w:t xml:space="preserve"> Fund are required to be retained in such Fund until it contains the amount required by the Trust Indenture to be deposited therein; thereafter such earnings and profits, net of any losses (except that which represents a return of accrued interest paid in connection with the purchase by the Department, the Trustee or any Depository of any investment), are required to be transferred to the Revenue Fund.</w:t>
      </w:r>
    </w:p>
    <w:p w:rsidRPr="00A7759D" w:rsidR="008F2209" w:rsidP="00CA0C7A" w:rsidRDefault="008F2209" w14:paraId="16155962"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4C12C4F7" w14:textId="77777777">
      <w:pPr>
        <w:pStyle w:val="Heading2"/>
        <w:rPr>
          <w:i/>
          <w:szCs w:val="22"/>
        </w:rPr>
      </w:pPr>
      <w:bookmarkStart w:name="_Toc285544383" w:id="518"/>
      <w:bookmarkStart w:name="_Toc535937489" w:id="519"/>
      <w:bookmarkStart w:name="_Toc191627199" w:id="520"/>
      <w:bookmarkStart w:name="_Toc195019023" w:id="521"/>
      <w:r w:rsidRPr="00A7759D">
        <w:rPr>
          <w:szCs w:val="22"/>
        </w:rPr>
        <w:t>Other Department Covenants</w:t>
      </w:r>
      <w:bookmarkEnd w:id="518"/>
      <w:bookmarkEnd w:id="519"/>
      <w:bookmarkEnd w:id="520"/>
      <w:bookmarkEnd w:id="521"/>
    </w:p>
    <w:p w:rsidRPr="00A7759D" w:rsidR="009239D0" w:rsidP="00CA0C7A" w:rsidRDefault="008F2209" w14:paraId="34A8FDC6" w14:textId="2DDF6BC5">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The Department is required to keep proper books of records and accounts (separate from all other records and accounts) in which complete and correct entries must be made of its transactions in accordance with generally accepted accounting principles.  The Department is required to file annually, within 180 days after the close of each Bond Year, with the Trustee, and otherwise as provided by law, a copy of an annual report for such year, accompanied by an accountant</w:t>
      </w:r>
      <w:r w:rsidR="002E74CA">
        <w:rPr>
          <w:spacing w:val="-2"/>
          <w:sz w:val="22"/>
          <w:szCs w:val="22"/>
        </w:rPr>
        <w:t>'</w:t>
      </w:r>
      <w:r w:rsidRPr="00A7759D">
        <w:rPr>
          <w:sz w:val="22"/>
          <w:szCs w:val="22"/>
        </w:rPr>
        <w:t>s certificate, including the following statements in reasonable detail: a statement of financial position as of the end of such Bond Year; and a statement of Revenues and Department Expenses for such Bond Year.  The Department at all times is required to appoint, retain and employ competent personnel for the purpose of carrying out its programs and must establish and enforce reasonable rules, regulations, tests and standards governing the employment of such personnel at reasonable compensation, salaries, fees and charges, and all persons employed by the Department must be qualified for their respective positions.</w:t>
      </w:r>
    </w:p>
    <w:p w:rsidRPr="00A7759D" w:rsidR="000C2118" w:rsidP="00CA0C7A" w:rsidRDefault="000C2118" w14:paraId="0ACFA1D3" w14:textId="38B903C0">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A7759D" w:rsidR="008F2209" w:rsidP="002A7B1D" w:rsidRDefault="008F2209" w14:paraId="5A7FCE3A" w14:textId="77777777">
      <w:pPr>
        <w:pStyle w:val="Heading2"/>
        <w:rPr>
          <w:i/>
          <w:szCs w:val="22"/>
        </w:rPr>
      </w:pPr>
      <w:bookmarkStart w:name="_Toc535937490" w:id="522"/>
      <w:bookmarkStart w:name="_Toc191627200" w:id="523"/>
      <w:bookmarkStart w:name="_Toc195019024" w:id="524"/>
      <w:r w:rsidRPr="00A7759D">
        <w:rPr>
          <w:szCs w:val="22"/>
        </w:rPr>
        <w:t>Events of Default</w:t>
      </w:r>
      <w:bookmarkEnd w:id="522"/>
      <w:bookmarkEnd w:id="523"/>
      <w:bookmarkEnd w:id="524"/>
    </w:p>
    <w:p w:rsidRPr="00A7759D" w:rsidR="008F2209" w:rsidP="00CA0C7A" w:rsidRDefault="008F2209" w14:paraId="436B9419" w14:textId="5D81E094">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 xml:space="preserve">Each of the following events is an </w:t>
      </w:r>
      <w:r w:rsidR="00377C1B">
        <w:rPr>
          <w:sz w:val="22"/>
          <w:szCs w:val="22"/>
        </w:rPr>
        <w:t>“</w:t>
      </w:r>
      <w:r w:rsidRPr="00A7759D">
        <w:rPr>
          <w:sz w:val="22"/>
          <w:szCs w:val="22"/>
        </w:rPr>
        <w:t>Event of Default</w:t>
      </w:r>
      <w:r w:rsidR="00377C1B">
        <w:rPr>
          <w:sz w:val="22"/>
          <w:szCs w:val="22"/>
        </w:rPr>
        <w:t>”</w:t>
      </w:r>
      <w:r w:rsidRPr="00A7759D">
        <w:rPr>
          <w:sz w:val="22"/>
          <w:szCs w:val="22"/>
        </w:rPr>
        <w:t xml:space="preserve"> under the Trust Indenture: (i) default in the due and punctu</w:t>
      </w:r>
      <w:r w:rsidRPr="00A7759D" w:rsidR="00BC491C">
        <w:rPr>
          <w:sz w:val="22"/>
          <w:szCs w:val="22"/>
        </w:rPr>
        <w:t>al payment of the principal or R</w:t>
      </w:r>
      <w:r w:rsidRPr="00A7759D">
        <w:rPr>
          <w:sz w:val="22"/>
          <w:szCs w:val="22"/>
        </w:rPr>
        <w:t xml:space="preserve">edemption </w:t>
      </w:r>
      <w:r w:rsidRPr="00A7759D" w:rsidR="00BC491C">
        <w:rPr>
          <w:sz w:val="22"/>
          <w:szCs w:val="22"/>
        </w:rPr>
        <w:t>P</w:t>
      </w:r>
      <w:r w:rsidRPr="00A7759D">
        <w:rPr>
          <w:sz w:val="22"/>
          <w:szCs w:val="22"/>
        </w:rPr>
        <w:t>rice of any Bond when due; (ii) default in the due and punctual payment of any installment of interest on any Bond when due; (iii) default by the Department in the performance or observance of any other of its covenants, agreements, or conditions in the Trust Indenture or in the Bonds, and the continuance of such default for a period of 60 days after written notice thereof to the Department by the Trustee or to the Department and to the Trustee by the owners of not less than 10% in principal amount of the Bonds then Outstanding; or (iv) the commencement of various proceedings involving the Department in bankruptcy or seeking reorganization, arrangement, readjustment or composition of its debts or for any other relief under the federal bankruptcy laws or under any other insolvency act or law, state or federal, now or hereafter existing, or seeking the involuntary appointment of a receiver or trustee of the Department or for all or a substantial part of its property, and unless commenced by or consented to by the Department, their continuation for 90 days undismissed or undischarged.</w:t>
      </w:r>
    </w:p>
    <w:p w:rsidRPr="00A7759D" w:rsidR="008F2209" w:rsidP="00CA0C7A" w:rsidRDefault="008F2209" w14:paraId="111D4CE4"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A7759D" w:rsidR="008F2209" w:rsidP="002A7B1D" w:rsidRDefault="008F2209" w14:paraId="2C1B7715" w14:textId="515E3EA5">
      <w:pPr>
        <w:pStyle w:val="Heading2"/>
        <w:rPr>
          <w:i/>
          <w:szCs w:val="22"/>
        </w:rPr>
      </w:pPr>
      <w:bookmarkStart w:name="_Toc285544385" w:id="525"/>
      <w:bookmarkStart w:name="_Toc535937491" w:id="526"/>
      <w:bookmarkStart w:name="_Toc191627201" w:id="527"/>
      <w:bookmarkStart w:name="_Toc195019025" w:id="528"/>
      <w:r w:rsidRPr="00A7759D">
        <w:rPr>
          <w:szCs w:val="22"/>
        </w:rPr>
        <w:lastRenderedPageBreak/>
        <w:t>Bondholders</w:t>
      </w:r>
      <w:r w:rsidRPr="00A7759D" w:rsidR="00F165AC">
        <w:rPr>
          <w:szCs w:val="22"/>
        </w:rPr>
        <w:t>'</w:t>
      </w:r>
      <w:r w:rsidRPr="00A7759D">
        <w:rPr>
          <w:szCs w:val="22"/>
        </w:rPr>
        <w:t xml:space="preserve"> Rights in the Event of Default</w:t>
      </w:r>
      <w:bookmarkEnd w:id="525"/>
      <w:bookmarkEnd w:id="526"/>
      <w:bookmarkEnd w:id="527"/>
      <w:bookmarkEnd w:id="528"/>
    </w:p>
    <w:p w:rsidRPr="00A7759D" w:rsidR="008F2209" w:rsidP="00CA0C7A" w:rsidRDefault="008F2209" w14:paraId="011160D2"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If an Event of Default occurs and is continuing, then the Trustee may and, upon the written request of the owners of not less than 25% in aggregate principal amount of the Bonds then Outstanding, must, by written notice delivered to the Department, declare the principal of the Bonds then Outstanding and the interest accrued thereon immediately due and payable; subject, however, to the right of the owners of more than 50% in aggregate principal amount of the Bonds then Outstanding, by written notice to the Department and to the Trustee, to annul such declaration and destroy its effect at any time if all Events of Default, other than those arising from nonpayment of principal or interest due solely as a result of such acceleration, have been cured.  Such annulment will not extend to nor affect any subsequent Event of Default nor impair or exhaust any right or power consequent thereon.</w:t>
      </w:r>
    </w:p>
    <w:p w:rsidRPr="00A7759D" w:rsidR="008F2209" w:rsidP="00CA0C7A" w:rsidRDefault="008F2209" w14:paraId="12BC1668"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A7759D" w:rsidR="00703EA2" w:rsidP="008E4857" w:rsidRDefault="008F2209" w14:paraId="1B872A44" w14:textId="1ADAB45E">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A7759D">
        <w:rPr>
          <w:sz w:val="22"/>
          <w:szCs w:val="22"/>
        </w:rPr>
        <w:t>If any Event of Default occurs and is continuing, then the Trustee may and, upon the written request of the owners of not less than 25% in aggregate principal amount of the Bonds then Outstanding, must: (i) by mandamus or other suit, action or proceeding at law or in equity require the Department to perform its covenants, representations and duties under the Trust Indenture; (ii) bring suit upon the Bonds; (iii) by action or suit in equity require the Department to account as if it were the trustee of a trust for the owners of the Bonds; (iv) by action or suit in equity enjoin any acts or things which may be unlawful or in violation of the rights of the owners of the Bonds; or (v) take such other steps to protect and enforce its rights and the rights of the owners of the Bonds, whether by action, suit or proceeding in aid of the execution of any power granted in the Trust Indenture or for the enforcement of any other appropriate legal or equitable remedy.</w:t>
      </w:r>
    </w:p>
    <w:p w:rsidRPr="00A7759D" w:rsidR="008F2209" w:rsidP="00CA0C7A" w:rsidRDefault="008F2209" w14:paraId="172D4F90"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A7759D">
        <w:rPr>
          <w:sz w:val="22"/>
          <w:szCs w:val="22"/>
        </w:rPr>
        <w:t>If any Event of Default occurs and is continuing, then the Trustee may, and upon written request by the owners of not less than 25% in aggregate principal amount of the Bonds then Outstanding, and upon being indemnified to its satisfaction, must, proceed by suit or suits, at law or in equity or by any other appropriate legal or equitable remedy, to enforce payment of the principal of and interest on the Bonds under a judgment or decree of a court or courts of competent jurisdiction or by the enforcement of any other appropriate legal or equitable remedy, as the Trustee deems most effectual to protect and enforce any of its rights or the rights of the Bondholders under the Trust Indenture.</w:t>
      </w:r>
    </w:p>
    <w:p w:rsidRPr="00A7759D" w:rsidR="00BB5ABB" w:rsidP="00CA0C7A" w:rsidRDefault="00BB5ABB" w14:paraId="4052156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A7759D" w:rsidR="008F2209" w:rsidP="002A7B1D" w:rsidRDefault="008F2209" w14:paraId="280B5B25" w14:textId="77777777">
      <w:pPr>
        <w:pStyle w:val="Heading2"/>
        <w:rPr>
          <w:i/>
          <w:szCs w:val="22"/>
        </w:rPr>
      </w:pPr>
      <w:bookmarkStart w:name="_Toc535937492" w:id="529"/>
      <w:bookmarkStart w:name="_Toc191627202" w:id="530"/>
      <w:bookmarkStart w:name="_Toc195019026" w:id="531"/>
      <w:r w:rsidRPr="00A7759D">
        <w:rPr>
          <w:szCs w:val="22"/>
        </w:rPr>
        <w:t>Application of Proceeds</w:t>
      </w:r>
      <w:bookmarkEnd w:id="529"/>
      <w:bookmarkEnd w:id="530"/>
      <w:bookmarkEnd w:id="531"/>
    </w:p>
    <w:p w:rsidRPr="00A7759D" w:rsidR="008F2209" w:rsidP="00F57382" w:rsidRDefault="008F2209" w14:paraId="63062987"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line="250" w:lineRule="exact"/>
        <w:ind w:firstLine="720"/>
        <w:jc w:val="both"/>
        <w:rPr>
          <w:sz w:val="22"/>
          <w:szCs w:val="22"/>
        </w:rPr>
      </w:pPr>
      <w:r w:rsidRPr="00A7759D">
        <w:rPr>
          <w:sz w:val="22"/>
          <w:szCs w:val="22"/>
        </w:rPr>
        <w:t>The proceeds received by the Trustee in case of an Event of Default, together with all securities and other moneys which may then be held by the Trustee as a part of the Trust Estate, are required to be applied in order, as follows:</w:t>
      </w:r>
    </w:p>
    <w:p w:rsidRPr="00A7759D" w:rsidR="008F2209" w:rsidP="00F57382" w:rsidRDefault="008F2209" w14:paraId="7E73FB9A" w14:textId="77777777">
      <w:pPr>
        <w:widowControl/>
        <w:tabs>
          <w:tab w:val="left" w:pos="-1440"/>
        </w:tabs>
        <w:spacing w:line="250" w:lineRule="exact"/>
        <w:ind w:left="1440"/>
        <w:jc w:val="both"/>
        <w:rPr>
          <w:sz w:val="22"/>
          <w:szCs w:val="22"/>
        </w:rPr>
      </w:pPr>
      <w:r w:rsidRPr="00A7759D">
        <w:rPr>
          <w:sz w:val="22"/>
          <w:szCs w:val="22"/>
        </w:rPr>
        <w:t>(a)</w:t>
      </w:r>
      <w:r w:rsidRPr="00A7759D">
        <w:rPr>
          <w:sz w:val="22"/>
          <w:szCs w:val="22"/>
        </w:rPr>
        <w:tab/>
        <w:t>to the payment of the reasonable and proper charges, expenses and liabilities of the Trustee;</w:t>
      </w:r>
    </w:p>
    <w:p w:rsidRPr="00A7759D" w:rsidR="008F2209" w:rsidP="006F45DD" w:rsidRDefault="008F2209" w14:paraId="428841CD" w14:textId="77777777">
      <w:pPr>
        <w:widowControl/>
        <w:tabs>
          <w:tab w:val="left" w:pos="-1440"/>
        </w:tabs>
        <w:spacing w:line="250" w:lineRule="exact"/>
        <w:ind w:firstLine="90"/>
        <w:jc w:val="both"/>
        <w:rPr>
          <w:sz w:val="22"/>
          <w:szCs w:val="22"/>
        </w:rPr>
      </w:pPr>
    </w:p>
    <w:p w:rsidRPr="00A7759D" w:rsidR="008F2209" w:rsidP="006F45DD" w:rsidRDefault="008F2209" w14:paraId="00511CE2" w14:textId="53464467">
      <w:pPr>
        <w:widowControl/>
        <w:tabs>
          <w:tab w:val="left" w:pos="-1440"/>
        </w:tabs>
        <w:spacing w:line="250" w:lineRule="exact"/>
        <w:ind w:left="720" w:firstLine="720"/>
        <w:jc w:val="both"/>
        <w:rPr>
          <w:sz w:val="22"/>
          <w:szCs w:val="22"/>
        </w:rPr>
      </w:pPr>
      <w:r w:rsidRPr="00A7759D">
        <w:rPr>
          <w:sz w:val="22"/>
          <w:szCs w:val="22"/>
        </w:rPr>
        <w:t>(b)</w:t>
      </w:r>
      <w:r w:rsidRPr="00A7759D">
        <w:rPr>
          <w:sz w:val="22"/>
          <w:szCs w:val="22"/>
        </w:rPr>
        <w:tab/>
        <w:t>to the payment of the interest and principal then due on the Bonds, as follows:</w:t>
      </w:r>
    </w:p>
    <w:p w:rsidRPr="00A7759D" w:rsidR="008F2209" w:rsidP="006F45DD" w:rsidRDefault="008F2209" w14:paraId="42CDC18C" w14:textId="77777777">
      <w:pPr>
        <w:widowControl/>
        <w:tabs>
          <w:tab w:val="left" w:pos="-1440"/>
        </w:tabs>
        <w:spacing w:line="250" w:lineRule="exact"/>
        <w:ind w:firstLine="90"/>
        <w:jc w:val="both"/>
        <w:rPr>
          <w:sz w:val="22"/>
          <w:szCs w:val="22"/>
        </w:rPr>
      </w:pPr>
    </w:p>
    <w:p w:rsidRPr="00A7759D" w:rsidR="008F2209" w:rsidP="006F45DD" w:rsidRDefault="008F2209" w14:paraId="6A870195" w14:textId="4663452B">
      <w:pPr>
        <w:widowControl/>
        <w:tabs>
          <w:tab w:val="left" w:pos="-1440"/>
        </w:tabs>
        <w:spacing w:line="250" w:lineRule="exact"/>
        <w:ind w:left="1440" w:firstLine="720"/>
        <w:jc w:val="both"/>
        <w:rPr>
          <w:sz w:val="22"/>
          <w:szCs w:val="22"/>
        </w:rPr>
      </w:pPr>
      <w:r w:rsidRPr="00A7759D">
        <w:rPr>
          <w:sz w:val="22"/>
          <w:szCs w:val="22"/>
        </w:rPr>
        <w:t>(i)</w:t>
      </w:r>
      <w:r w:rsidRPr="00A7759D">
        <w:rPr>
          <w:sz w:val="22"/>
          <w:szCs w:val="22"/>
        </w:rPr>
        <w:tab/>
        <w:t>unless the principal of all the Bonds has become or has been declared due and payable, to the payment to the persons entitled thereto of: first, all installments of interest then due, in order of maturity, and, if the amount available is not sufficient to pay in full a</w:t>
      </w:r>
      <w:r w:rsidRPr="00A7759D" w:rsidR="00BF7CE0">
        <w:rPr>
          <w:sz w:val="22"/>
          <w:szCs w:val="22"/>
        </w:rPr>
        <w:t>ny</w:t>
      </w:r>
      <w:r w:rsidRPr="00A7759D">
        <w:rPr>
          <w:sz w:val="22"/>
          <w:szCs w:val="22"/>
        </w:rPr>
        <w:t xml:space="preserve"> installments maturing on the same date, then to the payment thereof ratably, according to the amounts due thereon, without any discrimination or preference; and second, the unpaid principal or </w:t>
      </w:r>
      <w:r w:rsidRPr="00A7759D" w:rsidR="00BC491C">
        <w:rPr>
          <w:sz w:val="22"/>
          <w:szCs w:val="22"/>
        </w:rPr>
        <w:t>Redemption Price</w:t>
      </w:r>
      <w:r w:rsidRPr="00A7759D">
        <w:rPr>
          <w:sz w:val="22"/>
          <w:szCs w:val="22"/>
        </w:rPr>
        <w:t xml:space="preserve"> of any Bonds which shall have become due, whether at maturity or by call for redemption, in the order of their due dates, and, if the amount available is not sufficient to pay in full all the Bonds due on any date, then to the payment thereof ratably, according to the principal</w:t>
      </w:r>
      <w:r w:rsidRPr="00A7759D" w:rsidR="00BF7CE0">
        <w:rPr>
          <w:sz w:val="22"/>
          <w:szCs w:val="22"/>
        </w:rPr>
        <w:t xml:space="preserve"> amount</w:t>
      </w:r>
      <w:r w:rsidRPr="00A7759D">
        <w:rPr>
          <w:sz w:val="22"/>
          <w:szCs w:val="22"/>
        </w:rPr>
        <w:t xml:space="preserve"> or </w:t>
      </w:r>
      <w:r w:rsidRPr="00A7759D" w:rsidR="00BC491C">
        <w:rPr>
          <w:sz w:val="22"/>
          <w:szCs w:val="22"/>
        </w:rPr>
        <w:t>Redemption Price</w:t>
      </w:r>
      <w:r w:rsidRPr="00A7759D">
        <w:rPr>
          <w:sz w:val="22"/>
          <w:szCs w:val="22"/>
        </w:rPr>
        <w:t xml:space="preserve"> due on such date, without any discrimination or preference; and</w:t>
      </w:r>
    </w:p>
    <w:p w:rsidRPr="00A7759D" w:rsidR="008F2209" w:rsidP="006F45DD" w:rsidRDefault="008F2209" w14:paraId="5854A4AB" w14:textId="77777777">
      <w:pPr>
        <w:widowControl/>
        <w:tabs>
          <w:tab w:val="left" w:pos="-1440"/>
        </w:tabs>
        <w:spacing w:line="250" w:lineRule="exact"/>
        <w:jc w:val="both"/>
        <w:rPr>
          <w:sz w:val="22"/>
          <w:szCs w:val="22"/>
        </w:rPr>
      </w:pPr>
    </w:p>
    <w:p w:rsidRPr="00A7759D" w:rsidR="008F2209" w:rsidP="006F45DD" w:rsidRDefault="008F2209" w14:paraId="423E1168" w14:textId="77777777">
      <w:pPr>
        <w:widowControl/>
        <w:tabs>
          <w:tab w:val="left" w:pos="-1440"/>
        </w:tabs>
        <w:spacing w:line="250" w:lineRule="exact"/>
        <w:ind w:left="1440" w:firstLine="720"/>
        <w:jc w:val="both"/>
        <w:rPr>
          <w:sz w:val="22"/>
          <w:szCs w:val="22"/>
        </w:rPr>
      </w:pPr>
      <w:r w:rsidRPr="00A7759D">
        <w:rPr>
          <w:sz w:val="22"/>
          <w:szCs w:val="22"/>
        </w:rPr>
        <w:lastRenderedPageBreak/>
        <w:t>(ii)</w:t>
      </w:r>
      <w:r w:rsidRPr="00A7759D">
        <w:rPr>
          <w:sz w:val="22"/>
          <w:szCs w:val="22"/>
        </w:rPr>
        <w:tab/>
        <w:t>if the principal of all the Bonds has become or has been declared due and payable, to the payment of the principal and interest then due and unpaid upon the Bonds without preference or priority of principal over interest or of interest over principal, or of any installment of interest over any other installment of interest or of any Bond over any other Bond, ratably, according to the amounts due respectively for principal and interest, to the persons entitled thereto without any discrimination or preference; and</w:t>
      </w:r>
    </w:p>
    <w:p w:rsidRPr="00A7759D" w:rsidR="008F2209" w:rsidP="006F45DD" w:rsidRDefault="008F2209" w14:paraId="622EA217" w14:textId="77777777">
      <w:pPr>
        <w:widowControl/>
        <w:tabs>
          <w:tab w:val="left" w:pos="-1440"/>
        </w:tabs>
        <w:spacing w:line="250" w:lineRule="exact"/>
        <w:jc w:val="both"/>
        <w:rPr>
          <w:sz w:val="22"/>
          <w:szCs w:val="22"/>
        </w:rPr>
      </w:pPr>
    </w:p>
    <w:p w:rsidRPr="00A7759D" w:rsidR="008F2209" w:rsidP="006F45DD" w:rsidRDefault="008F2209" w14:paraId="320D27FE" w14:textId="77777777">
      <w:pPr>
        <w:widowControl/>
        <w:tabs>
          <w:tab w:val="left" w:pos="-1440"/>
        </w:tabs>
        <w:spacing w:line="250" w:lineRule="exact"/>
        <w:ind w:left="1440"/>
        <w:jc w:val="both"/>
        <w:rPr>
          <w:sz w:val="22"/>
          <w:szCs w:val="22"/>
        </w:rPr>
      </w:pPr>
      <w:r w:rsidRPr="00A7759D">
        <w:rPr>
          <w:sz w:val="22"/>
          <w:szCs w:val="22"/>
        </w:rPr>
        <w:t>(c)</w:t>
      </w:r>
      <w:r w:rsidRPr="00A7759D">
        <w:rPr>
          <w:sz w:val="22"/>
          <w:szCs w:val="22"/>
        </w:rPr>
        <w:tab/>
        <w:t>to the payment of the amounts required for reas</w:t>
      </w:r>
      <w:r w:rsidRPr="00A7759D" w:rsidR="003C70D2">
        <w:rPr>
          <w:sz w:val="22"/>
          <w:szCs w:val="22"/>
        </w:rPr>
        <w:t xml:space="preserve">onable and necessary Department </w:t>
      </w:r>
      <w:r w:rsidRPr="00A7759D">
        <w:rPr>
          <w:sz w:val="22"/>
          <w:szCs w:val="22"/>
        </w:rPr>
        <w:t>Expenses.</w:t>
      </w:r>
    </w:p>
    <w:p w:rsidRPr="00A7759D" w:rsidR="00756C47" w:rsidP="006F45DD" w:rsidRDefault="00756C47" w14:paraId="3DC41ABC" w14:textId="77777777">
      <w:pPr>
        <w:widowControl/>
        <w:tabs>
          <w:tab w:val="left" w:pos="-1440"/>
        </w:tabs>
        <w:spacing w:line="250" w:lineRule="exact"/>
        <w:ind w:left="2160" w:hanging="720"/>
        <w:jc w:val="both"/>
        <w:rPr>
          <w:sz w:val="22"/>
          <w:szCs w:val="22"/>
        </w:rPr>
      </w:pPr>
    </w:p>
    <w:p w:rsidRPr="00A7759D" w:rsidR="008F2209" w:rsidP="002A7B1D" w:rsidRDefault="008F2209" w14:paraId="27426182" w14:textId="77777777">
      <w:pPr>
        <w:pStyle w:val="Heading2"/>
        <w:rPr>
          <w:i/>
          <w:szCs w:val="22"/>
        </w:rPr>
      </w:pPr>
      <w:bookmarkStart w:name="_Toc285544387" w:id="532"/>
      <w:bookmarkStart w:name="_Toc535937493" w:id="533"/>
      <w:bookmarkStart w:name="_Toc191627203" w:id="534"/>
      <w:bookmarkStart w:name="_Toc195019027" w:id="535"/>
      <w:r w:rsidRPr="00A7759D">
        <w:rPr>
          <w:szCs w:val="22"/>
        </w:rPr>
        <w:t>Trustee</w:t>
      </w:r>
      <w:bookmarkEnd w:id="532"/>
      <w:bookmarkEnd w:id="533"/>
      <w:bookmarkEnd w:id="534"/>
      <w:bookmarkEnd w:id="535"/>
    </w:p>
    <w:p w:rsidRPr="00A7759D" w:rsidR="008F2209" w:rsidP="006F45DD" w:rsidRDefault="008F2209" w14:paraId="75C2CC5F" w14:textId="77777777">
      <w:pPr>
        <w:widowControl/>
        <w:tabs>
          <w:tab w:val="left" w:pos="-1440"/>
        </w:tabs>
        <w:spacing w:line="250" w:lineRule="exact"/>
        <w:ind w:firstLine="720"/>
        <w:jc w:val="both"/>
        <w:rPr>
          <w:sz w:val="22"/>
          <w:szCs w:val="22"/>
        </w:rPr>
      </w:pPr>
      <w:r w:rsidRPr="00A7759D">
        <w:rPr>
          <w:sz w:val="22"/>
          <w:szCs w:val="22"/>
        </w:rPr>
        <w:t xml:space="preserve">The Bank of New York Mellon Trust Company, N.A., is currently the Trustee for all Series of Bonds issued under the Trust Indenture. </w:t>
      </w:r>
    </w:p>
    <w:p w:rsidRPr="00A7759D" w:rsidR="008F2209" w:rsidP="006F45DD" w:rsidRDefault="008F2209" w14:paraId="4D274F0C" w14:textId="77777777">
      <w:pPr>
        <w:widowControl/>
        <w:tabs>
          <w:tab w:val="left" w:pos="-1440"/>
        </w:tabs>
        <w:spacing w:line="250" w:lineRule="exact"/>
        <w:jc w:val="both"/>
        <w:rPr>
          <w:sz w:val="22"/>
          <w:szCs w:val="22"/>
        </w:rPr>
      </w:pPr>
    </w:p>
    <w:p w:rsidRPr="00A7759D" w:rsidR="008F2209" w:rsidP="006F45DD" w:rsidRDefault="008F2209" w14:paraId="781066FB" w14:textId="77777777">
      <w:pPr>
        <w:widowControl/>
        <w:tabs>
          <w:tab w:val="left" w:pos="-1440"/>
        </w:tabs>
        <w:spacing w:line="250" w:lineRule="exact"/>
        <w:ind w:firstLine="720"/>
        <w:jc w:val="both"/>
        <w:rPr>
          <w:sz w:val="22"/>
          <w:szCs w:val="22"/>
        </w:rPr>
      </w:pPr>
      <w:r w:rsidRPr="00A7759D">
        <w:rPr>
          <w:sz w:val="22"/>
          <w:szCs w:val="22"/>
        </w:rPr>
        <w:t xml:space="preserve">The Department is required to pay reasonable compensation to the Trustee, any Depositories and any paying agent (other than the </w:t>
      </w:r>
      <w:r w:rsidRPr="00A7759D" w:rsidR="001166F0">
        <w:rPr>
          <w:sz w:val="22"/>
          <w:szCs w:val="22"/>
        </w:rPr>
        <w:t>GNMA</w:t>
      </w:r>
      <w:r w:rsidRPr="00A7759D">
        <w:rPr>
          <w:sz w:val="22"/>
          <w:szCs w:val="22"/>
        </w:rPr>
        <w:t xml:space="preserve"> Paying Agent) for all services rendered under the Trust Indenture, and also all reasonable expenses, charges, counsel fees and other disbursements, including those of their attorneys, agents and employees, incurred in and for the performance of their powers and duties under the Trust Indenture.</w:t>
      </w:r>
    </w:p>
    <w:p w:rsidRPr="00A7759D" w:rsidR="008F2209" w:rsidP="006F45DD" w:rsidRDefault="008F2209" w14:paraId="284BB368" w14:textId="77777777">
      <w:pPr>
        <w:widowControl/>
        <w:tabs>
          <w:tab w:val="left" w:pos="-1440"/>
        </w:tabs>
        <w:spacing w:line="250" w:lineRule="exact"/>
        <w:jc w:val="both"/>
        <w:rPr>
          <w:sz w:val="22"/>
          <w:szCs w:val="22"/>
        </w:rPr>
      </w:pPr>
    </w:p>
    <w:p w:rsidRPr="00A7759D" w:rsidR="008F2209" w:rsidP="006F45DD" w:rsidRDefault="008F2209" w14:paraId="7B2E58F2" w14:textId="025127CF">
      <w:pPr>
        <w:widowControl/>
        <w:tabs>
          <w:tab w:val="left" w:pos="-1440"/>
        </w:tabs>
        <w:spacing w:line="250" w:lineRule="exact"/>
        <w:ind w:firstLine="720"/>
        <w:jc w:val="both"/>
        <w:rPr>
          <w:sz w:val="22"/>
          <w:szCs w:val="22"/>
        </w:rPr>
      </w:pPr>
      <w:r w:rsidRPr="00A7759D">
        <w:rPr>
          <w:sz w:val="22"/>
          <w:szCs w:val="22"/>
        </w:rPr>
        <w:t xml:space="preserve">The Trustee may be removed, with or without cause, if so requested by the holders of </w:t>
      </w:r>
      <w:r w:rsidRPr="00A7759D" w:rsidR="00BF7CE0">
        <w:rPr>
          <w:sz w:val="22"/>
          <w:szCs w:val="22"/>
        </w:rPr>
        <w:t xml:space="preserve">at least a </w:t>
      </w:r>
      <w:r w:rsidRPr="00A7759D">
        <w:rPr>
          <w:sz w:val="22"/>
          <w:szCs w:val="22"/>
        </w:rPr>
        <w:t xml:space="preserve">majority in aggregate principal amount of the Bonds then Outstanding.  In addition, the Trustee may be removed, with or without cause, at any time (unless an Event of Default has occurred and is continuing) by resolution of the Governing Board of the Department; provided, that all holders of Bonds be given notice of such action and the Department shall not have received, within 60 days after such notice, written objections to such action by the holders of at least a majority in aggregate principal amount </w:t>
      </w:r>
      <w:r w:rsidRPr="00A7759D" w:rsidR="001D17D7">
        <w:rPr>
          <w:sz w:val="22"/>
          <w:szCs w:val="22"/>
        </w:rPr>
        <w:t xml:space="preserve">of the Bonds then Outstanding. </w:t>
      </w:r>
      <w:r w:rsidRPr="00A7759D">
        <w:rPr>
          <w:sz w:val="22"/>
          <w:szCs w:val="22"/>
        </w:rPr>
        <w:t>The Trustee may also resign, upon appropriate notice.  In either event, a successo</w:t>
      </w:r>
      <w:r w:rsidRPr="00A7759D" w:rsidR="001D17D7">
        <w:rPr>
          <w:sz w:val="22"/>
          <w:szCs w:val="22"/>
        </w:rPr>
        <w:t xml:space="preserve">r is required to be appointed. </w:t>
      </w:r>
      <w:r w:rsidRPr="00A7759D">
        <w:rPr>
          <w:sz w:val="22"/>
          <w:szCs w:val="22"/>
        </w:rPr>
        <w:t xml:space="preserve">Any successor Trustee must be a bank or trust company </w:t>
      </w:r>
      <w:r w:rsidRPr="00A7759D" w:rsidR="005D3E1B">
        <w:rPr>
          <w:sz w:val="22"/>
          <w:szCs w:val="22"/>
        </w:rPr>
        <w:t xml:space="preserve">organized </w:t>
      </w:r>
      <w:r w:rsidRPr="00A7759D" w:rsidR="00394982">
        <w:rPr>
          <w:sz w:val="22"/>
          <w:szCs w:val="22"/>
        </w:rPr>
        <w:t xml:space="preserve">under </w:t>
      </w:r>
      <w:r w:rsidRPr="00A7759D" w:rsidR="005D3E1B">
        <w:rPr>
          <w:sz w:val="22"/>
          <w:szCs w:val="22"/>
        </w:rPr>
        <w:t xml:space="preserve">the laws of the United States of America or any state thereof </w:t>
      </w:r>
      <w:r w:rsidRPr="00A7759D">
        <w:rPr>
          <w:sz w:val="22"/>
          <w:szCs w:val="22"/>
        </w:rPr>
        <w:t xml:space="preserve">or </w:t>
      </w:r>
      <w:r w:rsidRPr="00A7759D" w:rsidR="005D3E1B">
        <w:rPr>
          <w:sz w:val="22"/>
          <w:szCs w:val="22"/>
        </w:rPr>
        <w:t xml:space="preserve">a </w:t>
      </w:r>
      <w:r w:rsidRPr="00A7759D">
        <w:rPr>
          <w:sz w:val="22"/>
          <w:szCs w:val="22"/>
        </w:rPr>
        <w:t xml:space="preserve">national banking association doing business, and having capital stock and surplus aggregating at least $75,000,000, which is willing and able to accept the office on reasonable and customary terms and which is authorized by law to perform all the duties imposed on it by the Trust Indenture.  </w:t>
      </w:r>
    </w:p>
    <w:p w:rsidRPr="00A7759D" w:rsidR="00E21F24" w:rsidP="006F45DD" w:rsidRDefault="00E21F24" w14:paraId="29C87427" w14:textId="77777777">
      <w:pPr>
        <w:widowControl/>
        <w:tabs>
          <w:tab w:val="left" w:pos="-1440"/>
        </w:tabs>
        <w:spacing w:line="250" w:lineRule="exact"/>
        <w:ind w:firstLine="720"/>
        <w:jc w:val="both"/>
        <w:rPr>
          <w:sz w:val="22"/>
          <w:szCs w:val="22"/>
        </w:rPr>
      </w:pPr>
    </w:p>
    <w:p w:rsidRPr="00A7759D" w:rsidR="008F2209" w:rsidP="002A7B1D" w:rsidRDefault="008F2209" w14:paraId="0A1CCD2B" w14:textId="77777777">
      <w:pPr>
        <w:pStyle w:val="Heading2"/>
        <w:rPr>
          <w:i/>
          <w:szCs w:val="22"/>
        </w:rPr>
      </w:pPr>
      <w:bookmarkStart w:name="_Toc535937494" w:id="536"/>
      <w:bookmarkStart w:name="_Toc191627204" w:id="537"/>
      <w:bookmarkStart w:name="_Toc195019028" w:id="538"/>
      <w:r w:rsidRPr="00A7759D">
        <w:rPr>
          <w:szCs w:val="22"/>
        </w:rPr>
        <w:t>Depositories</w:t>
      </w:r>
      <w:bookmarkEnd w:id="536"/>
      <w:bookmarkEnd w:id="537"/>
      <w:bookmarkEnd w:id="538"/>
    </w:p>
    <w:p w:rsidRPr="00A7759D" w:rsidR="008F2209" w:rsidP="006F45DD" w:rsidRDefault="008F2209" w14:paraId="71813F58" w14:textId="3DDE9330">
      <w:pPr>
        <w:widowControl/>
        <w:tabs>
          <w:tab w:val="left" w:pos="-1440"/>
        </w:tabs>
        <w:spacing w:line="250" w:lineRule="exact"/>
        <w:ind w:firstLine="720"/>
        <w:jc w:val="both"/>
        <w:rPr>
          <w:sz w:val="22"/>
          <w:szCs w:val="22"/>
        </w:rPr>
      </w:pPr>
      <w:r w:rsidRPr="00A7759D">
        <w:rPr>
          <w:sz w:val="22"/>
          <w:szCs w:val="22"/>
        </w:rPr>
        <w:t xml:space="preserve">The Department may appoint one or more depositories to hold all or a designated portion of the moneys and investments subject to the lien and pledge of the Trust Indenture (other than moneys and securities required to be held in the Interest Fund, the Principal Fund and the Special Redemption Fund).  Any depository appointed by the Department must be: </w:t>
      </w:r>
      <w:r w:rsidRPr="00A7759D" w:rsidR="00135614">
        <w:rPr>
          <w:sz w:val="22"/>
          <w:szCs w:val="22"/>
        </w:rPr>
        <w:t xml:space="preserve">(i) the State Comptroller, acting by and through the Texas Treasury Safekeeping Trust Company, a special-purpose corporate trust company organized under the laws of the State of Texas; or (ii) </w:t>
      </w:r>
      <w:r w:rsidRPr="00A7759D">
        <w:rPr>
          <w:sz w:val="22"/>
          <w:szCs w:val="22"/>
        </w:rPr>
        <w:t>a bank or trust company organized under the laws of the United States or any state thereof and having capital stock and surplus of at least $</w:t>
      </w:r>
      <w:r w:rsidR="00E841EE">
        <w:rPr>
          <w:sz w:val="22"/>
          <w:szCs w:val="22"/>
        </w:rPr>
        <w:t>50,000,000</w:t>
      </w:r>
      <w:r w:rsidRPr="00A7759D">
        <w:rPr>
          <w:sz w:val="22"/>
          <w:szCs w:val="22"/>
        </w:rPr>
        <w:t xml:space="preserve"> which the Department determines to be capable of properly discharging its duties in such capacity and which is acceptable to the Trustee.  See </w:t>
      </w:r>
      <w:r w:rsidR="00377C1B">
        <w:rPr>
          <w:sz w:val="22"/>
          <w:szCs w:val="22"/>
        </w:rPr>
        <w:t>“</w:t>
      </w:r>
      <w:r w:rsidR="00AD61CF">
        <w:rPr>
          <w:sz w:val="22"/>
          <w:szCs w:val="22"/>
        </w:rPr>
        <w:t>APPENDIX G</w:t>
      </w:r>
      <w:r w:rsidRPr="00A7759D" w:rsidR="00902C1B">
        <w:rPr>
          <w:sz w:val="22"/>
          <w:szCs w:val="22"/>
        </w:rPr>
        <w:t xml:space="preserve"> – SUMMARY OF INFORMATION REGARDING THE PROGRAM AND MORTGAGE LOANS AND OTHER MATTERS – Texas Treasury Safekeeping Trust Company</w:t>
      </w:r>
      <w:r w:rsidRPr="00A7759D">
        <w:rPr>
          <w:sz w:val="22"/>
          <w:szCs w:val="22"/>
        </w:rPr>
        <w:t>.</w:t>
      </w:r>
      <w:r w:rsidR="00377C1B">
        <w:rPr>
          <w:sz w:val="22"/>
          <w:szCs w:val="22"/>
        </w:rPr>
        <w:t>”</w:t>
      </w:r>
    </w:p>
    <w:p w:rsidRPr="00A7759D" w:rsidR="008F2209" w:rsidP="006F45DD" w:rsidRDefault="008F2209" w14:paraId="066801B7" w14:textId="77777777">
      <w:pPr>
        <w:widowControl/>
        <w:tabs>
          <w:tab w:val="left" w:pos="-1440"/>
        </w:tabs>
        <w:spacing w:line="250" w:lineRule="exact"/>
        <w:ind w:firstLine="720"/>
        <w:jc w:val="both"/>
        <w:rPr>
          <w:sz w:val="22"/>
          <w:szCs w:val="22"/>
        </w:rPr>
      </w:pPr>
    </w:p>
    <w:p w:rsidRPr="00A7759D" w:rsidR="008F2209" w:rsidP="006F45DD" w:rsidRDefault="008F2209" w14:paraId="5F168EF0" w14:textId="77777777">
      <w:pPr>
        <w:widowControl/>
        <w:tabs>
          <w:tab w:val="left" w:pos="-1440"/>
        </w:tabs>
        <w:spacing w:line="250" w:lineRule="exact"/>
        <w:ind w:firstLine="720"/>
        <w:jc w:val="both"/>
        <w:rPr>
          <w:sz w:val="22"/>
          <w:szCs w:val="22"/>
        </w:rPr>
      </w:pPr>
      <w:r w:rsidRPr="00A7759D">
        <w:rPr>
          <w:sz w:val="22"/>
          <w:szCs w:val="22"/>
        </w:rPr>
        <w:t>All moneys and securities deposited with any Depository under the provisions of the Trust Indenture are required to be held in trust for the Trustee or the Department, as applicable, and the Bondholders, and may not be applied in any manner that is inconsistent with the provisions of the Trust Indenture.</w:t>
      </w:r>
    </w:p>
    <w:p w:rsidRPr="00A7759D" w:rsidR="008F2209" w:rsidP="006F45DD" w:rsidRDefault="008F2209" w14:paraId="7F7675A2" w14:textId="77777777">
      <w:pPr>
        <w:widowControl/>
        <w:tabs>
          <w:tab w:val="left" w:pos="-1440"/>
        </w:tabs>
        <w:spacing w:line="250" w:lineRule="exact"/>
        <w:jc w:val="both"/>
        <w:rPr>
          <w:sz w:val="22"/>
          <w:szCs w:val="22"/>
        </w:rPr>
      </w:pPr>
    </w:p>
    <w:p w:rsidRPr="00A7759D" w:rsidR="008F2209" w:rsidP="006F45DD" w:rsidRDefault="008F2209" w14:paraId="7E8BCFFE" w14:textId="3549C9A3">
      <w:pPr>
        <w:widowControl/>
        <w:tabs>
          <w:tab w:val="left" w:pos="-1440"/>
        </w:tabs>
        <w:spacing w:line="250" w:lineRule="exact"/>
        <w:ind w:firstLine="720"/>
        <w:jc w:val="both"/>
        <w:rPr>
          <w:sz w:val="22"/>
          <w:szCs w:val="22"/>
        </w:rPr>
      </w:pPr>
      <w:r w:rsidRPr="00A7759D">
        <w:rPr>
          <w:sz w:val="22"/>
          <w:szCs w:val="22"/>
        </w:rPr>
        <w:lastRenderedPageBreak/>
        <w:t>Any Depository may at any time resign and be discharged of its duties and obligations under the Trust Indenture by giving at least 60 days</w:t>
      </w:r>
      <w:r w:rsidRPr="00A7759D" w:rsidR="00135614">
        <w:rPr>
          <w:sz w:val="22"/>
          <w:szCs w:val="22"/>
        </w:rPr>
        <w:t xml:space="preserve">' </w:t>
      </w:r>
      <w:r w:rsidRPr="00A7759D">
        <w:rPr>
          <w:sz w:val="22"/>
          <w:szCs w:val="22"/>
        </w:rPr>
        <w:t>written notice to the Department and the Trustee.  Any Depository may be removed at any time by the Department by resolution of the Governing Board of the Department.</w:t>
      </w:r>
    </w:p>
    <w:p w:rsidRPr="00A7759D" w:rsidR="00756C47" w:rsidP="006F45DD" w:rsidRDefault="00756C47" w14:paraId="54B74520" w14:textId="77777777">
      <w:pPr>
        <w:widowControl/>
        <w:tabs>
          <w:tab w:val="left" w:pos="-1440"/>
        </w:tabs>
        <w:spacing w:line="250" w:lineRule="exact"/>
        <w:jc w:val="both"/>
        <w:rPr>
          <w:sz w:val="22"/>
          <w:szCs w:val="22"/>
        </w:rPr>
      </w:pPr>
    </w:p>
    <w:p w:rsidRPr="00A7759D" w:rsidR="00201BEE" w:rsidP="002A7B1D" w:rsidRDefault="008F2209" w14:paraId="15E3AE3A" w14:textId="77777777">
      <w:pPr>
        <w:pStyle w:val="Heading2"/>
        <w:rPr>
          <w:i/>
          <w:szCs w:val="22"/>
        </w:rPr>
      </w:pPr>
      <w:bookmarkStart w:name="_Toc285544389" w:id="539"/>
      <w:bookmarkStart w:name="_Toc535937495" w:id="540"/>
      <w:bookmarkStart w:name="_Toc191627205" w:id="541"/>
      <w:bookmarkStart w:name="_Toc195019029" w:id="542"/>
      <w:r w:rsidRPr="00A7759D">
        <w:rPr>
          <w:szCs w:val="22"/>
        </w:rPr>
        <w:t>Supplemental Indentures without Consent of Bondholders</w:t>
      </w:r>
      <w:bookmarkEnd w:id="539"/>
      <w:bookmarkEnd w:id="540"/>
      <w:bookmarkEnd w:id="541"/>
      <w:bookmarkEnd w:id="542"/>
    </w:p>
    <w:p w:rsidRPr="00A7759D" w:rsidR="00C76E57" w:rsidP="006F45DD" w:rsidRDefault="008F2209" w14:paraId="36DC2B56" w14:textId="77777777">
      <w:pPr>
        <w:widowControl/>
        <w:tabs>
          <w:tab w:val="left" w:pos="-1440"/>
        </w:tabs>
        <w:spacing w:line="250" w:lineRule="exact"/>
        <w:ind w:firstLine="720"/>
        <w:jc w:val="both"/>
        <w:rPr>
          <w:sz w:val="22"/>
          <w:szCs w:val="22"/>
        </w:rPr>
      </w:pPr>
      <w:r w:rsidRPr="00A7759D">
        <w:rPr>
          <w:sz w:val="22"/>
          <w:szCs w:val="22"/>
        </w:rPr>
        <w:t>For any one or more of the following purposes and at any time or from time to time, a Supplemental Indenture may be executed and delivered by the Department and the Trustee, without the consent of any Bondholders: (i) to authorize Bonds of a Series and to specify the matters relative to such Bonds which are not contrary to or inconsistent with the Trust Indenture; (ii) to cure any ambiguity, supply any omission, or cure or correct any defect or inconsistent provision in the Trust Indenture; (iii) to insert such provisions clarifying matters or questions arising under the Trust Indenture as are necessary or desirable and are not contrary to or inconsistent with the Trust Indenture as theretofore in effect; (iv) to grant to or confer upon the Trustee for the benefit of the Bondholder any additional rights, remedies, powers, authority or security that may be lawfully granted to or conferred upon the Trustee; (v) to close the Trust Indenture against, or provide limitations on, the delivery of Bonds; (vi) to add to the covenants of the Department in the Trust Indenture other covenants which are not inconsistent with the Trust Indenture; (vii) to add to the restrictions in the Trust Indenture other restrictions to be observed by the Department which are not inconsistent with the Trust Indenture; (viii) to surrender any right, power or privilege reserved to or conferred upon the Department by the terms of the Trust Indenture that is not inconsistent with the Trust Indenture; (ix) to confirm the subjection to any lien or pledge created by the Trust Indenture of the Trust Estate or any other moneys; (x) to modify any of the provisions of the Trust Indenture in any other respect, effective only after all Bonds of any Series Outstanding at the date of adoption of such Supplemental Indentures shall cease to be outstanding; (xi) to amend the Trust Indenture to permit its qualification under the Trust Indenture Act of 1939 or any state blue sky law; (xii) to add to the definition of Investment Securities in accordance with the provisions of such definition; or (xiii) to make any other change in the Trust Indenture which does not, in the opinion of the Trustee, materially and adversely affect the rights of the holders of the Bonds.</w:t>
      </w:r>
    </w:p>
    <w:p w:rsidRPr="00A7759D" w:rsidR="004D65DA" w:rsidP="00CA0C7A" w:rsidRDefault="004D65DA" w14:paraId="37774D9F" w14:textId="77777777">
      <w:pPr>
        <w:widowControl/>
        <w:tabs>
          <w:tab w:val="left" w:pos="-1440"/>
        </w:tabs>
        <w:ind w:firstLine="720"/>
        <w:jc w:val="both"/>
        <w:rPr>
          <w:sz w:val="22"/>
          <w:szCs w:val="22"/>
        </w:rPr>
      </w:pPr>
    </w:p>
    <w:p w:rsidRPr="00A7759D" w:rsidR="004D65DA" w:rsidP="002A7B1D" w:rsidRDefault="004D65DA" w14:paraId="76E99C42" w14:textId="77777777">
      <w:pPr>
        <w:pStyle w:val="Heading2"/>
        <w:rPr>
          <w:i/>
          <w:szCs w:val="22"/>
        </w:rPr>
      </w:pPr>
      <w:bookmarkStart w:name="_Toc535937496" w:id="543"/>
      <w:bookmarkStart w:name="_Toc191627206" w:id="544"/>
      <w:bookmarkStart w:name="_Toc195019030" w:id="545"/>
      <w:r w:rsidRPr="00A7759D">
        <w:rPr>
          <w:szCs w:val="22"/>
        </w:rPr>
        <w:t>Amendment of Trust Indenture with Consent of Bondholders</w:t>
      </w:r>
      <w:bookmarkEnd w:id="543"/>
      <w:bookmarkEnd w:id="544"/>
      <w:bookmarkEnd w:id="545"/>
    </w:p>
    <w:p w:rsidRPr="00A7759D" w:rsidR="004D65DA" w:rsidP="00CA0C7A" w:rsidRDefault="004D65DA" w14:paraId="1038F8E1" w14:textId="591ED5C7">
      <w:pPr>
        <w:widowControl/>
        <w:tabs>
          <w:tab w:val="left" w:pos="-1440"/>
        </w:tabs>
        <w:ind w:firstLine="720"/>
        <w:jc w:val="both"/>
        <w:rPr>
          <w:sz w:val="22"/>
          <w:szCs w:val="22"/>
        </w:rPr>
      </w:pPr>
      <w:r w:rsidRPr="00A7759D">
        <w:rPr>
          <w:sz w:val="22"/>
          <w:szCs w:val="22"/>
        </w:rPr>
        <w:t xml:space="preserve">The Department and the Trustee, at any time and from time to time, may execute and deliver a Supplemental Indenture for the purpose of making any modification or amendment to the Trust Indenture, but only with the prior written consent of the holders of at least 2/3 in aggregate principal amount of the Bonds then Outstanding at the time such consent is given, and in case less than all of the several Series of Bonds then Outstanding are affected by the modification or amendment, of the holders of at least 2/3 in principal amount of the Bonds of each Series so affected and Outstanding at the time such consent is given; provided, however, that if such modification or amendment will, by its terms, not take effect so long as any Bonds of any particular Series and maturity remain Outstanding, the consent of the holders of such Bonds will not be required and such Bonds will not be deemed to be Outstanding for the purpose of any calculation of Outstanding Bonds under the Trust Indenture.  Notwithstanding the foregoing, no modification or amendment contained in any such Supplemental Indenture may permit any of the following, without the consent of each Bondholder whose rights are affected thereby: (i) a change in the terms of maturity or redemption of any Bond or of any installment of interest thereon; (ii) a reduction in the principal amount or </w:t>
      </w:r>
      <w:r w:rsidRPr="00A7759D" w:rsidR="00BC491C">
        <w:rPr>
          <w:sz w:val="22"/>
          <w:szCs w:val="22"/>
        </w:rPr>
        <w:t>Redemption Price</w:t>
      </w:r>
      <w:r w:rsidRPr="00A7759D">
        <w:rPr>
          <w:sz w:val="22"/>
          <w:szCs w:val="22"/>
        </w:rPr>
        <w:t xml:space="preserve"> of any Bond or in the rate of interest thereon; (iii) the creation of a lien on or a pledge of the Revenues or any part thereof, other than the lien and pledge of the Trust Indenture or as permitted by the Trust Indenture: (iv) the granting of a preference or priority of any Bond or Bonds over any other Bond or Bonds; or (v) a reduction in the aggregate principal amount or classes of Bonds of which the consent of the holders is required to effect any such modification or amendment.  For the purposes of the Trust Indenture, a Series is deemed to be affected by a modification or amendment of the Trust Indenture if the same adversely affects or diminishes the rights of the owners of Bonds of such Series.  The Trustee is required to determine whether or not in accordance with the foregoing powers of amendment Bonds of any particular Series would be affected by any modification or amendment of the Trust Indenture and any such determination will be binding and conclusive on the Department and all holders of Bonds.</w:t>
      </w:r>
    </w:p>
    <w:p w:rsidRPr="00A7759D" w:rsidR="004D65DA" w:rsidP="00CA0C7A" w:rsidRDefault="004D65DA" w14:paraId="74B090B3" w14:textId="77777777">
      <w:pPr>
        <w:widowControl/>
        <w:tabs>
          <w:tab w:val="left" w:pos="-1440"/>
        </w:tabs>
        <w:ind w:firstLine="720"/>
        <w:jc w:val="both"/>
        <w:rPr>
          <w:sz w:val="22"/>
          <w:szCs w:val="22"/>
        </w:rPr>
      </w:pPr>
    </w:p>
    <w:p w:rsidRPr="00A7759D" w:rsidR="008F2209" w:rsidP="002A7B1D" w:rsidRDefault="008F2209" w14:paraId="34AC0F60" w14:textId="77777777">
      <w:pPr>
        <w:pStyle w:val="Heading2"/>
        <w:rPr>
          <w:i/>
          <w:szCs w:val="22"/>
        </w:rPr>
      </w:pPr>
      <w:bookmarkStart w:name="_Toc285544391" w:id="546"/>
      <w:bookmarkStart w:name="_Toc535937497" w:id="547"/>
      <w:bookmarkStart w:name="_Toc191627207" w:id="548"/>
      <w:bookmarkStart w:name="_Toc195019031" w:id="549"/>
      <w:r w:rsidRPr="00A7759D">
        <w:rPr>
          <w:szCs w:val="22"/>
        </w:rPr>
        <w:t>Defeasance</w:t>
      </w:r>
      <w:bookmarkEnd w:id="546"/>
      <w:bookmarkEnd w:id="547"/>
      <w:bookmarkEnd w:id="548"/>
      <w:bookmarkEnd w:id="549"/>
    </w:p>
    <w:p w:rsidRPr="00A7759D" w:rsidR="008F2209" w:rsidP="00CA0C7A" w:rsidRDefault="008F2209" w14:paraId="0E7F2DF4" w14:textId="67C0AA8C">
      <w:pPr>
        <w:widowControl/>
        <w:tabs>
          <w:tab w:val="left" w:pos="-1440"/>
        </w:tabs>
        <w:ind w:firstLine="720"/>
        <w:jc w:val="both"/>
        <w:rPr>
          <w:sz w:val="22"/>
          <w:szCs w:val="22"/>
        </w:rPr>
      </w:pPr>
      <w:r w:rsidRPr="00A7759D">
        <w:rPr>
          <w:sz w:val="22"/>
          <w:szCs w:val="22"/>
        </w:rPr>
        <w:t xml:space="preserve">If the Department pays irrevocably or causes to be paid irrevocably, or there otherwise is paid, to the owners of all Bonds the principal amount or </w:t>
      </w:r>
      <w:r w:rsidRPr="00A7759D" w:rsidR="00BC491C">
        <w:rPr>
          <w:sz w:val="22"/>
          <w:szCs w:val="22"/>
        </w:rPr>
        <w:t>Redemption Price</w:t>
      </w:r>
      <w:r w:rsidRPr="00A7759D">
        <w:rPr>
          <w:sz w:val="22"/>
          <w:szCs w:val="22"/>
        </w:rPr>
        <w:t>, if applicable, and interest due or to become due thereon, at the times and in the manner stipulated therein and in the Trust Indenture, then the pledge of the Trust Estate under the Trust Indenture and all covenants, agreements and other obligations of the Department to the Bondholders, will thereupon terminate.</w:t>
      </w:r>
      <w:r w:rsidRPr="00A7759D" w:rsidR="000D4E70">
        <w:rPr>
          <w:sz w:val="22"/>
          <w:szCs w:val="22"/>
        </w:rPr>
        <w:t xml:space="preserve">  </w:t>
      </w:r>
      <w:r w:rsidRPr="00A7759D">
        <w:rPr>
          <w:sz w:val="22"/>
          <w:szCs w:val="22"/>
        </w:rPr>
        <w:t>Bonds or interest installments for the payment or redemption of which moneys are held in trust by the Trustee or any paying agent at the maturity or redemption date thereof will be deemed to have been paid within the meaning of the Trust Indenture.  In addition, all Outstanding Bonds of any Series will be deemed to have been paid within the meaning of the Trust Indenture if: (i) in case any of the Bonds are to be redeemed on any date prior to their maturity, the Department has given to the Trustee irrevocable instructions to give notice of redemption of such Bonds on said date; (ii) there has been deposited with the Trustee or any paying agent either moneys in an amount which are sufficient, or Government Obligations not subject to redemption prior to the maturity thereof, the principal of and the interest on which when due will provide moneys which, together with the moneys, if any, deposited with the Trustee or any paying agent a</w:t>
      </w:r>
      <w:r w:rsidRPr="00A7759D" w:rsidR="00187DD9">
        <w:rPr>
          <w:sz w:val="22"/>
          <w:szCs w:val="22"/>
        </w:rPr>
        <w:t>t the same time, are sufficient</w:t>
      </w:r>
      <w:r w:rsidRPr="00A7759D">
        <w:rPr>
          <w:sz w:val="22"/>
          <w:szCs w:val="22"/>
        </w:rPr>
        <w:t xml:space="preserve"> to pay when due the principal or </w:t>
      </w:r>
      <w:r w:rsidRPr="00A7759D" w:rsidR="00BC491C">
        <w:rPr>
          <w:sz w:val="22"/>
          <w:szCs w:val="22"/>
        </w:rPr>
        <w:t>Redemption Price</w:t>
      </w:r>
      <w:r w:rsidRPr="00A7759D">
        <w:rPr>
          <w:sz w:val="22"/>
          <w:szCs w:val="22"/>
        </w:rPr>
        <w:t xml:space="preserve">, if applicable, and interest due and to become due on said Bonds on and prior to the redemption date or maturity date thereof, as the case may be; and (iii) in the event said Bonds are not to be redeemed within the next succeeding 60 days, the Department has given the Trustee irrevocable instructions to give a notice to the owners of such Bonds that the deposit required by (ii) above has been made with the Trustee or paying agent and that said Bonds are deemed to have been paid in accordance with the Trust Indenture and stating such maturity or redemption date upon which moneys are to be available for the payment of the principal or </w:t>
      </w:r>
      <w:r w:rsidRPr="00A7759D" w:rsidR="00BC491C">
        <w:rPr>
          <w:sz w:val="22"/>
          <w:szCs w:val="22"/>
        </w:rPr>
        <w:t>Redemption Price</w:t>
      </w:r>
      <w:r w:rsidRPr="00A7759D">
        <w:rPr>
          <w:sz w:val="22"/>
          <w:szCs w:val="22"/>
        </w:rPr>
        <w:t>, if applicable, on said Bonds.</w:t>
      </w:r>
    </w:p>
    <w:p w:rsidRPr="00A7759D" w:rsidR="008F2209" w:rsidP="00CA0C7A" w:rsidRDefault="008F2209" w14:paraId="4012B219" w14:textId="77777777">
      <w:pPr>
        <w:widowControl/>
        <w:tabs>
          <w:tab w:val="left" w:pos="-1440"/>
        </w:tabs>
        <w:jc w:val="both"/>
        <w:rPr>
          <w:sz w:val="22"/>
          <w:szCs w:val="22"/>
        </w:rPr>
      </w:pPr>
    </w:p>
    <w:p w:rsidRPr="00A7759D" w:rsidR="008F2209" w:rsidP="00CA0C7A" w:rsidRDefault="008F2209" w14:paraId="2847355C" w14:textId="77777777">
      <w:pPr>
        <w:widowControl/>
        <w:tabs>
          <w:tab w:val="left" w:pos="-1440"/>
        </w:tabs>
        <w:ind w:firstLine="720"/>
        <w:jc w:val="both"/>
        <w:rPr>
          <w:sz w:val="22"/>
          <w:szCs w:val="22"/>
        </w:rPr>
      </w:pPr>
      <w:r w:rsidRPr="00A7759D">
        <w:rPr>
          <w:sz w:val="22"/>
          <w:szCs w:val="22"/>
        </w:rPr>
        <w:t>Any moneys held for the payment of any of the Bonds which remain unclaimed for three years after the date when such Bonds have become due and payable, either at their stated maturity dates or by call for earlier redemption must, at the written request of the Department, be repaid to the Department, free from trust, and the Bondholders thereafter may look only to the Department for the payment of such Bonds.</w:t>
      </w:r>
    </w:p>
    <w:p w:rsidRPr="00A7759D" w:rsidR="00E21F24" w:rsidP="00CA0C7A" w:rsidRDefault="00E21F24" w14:paraId="4ED6E0D0" w14:textId="77777777">
      <w:pPr>
        <w:widowControl/>
        <w:tabs>
          <w:tab w:val="left" w:pos="-1440"/>
        </w:tabs>
        <w:ind w:firstLine="720"/>
        <w:jc w:val="both"/>
        <w:rPr>
          <w:sz w:val="22"/>
          <w:szCs w:val="22"/>
        </w:rPr>
      </w:pPr>
    </w:p>
    <w:p w:rsidRPr="00CF0F12" w:rsidR="00CF0F12" w:rsidP="002C080A" w:rsidRDefault="00CF0F12" w14:paraId="786F1CD9" w14:textId="54EE1782">
      <w:pPr>
        <w:keepNext/>
        <w:widowControl/>
        <w:spacing w:before="120" w:after="60"/>
        <w:ind w:firstLine="720"/>
        <w:jc w:val="center"/>
        <w:outlineLvl w:val="0"/>
        <w:rPr>
          <w:rFonts w:eastAsiaTheme="minorEastAsia"/>
          <w:b/>
          <w:spacing w:val="-1"/>
          <w:kern w:val="32"/>
          <w:sz w:val="22"/>
          <w:szCs w:val="22"/>
        </w:rPr>
      </w:pPr>
      <w:bookmarkStart w:name="_Toc133854488" w:id="550"/>
      <w:bookmarkStart w:name="_Toc191627208" w:id="551"/>
      <w:bookmarkStart w:name="_Toc195019032" w:id="552"/>
      <w:bookmarkStart w:name="_Toc285544394" w:id="553"/>
      <w:bookmarkStart w:name="_Toc535937500" w:id="554"/>
      <w:r w:rsidRPr="00CF0F12">
        <w:rPr>
          <w:rFonts w:eastAsiaTheme="minorEastAsia"/>
          <w:b/>
          <w:spacing w:val="-1"/>
          <w:kern w:val="32"/>
          <w:sz w:val="22"/>
          <w:szCs w:val="22"/>
        </w:rPr>
        <w:t>TAX MATTERS</w:t>
      </w:r>
      <w:r w:rsidRPr="00CF0F12">
        <w:rPr>
          <w:rFonts w:eastAsiaTheme="minorEastAsia"/>
          <w:b/>
          <w:kern w:val="32"/>
          <w:sz w:val="22"/>
          <w:szCs w:val="22"/>
        </w:rPr>
        <w:t xml:space="preserve"> </w:t>
      </w:r>
      <w:r w:rsidRPr="00CF0F12">
        <w:rPr>
          <w:b/>
          <w:bCs/>
          <w:kern w:val="32"/>
          <w:sz w:val="22"/>
          <w:szCs w:val="22"/>
        </w:rPr>
        <w:t>RELATING</w:t>
      </w:r>
      <w:r w:rsidRPr="00CF0F12">
        <w:rPr>
          <w:rFonts w:eastAsiaTheme="minorEastAsia"/>
          <w:b/>
          <w:spacing w:val="-2"/>
          <w:kern w:val="32"/>
          <w:sz w:val="22"/>
          <w:szCs w:val="22"/>
        </w:rPr>
        <w:t xml:space="preserve"> </w:t>
      </w:r>
      <w:r w:rsidRPr="00CF0F12">
        <w:rPr>
          <w:rFonts w:eastAsiaTheme="minorEastAsia"/>
          <w:b/>
          <w:spacing w:val="-1"/>
          <w:kern w:val="32"/>
          <w:sz w:val="22"/>
          <w:szCs w:val="22"/>
        </w:rPr>
        <w:t>TO</w:t>
      </w:r>
      <w:r w:rsidRPr="00CF0F12">
        <w:rPr>
          <w:rFonts w:eastAsiaTheme="minorEastAsia"/>
          <w:b/>
          <w:spacing w:val="1"/>
          <w:kern w:val="32"/>
          <w:sz w:val="22"/>
          <w:szCs w:val="22"/>
        </w:rPr>
        <w:t xml:space="preserve"> </w:t>
      </w:r>
      <w:r w:rsidRPr="00CF0F12">
        <w:rPr>
          <w:rFonts w:eastAsiaTheme="minorEastAsia"/>
          <w:b/>
          <w:kern w:val="32"/>
          <w:sz w:val="22"/>
          <w:szCs w:val="22"/>
        </w:rPr>
        <w:t>THE</w:t>
      </w:r>
      <w:r w:rsidRPr="00CF0F12">
        <w:rPr>
          <w:rFonts w:eastAsiaTheme="minorEastAsia"/>
          <w:b/>
          <w:spacing w:val="-1"/>
          <w:kern w:val="32"/>
          <w:sz w:val="22"/>
          <w:szCs w:val="22"/>
        </w:rPr>
        <w:t xml:space="preserve"> SERIES </w:t>
      </w:r>
      <w:r w:rsidR="006130B0">
        <w:rPr>
          <w:rFonts w:eastAsiaTheme="minorEastAsia"/>
          <w:b/>
          <w:spacing w:val="-1"/>
          <w:kern w:val="32"/>
          <w:sz w:val="22"/>
          <w:szCs w:val="22"/>
        </w:rPr>
        <w:t>2025B</w:t>
      </w:r>
      <w:r w:rsidRPr="00CF0F12">
        <w:rPr>
          <w:rFonts w:eastAsiaTheme="minorEastAsia"/>
          <w:b/>
          <w:spacing w:val="-4"/>
          <w:kern w:val="32"/>
          <w:sz w:val="22"/>
          <w:szCs w:val="22"/>
        </w:rPr>
        <w:t xml:space="preserve"> </w:t>
      </w:r>
      <w:r w:rsidRPr="00CF0F12">
        <w:rPr>
          <w:rFonts w:eastAsiaTheme="minorEastAsia"/>
          <w:b/>
          <w:spacing w:val="-1"/>
          <w:kern w:val="32"/>
          <w:sz w:val="22"/>
          <w:szCs w:val="22"/>
        </w:rPr>
        <w:t>BONDS</w:t>
      </w:r>
      <w:bookmarkEnd w:id="550"/>
      <w:bookmarkEnd w:id="551"/>
      <w:bookmarkEnd w:id="552"/>
    </w:p>
    <w:p w:rsidRPr="00CF0F12" w:rsidR="00CF0F12" w:rsidP="00CF0F12" w:rsidRDefault="00CF0F12" w14:paraId="59B2B454" w14:textId="77777777">
      <w:pPr>
        <w:keepNext/>
        <w:keepLines/>
        <w:widowControl/>
        <w:kinsoku w:val="0"/>
        <w:overflowPunct w:val="0"/>
        <w:ind w:left="2001"/>
        <w:rPr>
          <w:rFonts w:eastAsiaTheme="minorEastAsia"/>
          <w:b/>
          <w:bCs/>
          <w:spacing w:val="-1"/>
          <w:sz w:val="22"/>
          <w:szCs w:val="22"/>
        </w:rPr>
      </w:pPr>
    </w:p>
    <w:p w:rsidRPr="00CF0F12" w:rsidR="00CF0F12" w:rsidP="00C97F28" w:rsidRDefault="00CF0F12" w14:paraId="37BCF254" w14:textId="753E6AFD">
      <w:pPr>
        <w:widowControl/>
        <w:autoSpaceDE/>
        <w:autoSpaceDN/>
        <w:adjustRightInd/>
        <w:ind w:firstLine="720"/>
        <w:jc w:val="both"/>
        <w:rPr>
          <w:b/>
          <w:sz w:val="22"/>
        </w:rPr>
      </w:pPr>
      <w:r w:rsidRPr="00CF0F12">
        <w:rPr>
          <w:b/>
          <w:sz w:val="22"/>
        </w:rPr>
        <w:t xml:space="preserve">The following discussion of certain federal income tax considerations is for general information only and is not tax advice.  Each prospective purchaser of the Series </w:t>
      </w:r>
      <w:r w:rsidR="006130B0">
        <w:rPr>
          <w:b/>
          <w:sz w:val="22"/>
        </w:rPr>
        <w:t>2025B</w:t>
      </w:r>
      <w:r w:rsidRPr="00CF0F12">
        <w:rPr>
          <w:b/>
          <w:sz w:val="22"/>
        </w:rPr>
        <w:t xml:space="preserve"> Bonds should consult its own tax advisor as to the tax consequences of the acquisition, ownership and disposition of the Series </w:t>
      </w:r>
      <w:r w:rsidR="006130B0">
        <w:rPr>
          <w:b/>
          <w:sz w:val="22"/>
        </w:rPr>
        <w:t>2025B</w:t>
      </w:r>
      <w:r w:rsidRPr="00CF0F12">
        <w:rPr>
          <w:b/>
          <w:sz w:val="22"/>
        </w:rPr>
        <w:t xml:space="preserve"> Bonds.</w:t>
      </w:r>
    </w:p>
    <w:p w:rsidRPr="00CF0F12" w:rsidR="00CF0F12" w:rsidP="00C97F28" w:rsidRDefault="00CF0F12" w14:paraId="66A94500" w14:textId="77777777">
      <w:pPr>
        <w:widowControl/>
        <w:spacing w:before="240" w:after="240"/>
        <w:outlineLvl w:val="1"/>
        <w:rPr>
          <w:b/>
          <w:bCs/>
          <w:iCs/>
          <w:sz w:val="22"/>
          <w:szCs w:val="22"/>
        </w:rPr>
      </w:pPr>
      <w:bookmarkStart w:name="_Toc37919964" w:id="555"/>
      <w:bookmarkStart w:name="_Toc133854489" w:id="556"/>
      <w:bookmarkStart w:name="_Toc191627209" w:id="557"/>
      <w:bookmarkStart w:name="_Toc195019033" w:id="558"/>
      <w:r w:rsidRPr="00CF0F12">
        <w:rPr>
          <w:b/>
          <w:iCs/>
          <w:spacing w:val="-1"/>
          <w:sz w:val="22"/>
          <w:szCs w:val="22"/>
        </w:rPr>
        <w:t>Tax</w:t>
      </w:r>
      <w:r w:rsidRPr="00CF0F12">
        <w:rPr>
          <w:b/>
          <w:iCs/>
          <w:spacing w:val="-3"/>
          <w:sz w:val="22"/>
          <w:szCs w:val="22"/>
        </w:rPr>
        <w:t xml:space="preserve"> </w:t>
      </w:r>
      <w:r w:rsidRPr="00CF0F12">
        <w:rPr>
          <w:b/>
          <w:bCs/>
          <w:iCs/>
          <w:sz w:val="22"/>
          <w:szCs w:val="22"/>
        </w:rPr>
        <w:t>Exemption</w:t>
      </w:r>
      <w:bookmarkEnd w:id="555"/>
      <w:bookmarkEnd w:id="556"/>
      <w:bookmarkEnd w:id="557"/>
      <w:bookmarkEnd w:id="558"/>
    </w:p>
    <w:p w:rsidRPr="00CF0F12" w:rsidR="00CF0F12" w:rsidP="00955E70" w:rsidRDefault="00CF0F12" w14:paraId="6502CA7B" w14:textId="6866AD34">
      <w:pPr>
        <w:widowControl/>
        <w:autoSpaceDE/>
        <w:autoSpaceDN/>
        <w:adjustRightInd/>
        <w:spacing w:after="240"/>
        <w:ind w:firstLine="720"/>
        <w:jc w:val="both"/>
        <w:rPr>
          <w:sz w:val="22"/>
          <w:szCs w:val="22"/>
        </w:rPr>
      </w:pPr>
      <w:r w:rsidRPr="00CF0F12">
        <w:rPr>
          <w:spacing w:val="-2"/>
          <w:sz w:val="22"/>
          <w:szCs w:val="22"/>
        </w:rPr>
        <w:t>In</w:t>
      </w:r>
      <w:r w:rsidRPr="00CF0F12">
        <w:rPr>
          <w:spacing w:val="2"/>
          <w:sz w:val="22"/>
          <w:szCs w:val="22"/>
        </w:rPr>
        <w:t xml:space="preserve"> </w:t>
      </w:r>
      <w:r w:rsidRPr="00CF0F12">
        <w:rPr>
          <w:sz w:val="22"/>
          <w:szCs w:val="22"/>
        </w:rPr>
        <w:t>the</w:t>
      </w:r>
      <w:r w:rsidRPr="00CF0F12">
        <w:rPr>
          <w:spacing w:val="3"/>
          <w:sz w:val="22"/>
          <w:szCs w:val="22"/>
        </w:rPr>
        <w:t xml:space="preserve"> </w:t>
      </w:r>
      <w:r w:rsidRPr="00CF0F12">
        <w:rPr>
          <w:sz w:val="22"/>
          <w:szCs w:val="22"/>
        </w:rPr>
        <w:t>opinion</w:t>
      </w:r>
      <w:r w:rsidRPr="00CF0F12">
        <w:rPr>
          <w:spacing w:val="2"/>
          <w:sz w:val="22"/>
          <w:szCs w:val="22"/>
        </w:rPr>
        <w:t xml:space="preserve"> </w:t>
      </w:r>
      <w:r w:rsidRPr="00CF0F12">
        <w:rPr>
          <w:spacing w:val="-2"/>
          <w:sz w:val="22"/>
          <w:szCs w:val="22"/>
        </w:rPr>
        <w:t>of</w:t>
      </w:r>
      <w:r w:rsidRPr="00CF0F12">
        <w:rPr>
          <w:spacing w:val="3"/>
          <w:sz w:val="22"/>
          <w:szCs w:val="22"/>
        </w:rPr>
        <w:t xml:space="preserve"> </w:t>
      </w:r>
      <w:r w:rsidRPr="00CF0F12">
        <w:rPr>
          <w:sz w:val="22"/>
          <w:szCs w:val="22"/>
        </w:rPr>
        <w:t>Bracewell</w:t>
      </w:r>
      <w:r w:rsidRPr="00CF0F12">
        <w:rPr>
          <w:spacing w:val="1"/>
          <w:sz w:val="22"/>
          <w:szCs w:val="22"/>
        </w:rPr>
        <w:t xml:space="preserve"> </w:t>
      </w:r>
      <w:r w:rsidRPr="00CF0F12">
        <w:rPr>
          <w:sz w:val="22"/>
          <w:szCs w:val="22"/>
        </w:rPr>
        <w:t>LLP,</w:t>
      </w:r>
      <w:r w:rsidRPr="00CF0F12">
        <w:rPr>
          <w:spacing w:val="2"/>
          <w:sz w:val="22"/>
          <w:szCs w:val="22"/>
        </w:rPr>
        <w:t xml:space="preserve"> </w:t>
      </w:r>
      <w:r w:rsidRPr="00CF0F12">
        <w:rPr>
          <w:sz w:val="22"/>
          <w:szCs w:val="22"/>
        </w:rPr>
        <w:t>Bond</w:t>
      </w:r>
      <w:r w:rsidRPr="00CF0F12">
        <w:rPr>
          <w:spacing w:val="2"/>
          <w:sz w:val="22"/>
          <w:szCs w:val="22"/>
        </w:rPr>
        <w:t xml:space="preserve"> </w:t>
      </w:r>
      <w:r w:rsidRPr="00CF0F12">
        <w:rPr>
          <w:sz w:val="22"/>
          <w:szCs w:val="22"/>
        </w:rPr>
        <w:t>Counsel,</w:t>
      </w:r>
      <w:r w:rsidRPr="00CF0F12">
        <w:rPr>
          <w:spacing w:val="2"/>
          <w:sz w:val="22"/>
          <w:szCs w:val="22"/>
        </w:rPr>
        <w:t xml:space="preserve"> </w:t>
      </w:r>
      <w:r w:rsidRPr="00CF0F12">
        <w:rPr>
          <w:sz w:val="22"/>
          <w:szCs w:val="22"/>
        </w:rPr>
        <w:t>subject</w:t>
      </w:r>
      <w:r w:rsidRPr="00CF0F12">
        <w:rPr>
          <w:spacing w:val="3"/>
          <w:sz w:val="22"/>
          <w:szCs w:val="22"/>
        </w:rPr>
        <w:t xml:space="preserve"> </w:t>
      </w:r>
      <w:r w:rsidRPr="00CF0F12">
        <w:rPr>
          <w:sz w:val="22"/>
          <w:szCs w:val="22"/>
        </w:rPr>
        <w:t>to certain</w:t>
      </w:r>
      <w:r w:rsidRPr="00CF0F12">
        <w:rPr>
          <w:spacing w:val="2"/>
          <w:sz w:val="22"/>
          <w:szCs w:val="22"/>
        </w:rPr>
        <w:t xml:space="preserve"> </w:t>
      </w:r>
      <w:r w:rsidRPr="00CF0F12">
        <w:rPr>
          <w:sz w:val="22"/>
          <w:szCs w:val="22"/>
        </w:rPr>
        <w:t>conditions</w:t>
      </w:r>
      <w:r w:rsidRPr="00CF0F12">
        <w:rPr>
          <w:spacing w:val="3"/>
          <w:sz w:val="22"/>
          <w:szCs w:val="22"/>
        </w:rPr>
        <w:t xml:space="preserve"> </w:t>
      </w:r>
      <w:r w:rsidRPr="00CF0F12">
        <w:rPr>
          <w:sz w:val="22"/>
          <w:szCs w:val="22"/>
        </w:rPr>
        <w:t>set</w:t>
      </w:r>
      <w:r w:rsidRPr="00CF0F12">
        <w:rPr>
          <w:spacing w:val="3"/>
          <w:sz w:val="22"/>
          <w:szCs w:val="22"/>
        </w:rPr>
        <w:t xml:space="preserve"> </w:t>
      </w:r>
      <w:r w:rsidRPr="00CF0F12">
        <w:rPr>
          <w:sz w:val="22"/>
          <w:szCs w:val="22"/>
        </w:rPr>
        <w:t>forth</w:t>
      </w:r>
      <w:r w:rsidRPr="00CF0F12">
        <w:rPr>
          <w:spacing w:val="61"/>
          <w:sz w:val="22"/>
          <w:szCs w:val="22"/>
        </w:rPr>
        <w:t xml:space="preserve"> </w:t>
      </w:r>
      <w:r w:rsidRPr="00CF0F12">
        <w:rPr>
          <w:sz w:val="22"/>
          <w:szCs w:val="22"/>
        </w:rPr>
        <w:t>in</w:t>
      </w:r>
      <w:r w:rsidRPr="00CF0F12">
        <w:rPr>
          <w:spacing w:val="21"/>
          <w:sz w:val="22"/>
          <w:szCs w:val="22"/>
        </w:rPr>
        <w:t xml:space="preserve"> </w:t>
      </w:r>
      <w:r w:rsidRPr="00CF0F12">
        <w:rPr>
          <w:sz w:val="22"/>
          <w:szCs w:val="22"/>
        </w:rPr>
        <w:t>the</w:t>
      </w:r>
      <w:r w:rsidRPr="00CF0F12">
        <w:rPr>
          <w:spacing w:val="22"/>
          <w:sz w:val="22"/>
          <w:szCs w:val="22"/>
        </w:rPr>
        <w:t xml:space="preserve"> </w:t>
      </w:r>
      <w:r w:rsidRPr="00CF0F12">
        <w:rPr>
          <w:sz w:val="22"/>
          <w:szCs w:val="22"/>
        </w:rPr>
        <w:t>opinion</w:t>
      </w:r>
      <w:r w:rsidRPr="00CF0F12">
        <w:rPr>
          <w:spacing w:val="21"/>
          <w:sz w:val="22"/>
          <w:szCs w:val="22"/>
        </w:rPr>
        <w:t xml:space="preserve"> </w:t>
      </w:r>
      <w:r w:rsidRPr="00CF0F12">
        <w:rPr>
          <w:sz w:val="22"/>
          <w:szCs w:val="22"/>
        </w:rPr>
        <w:t>and</w:t>
      </w:r>
      <w:r w:rsidRPr="00CF0F12">
        <w:rPr>
          <w:spacing w:val="21"/>
          <w:sz w:val="22"/>
          <w:szCs w:val="22"/>
        </w:rPr>
        <w:t xml:space="preserve"> </w:t>
      </w:r>
      <w:r w:rsidRPr="00CF0F12">
        <w:rPr>
          <w:sz w:val="22"/>
          <w:szCs w:val="22"/>
        </w:rPr>
        <w:t>under</w:t>
      </w:r>
      <w:r w:rsidRPr="00CF0F12">
        <w:rPr>
          <w:spacing w:val="20"/>
          <w:sz w:val="22"/>
          <w:szCs w:val="22"/>
        </w:rPr>
        <w:t xml:space="preserve"> </w:t>
      </w:r>
      <w:r w:rsidRPr="00CF0F12">
        <w:rPr>
          <w:sz w:val="22"/>
          <w:szCs w:val="22"/>
        </w:rPr>
        <w:t>existing</w:t>
      </w:r>
      <w:r w:rsidRPr="00CF0F12">
        <w:rPr>
          <w:spacing w:val="19"/>
          <w:sz w:val="22"/>
          <w:szCs w:val="22"/>
        </w:rPr>
        <w:t xml:space="preserve"> </w:t>
      </w:r>
      <w:r w:rsidRPr="00CF0F12">
        <w:rPr>
          <w:sz w:val="22"/>
          <w:szCs w:val="22"/>
        </w:rPr>
        <w:t>law,</w:t>
      </w:r>
      <w:r w:rsidRPr="00CF0F12">
        <w:rPr>
          <w:spacing w:val="19"/>
          <w:sz w:val="22"/>
          <w:szCs w:val="22"/>
        </w:rPr>
        <w:t xml:space="preserve"> </w:t>
      </w:r>
      <w:r w:rsidRPr="00CF0F12">
        <w:rPr>
          <w:sz w:val="22"/>
          <w:szCs w:val="22"/>
        </w:rPr>
        <w:t>interest</w:t>
      </w:r>
      <w:r w:rsidRPr="00CF0F12">
        <w:rPr>
          <w:spacing w:val="20"/>
          <w:sz w:val="22"/>
          <w:szCs w:val="22"/>
        </w:rPr>
        <w:t xml:space="preserve"> </w:t>
      </w:r>
      <w:r w:rsidRPr="00CF0F12">
        <w:rPr>
          <w:sz w:val="22"/>
          <w:szCs w:val="22"/>
        </w:rPr>
        <w:t>on</w:t>
      </w:r>
      <w:r w:rsidRPr="00CF0F12">
        <w:rPr>
          <w:spacing w:val="19"/>
          <w:sz w:val="22"/>
          <w:szCs w:val="22"/>
        </w:rPr>
        <w:t xml:space="preserve"> </w:t>
      </w:r>
      <w:r w:rsidRPr="00CF0F12">
        <w:rPr>
          <w:sz w:val="22"/>
          <w:szCs w:val="22"/>
        </w:rPr>
        <w:t>the</w:t>
      </w:r>
      <w:r w:rsidRPr="00CF0F12">
        <w:rPr>
          <w:spacing w:val="22"/>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22"/>
          <w:sz w:val="22"/>
          <w:szCs w:val="22"/>
        </w:rPr>
        <w:t xml:space="preserve"> (i) </w:t>
      </w:r>
      <w:r w:rsidRPr="00CF0F12">
        <w:rPr>
          <w:spacing w:val="-2"/>
          <w:sz w:val="22"/>
          <w:szCs w:val="22"/>
        </w:rPr>
        <w:t xml:space="preserve">is </w:t>
      </w:r>
      <w:r w:rsidRPr="00CF0F12">
        <w:rPr>
          <w:sz w:val="22"/>
          <w:szCs w:val="22"/>
        </w:rPr>
        <w:t>excludable</w:t>
      </w:r>
      <w:r w:rsidRPr="00CF0F12">
        <w:rPr>
          <w:spacing w:val="19"/>
          <w:sz w:val="22"/>
          <w:szCs w:val="22"/>
        </w:rPr>
        <w:t xml:space="preserve"> </w:t>
      </w:r>
      <w:r w:rsidRPr="00CF0F12">
        <w:rPr>
          <w:sz w:val="22"/>
          <w:szCs w:val="22"/>
        </w:rPr>
        <w:t>from</w:t>
      </w:r>
      <w:r w:rsidRPr="00CF0F12">
        <w:rPr>
          <w:spacing w:val="18"/>
          <w:sz w:val="22"/>
          <w:szCs w:val="22"/>
        </w:rPr>
        <w:t xml:space="preserve"> </w:t>
      </w:r>
      <w:r w:rsidRPr="00CF0F12">
        <w:rPr>
          <w:sz w:val="22"/>
          <w:szCs w:val="22"/>
        </w:rPr>
        <w:t>gross</w:t>
      </w:r>
      <w:r w:rsidRPr="00CF0F12">
        <w:rPr>
          <w:spacing w:val="65"/>
          <w:sz w:val="22"/>
          <w:szCs w:val="22"/>
        </w:rPr>
        <w:t xml:space="preserve"> </w:t>
      </w:r>
      <w:r w:rsidRPr="00CF0F12">
        <w:rPr>
          <w:sz w:val="22"/>
          <w:szCs w:val="22"/>
        </w:rPr>
        <w:t>income</w:t>
      </w:r>
      <w:r w:rsidRPr="00CF0F12">
        <w:rPr>
          <w:spacing w:val="12"/>
          <w:sz w:val="22"/>
          <w:szCs w:val="22"/>
        </w:rPr>
        <w:t xml:space="preserve"> </w:t>
      </w:r>
      <w:r w:rsidRPr="00CF0F12">
        <w:rPr>
          <w:sz w:val="22"/>
          <w:szCs w:val="22"/>
        </w:rPr>
        <w:t>for</w:t>
      </w:r>
      <w:r w:rsidRPr="00CF0F12">
        <w:rPr>
          <w:spacing w:val="10"/>
          <w:sz w:val="22"/>
          <w:szCs w:val="22"/>
        </w:rPr>
        <w:t xml:space="preserve"> </w:t>
      </w:r>
      <w:r w:rsidRPr="00CF0F12">
        <w:rPr>
          <w:sz w:val="22"/>
          <w:szCs w:val="22"/>
        </w:rPr>
        <w:t>federal</w:t>
      </w:r>
      <w:r w:rsidRPr="00CF0F12">
        <w:rPr>
          <w:spacing w:val="10"/>
          <w:sz w:val="22"/>
          <w:szCs w:val="22"/>
        </w:rPr>
        <w:t xml:space="preserve"> </w:t>
      </w:r>
      <w:r w:rsidRPr="00CF0F12">
        <w:rPr>
          <w:sz w:val="22"/>
          <w:szCs w:val="22"/>
        </w:rPr>
        <w:t>income</w:t>
      </w:r>
      <w:r w:rsidRPr="00CF0F12">
        <w:rPr>
          <w:spacing w:val="10"/>
          <w:sz w:val="22"/>
          <w:szCs w:val="22"/>
        </w:rPr>
        <w:t xml:space="preserve"> </w:t>
      </w:r>
      <w:r w:rsidRPr="00CF0F12">
        <w:rPr>
          <w:sz w:val="22"/>
          <w:szCs w:val="22"/>
        </w:rPr>
        <w:t>tax</w:t>
      </w:r>
      <w:r w:rsidRPr="00CF0F12">
        <w:rPr>
          <w:spacing w:val="9"/>
          <w:sz w:val="22"/>
          <w:szCs w:val="22"/>
        </w:rPr>
        <w:t xml:space="preserve"> </w:t>
      </w:r>
      <w:r w:rsidRPr="00CF0F12">
        <w:rPr>
          <w:sz w:val="22"/>
          <w:szCs w:val="22"/>
        </w:rPr>
        <w:t xml:space="preserve">purposes under section 103 of the Internal Revenue Code of 1986, as amended (the </w:t>
      </w:r>
      <w:r w:rsidR="00377C1B">
        <w:rPr>
          <w:sz w:val="22"/>
          <w:szCs w:val="22"/>
        </w:rPr>
        <w:t>“</w:t>
      </w:r>
      <w:r w:rsidRPr="00CF0F12">
        <w:rPr>
          <w:sz w:val="22"/>
          <w:szCs w:val="22"/>
        </w:rPr>
        <w:t>Code</w:t>
      </w:r>
      <w:r w:rsidR="00377C1B">
        <w:rPr>
          <w:sz w:val="22"/>
          <w:szCs w:val="22"/>
        </w:rPr>
        <w:t>”</w:t>
      </w:r>
      <w:r w:rsidRPr="00CF0F12">
        <w:rPr>
          <w:sz w:val="22"/>
          <w:szCs w:val="22"/>
        </w:rPr>
        <w:t>)</w:t>
      </w:r>
      <w:r w:rsidRPr="00CF0F12">
        <w:rPr>
          <w:spacing w:val="10"/>
          <w:sz w:val="22"/>
          <w:szCs w:val="22"/>
        </w:rPr>
        <w:t xml:space="preserve"> </w:t>
      </w:r>
      <w:r w:rsidRPr="00CF0F12">
        <w:rPr>
          <w:sz w:val="22"/>
          <w:szCs w:val="22"/>
        </w:rPr>
        <w:t>and</w:t>
      </w:r>
      <w:r w:rsidRPr="00CF0F12">
        <w:rPr>
          <w:spacing w:val="9"/>
          <w:sz w:val="22"/>
          <w:szCs w:val="22"/>
        </w:rPr>
        <w:t xml:space="preserve"> </w:t>
      </w:r>
      <w:r w:rsidRPr="00CF0F12">
        <w:rPr>
          <w:sz w:val="22"/>
          <w:szCs w:val="22"/>
        </w:rPr>
        <w:t>(ii)</w:t>
      </w:r>
      <w:r w:rsidRPr="00CF0F12">
        <w:rPr>
          <w:spacing w:val="10"/>
          <w:sz w:val="22"/>
          <w:szCs w:val="22"/>
        </w:rPr>
        <w:t xml:space="preserve"> </w:t>
      </w:r>
      <w:r w:rsidRPr="00CF0F12">
        <w:rPr>
          <w:spacing w:val="-2"/>
          <w:sz w:val="22"/>
          <w:szCs w:val="22"/>
        </w:rPr>
        <w:t xml:space="preserve">is not </w:t>
      </w:r>
      <w:r w:rsidRPr="00CF0F12">
        <w:rPr>
          <w:sz w:val="22"/>
          <w:szCs w:val="22"/>
        </w:rPr>
        <w:t>an item of tax</w:t>
      </w:r>
      <w:r w:rsidRPr="00CF0F12">
        <w:rPr>
          <w:spacing w:val="59"/>
          <w:sz w:val="22"/>
          <w:szCs w:val="22"/>
        </w:rPr>
        <w:t xml:space="preserve"> </w:t>
      </w:r>
      <w:r w:rsidRPr="00CF0F12">
        <w:rPr>
          <w:sz w:val="22"/>
          <w:szCs w:val="22"/>
        </w:rPr>
        <w:t>preference</w:t>
      </w:r>
      <w:r w:rsidRPr="00CF0F12">
        <w:rPr>
          <w:spacing w:val="-2"/>
          <w:sz w:val="22"/>
          <w:szCs w:val="22"/>
        </w:rPr>
        <w:t xml:space="preserve"> </w:t>
      </w:r>
      <w:r w:rsidRPr="00CF0F12">
        <w:rPr>
          <w:sz w:val="22"/>
          <w:szCs w:val="22"/>
        </w:rPr>
        <w:t>subject</w:t>
      </w:r>
      <w:r w:rsidRPr="00CF0F12">
        <w:rPr>
          <w:spacing w:val="1"/>
          <w:sz w:val="22"/>
          <w:szCs w:val="22"/>
        </w:rPr>
        <w:t xml:space="preserve"> </w:t>
      </w:r>
      <w:r w:rsidRPr="00CF0F12">
        <w:rPr>
          <w:sz w:val="22"/>
          <w:szCs w:val="22"/>
        </w:rPr>
        <w:t>to</w:t>
      </w:r>
      <w:r w:rsidRPr="00CF0F12">
        <w:rPr>
          <w:spacing w:val="2"/>
          <w:sz w:val="22"/>
          <w:szCs w:val="22"/>
        </w:rPr>
        <w:t xml:space="preserve"> </w:t>
      </w:r>
      <w:r w:rsidRPr="00CF0F12">
        <w:rPr>
          <w:sz w:val="22"/>
          <w:szCs w:val="22"/>
        </w:rPr>
        <w:t>the</w:t>
      </w:r>
      <w:r w:rsidRPr="00CF0F12">
        <w:rPr>
          <w:spacing w:val="3"/>
          <w:sz w:val="22"/>
          <w:szCs w:val="22"/>
        </w:rPr>
        <w:t xml:space="preserve"> </w:t>
      </w:r>
      <w:r w:rsidRPr="00CF0F12">
        <w:rPr>
          <w:sz w:val="22"/>
          <w:szCs w:val="22"/>
        </w:rPr>
        <w:t>alternative</w:t>
      </w:r>
      <w:r w:rsidRPr="00CF0F12">
        <w:rPr>
          <w:spacing w:val="3"/>
          <w:sz w:val="22"/>
          <w:szCs w:val="22"/>
        </w:rPr>
        <w:t xml:space="preserve"> </w:t>
      </w:r>
      <w:r w:rsidRPr="00CF0F12">
        <w:rPr>
          <w:sz w:val="22"/>
          <w:szCs w:val="22"/>
        </w:rPr>
        <w:t>minimum tax on individuals.</w:t>
      </w:r>
      <w:r w:rsidRPr="00CF0F12">
        <w:rPr>
          <w:spacing w:val="38"/>
          <w:sz w:val="22"/>
          <w:szCs w:val="22"/>
        </w:rPr>
        <w:t xml:space="preserve"> </w:t>
      </w:r>
      <w:r w:rsidRPr="00CF0F12">
        <w:rPr>
          <w:sz w:val="22"/>
          <w:szCs w:val="22"/>
        </w:rPr>
        <w:t>A</w:t>
      </w:r>
      <w:r w:rsidRPr="00CF0F12">
        <w:rPr>
          <w:spacing w:val="35"/>
          <w:sz w:val="22"/>
          <w:szCs w:val="22"/>
        </w:rPr>
        <w:t xml:space="preserve"> </w:t>
      </w:r>
      <w:r w:rsidRPr="00CF0F12">
        <w:rPr>
          <w:sz w:val="22"/>
          <w:szCs w:val="22"/>
        </w:rPr>
        <w:t>copy</w:t>
      </w:r>
      <w:r w:rsidRPr="00CF0F12">
        <w:rPr>
          <w:spacing w:val="36"/>
          <w:sz w:val="22"/>
          <w:szCs w:val="22"/>
        </w:rPr>
        <w:t xml:space="preserve"> </w:t>
      </w:r>
      <w:r w:rsidRPr="00CF0F12">
        <w:rPr>
          <w:sz w:val="22"/>
          <w:szCs w:val="22"/>
        </w:rPr>
        <w:t>of</w:t>
      </w:r>
      <w:r w:rsidRPr="00CF0F12">
        <w:rPr>
          <w:spacing w:val="37"/>
          <w:sz w:val="22"/>
          <w:szCs w:val="22"/>
        </w:rPr>
        <w:t xml:space="preserve"> </w:t>
      </w:r>
      <w:r w:rsidRPr="00CF0F12">
        <w:rPr>
          <w:sz w:val="22"/>
          <w:szCs w:val="22"/>
        </w:rPr>
        <w:t>the</w:t>
      </w:r>
      <w:r w:rsidRPr="00CF0F12">
        <w:rPr>
          <w:spacing w:val="51"/>
          <w:sz w:val="22"/>
          <w:szCs w:val="22"/>
        </w:rPr>
        <w:t xml:space="preserve"> </w:t>
      </w:r>
      <w:r w:rsidRPr="00CF0F12">
        <w:rPr>
          <w:sz w:val="22"/>
          <w:szCs w:val="22"/>
        </w:rPr>
        <w:t>proposed form</w:t>
      </w:r>
      <w:r w:rsidRPr="00CF0F12">
        <w:rPr>
          <w:spacing w:val="-4"/>
          <w:sz w:val="22"/>
          <w:szCs w:val="22"/>
        </w:rPr>
        <w:t xml:space="preserve"> </w:t>
      </w:r>
      <w:r w:rsidRPr="00CF0F12">
        <w:rPr>
          <w:sz w:val="22"/>
          <w:szCs w:val="22"/>
        </w:rPr>
        <w:t>of</w:t>
      </w:r>
      <w:r w:rsidRPr="00CF0F12">
        <w:rPr>
          <w:spacing w:val="1"/>
          <w:sz w:val="22"/>
          <w:szCs w:val="22"/>
        </w:rPr>
        <w:t xml:space="preserve"> </w:t>
      </w:r>
      <w:r w:rsidRPr="00CF0F12">
        <w:rPr>
          <w:sz w:val="22"/>
          <w:szCs w:val="22"/>
        </w:rPr>
        <w:t>opinion</w:t>
      </w:r>
      <w:r w:rsidRPr="00CF0F12">
        <w:rPr>
          <w:spacing w:val="-3"/>
          <w:sz w:val="22"/>
          <w:szCs w:val="22"/>
        </w:rPr>
        <w:t xml:space="preserve"> </w:t>
      </w:r>
      <w:r w:rsidRPr="00CF0F12">
        <w:rPr>
          <w:spacing w:val="-2"/>
          <w:sz w:val="22"/>
          <w:szCs w:val="22"/>
        </w:rPr>
        <w:t>of</w:t>
      </w:r>
      <w:r w:rsidRPr="00CF0F12">
        <w:rPr>
          <w:spacing w:val="1"/>
          <w:sz w:val="22"/>
          <w:szCs w:val="22"/>
        </w:rPr>
        <w:t xml:space="preserve"> </w:t>
      </w:r>
      <w:r w:rsidRPr="00CF0F12">
        <w:rPr>
          <w:sz w:val="22"/>
          <w:szCs w:val="22"/>
        </w:rPr>
        <w:t>Bond Counsel</w:t>
      </w:r>
      <w:r w:rsidRPr="00CF0F12">
        <w:rPr>
          <w:spacing w:val="-2"/>
          <w:sz w:val="22"/>
          <w:szCs w:val="22"/>
        </w:rPr>
        <w:t xml:space="preserve"> </w:t>
      </w:r>
      <w:r w:rsidRPr="00CF0F12">
        <w:rPr>
          <w:sz w:val="22"/>
          <w:szCs w:val="22"/>
        </w:rPr>
        <w:t>is</w:t>
      </w:r>
      <w:r w:rsidRPr="00CF0F12">
        <w:rPr>
          <w:spacing w:val="-2"/>
          <w:sz w:val="22"/>
          <w:szCs w:val="22"/>
        </w:rPr>
        <w:t xml:space="preserve"> </w:t>
      </w:r>
      <w:r w:rsidRPr="00CF0F12">
        <w:rPr>
          <w:sz w:val="22"/>
          <w:szCs w:val="22"/>
        </w:rPr>
        <w:t>attached</w:t>
      </w:r>
      <w:r w:rsidRPr="00CF0F12">
        <w:rPr>
          <w:spacing w:val="-3"/>
          <w:sz w:val="22"/>
          <w:szCs w:val="22"/>
        </w:rPr>
        <w:t xml:space="preserve"> </w:t>
      </w:r>
      <w:r w:rsidRPr="00CF0F12">
        <w:rPr>
          <w:sz w:val="22"/>
          <w:szCs w:val="22"/>
        </w:rPr>
        <w:t xml:space="preserve">hereto </w:t>
      </w:r>
      <w:r w:rsidRPr="00CF0F12">
        <w:rPr>
          <w:spacing w:val="-2"/>
          <w:sz w:val="22"/>
          <w:szCs w:val="22"/>
        </w:rPr>
        <w:t>as</w:t>
      </w:r>
      <w:r w:rsidRPr="00CF0F12">
        <w:rPr>
          <w:sz w:val="22"/>
          <w:szCs w:val="22"/>
        </w:rPr>
        <w:t xml:space="preserve"> </w:t>
      </w:r>
      <w:r w:rsidRPr="00CF0F12">
        <w:rPr>
          <w:spacing w:val="-2"/>
          <w:sz w:val="22"/>
          <w:szCs w:val="22"/>
        </w:rPr>
        <w:t>APPENDIX</w:t>
      </w:r>
      <w:r w:rsidRPr="00CF0F12">
        <w:rPr>
          <w:spacing w:val="1"/>
          <w:sz w:val="22"/>
          <w:szCs w:val="22"/>
        </w:rPr>
        <w:t xml:space="preserve"> C</w:t>
      </w:r>
      <w:r w:rsidRPr="00CF0F12">
        <w:rPr>
          <w:sz w:val="22"/>
          <w:szCs w:val="22"/>
        </w:rPr>
        <w:t>.</w:t>
      </w:r>
    </w:p>
    <w:p w:rsidRPr="00CF0F12" w:rsidR="00CF0F12" w:rsidP="00955E70" w:rsidRDefault="00CF0F12" w14:paraId="371ECD97" w14:textId="536541CD">
      <w:pPr>
        <w:widowControl/>
        <w:autoSpaceDE/>
        <w:autoSpaceDN/>
        <w:adjustRightInd/>
        <w:spacing w:after="240"/>
        <w:ind w:firstLine="720"/>
        <w:jc w:val="both"/>
        <w:rPr>
          <w:sz w:val="22"/>
          <w:szCs w:val="22"/>
        </w:rPr>
      </w:pPr>
      <w:r w:rsidRPr="00CF0F12">
        <w:rPr>
          <w:sz w:val="22"/>
          <w:szCs w:val="22"/>
        </w:rPr>
        <w:t>The Code imposes a</w:t>
      </w:r>
      <w:r w:rsidRPr="00CF0F12">
        <w:rPr>
          <w:spacing w:val="3"/>
          <w:sz w:val="22"/>
          <w:szCs w:val="22"/>
        </w:rPr>
        <w:t xml:space="preserve"> </w:t>
      </w:r>
      <w:r w:rsidRPr="00CF0F12">
        <w:rPr>
          <w:sz w:val="22"/>
          <w:szCs w:val="22"/>
        </w:rPr>
        <w:t>number</w:t>
      </w:r>
      <w:r w:rsidRPr="00CF0F12">
        <w:rPr>
          <w:spacing w:val="3"/>
          <w:sz w:val="22"/>
          <w:szCs w:val="22"/>
        </w:rPr>
        <w:t xml:space="preserve"> </w:t>
      </w:r>
      <w:r w:rsidRPr="00CF0F12">
        <w:rPr>
          <w:sz w:val="22"/>
          <w:szCs w:val="22"/>
        </w:rPr>
        <w:t>of</w:t>
      </w:r>
      <w:r w:rsidRPr="00CF0F12">
        <w:rPr>
          <w:spacing w:val="1"/>
          <w:sz w:val="22"/>
          <w:szCs w:val="22"/>
        </w:rPr>
        <w:t xml:space="preserve"> </w:t>
      </w:r>
      <w:r w:rsidRPr="00CF0F12">
        <w:rPr>
          <w:sz w:val="22"/>
          <w:szCs w:val="22"/>
        </w:rPr>
        <w:t>requirements that</w:t>
      </w:r>
      <w:r w:rsidRPr="00CF0F12">
        <w:rPr>
          <w:spacing w:val="3"/>
          <w:sz w:val="22"/>
          <w:szCs w:val="22"/>
        </w:rPr>
        <w:t xml:space="preserve"> </w:t>
      </w:r>
      <w:r w:rsidRPr="00CF0F12">
        <w:rPr>
          <w:sz w:val="22"/>
          <w:szCs w:val="22"/>
        </w:rPr>
        <w:t>must</w:t>
      </w:r>
      <w:r w:rsidRPr="00CF0F12">
        <w:rPr>
          <w:spacing w:val="1"/>
          <w:sz w:val="22"/>
          <w:szCs w:val="22"/>
        </w:rPr>
        <w:t xml:space="preserve"> </w:t>
      </w:r>
      <w:r w:rsidRPr="00CF0F12">
        <w:rPr>
          <w:sz w:val="22"/>
          <w:szCs w:val="22"/>
        </w:rPr>
        <w:t>be</w:t>
      </w:r>
      <w:r w:rsidRPr="00CF0F12">
        <w:rPr>
          <w:spacing w:val="3"/>
          <w:sz w:val="22"/>
          <w:szCs w:val="22"/>
        </w:rPr>
        <w:t xml:space="preserve"> </w:t>
      </w:r>
      <w:r w:rsidRPr="00CF0F12">
        <w:rPr>
          <w:sz w:val="22"/>
          <w:szCs w:val="22"/>
        </w:rPr>
        <w:t>satisfied in order</w:t>
      </w:r>
      <w:r w:rsidRPr="00CF0F12">
        <w:rPr>
          <w:spacing w:val="1"/>
          <w:sz w:val="22"/>
          <w:szCs w:val="22"/>
        </w:rPr>
        <w:t xml:space="preserve"> </w:t>
      </w:r>
      <w:r w:rsidRPr="00CF0F12">
        <w:rPr>
          <w:sz w:val="22"/>
          <w:szCs w:val="22"/>
        </w:rPr>
        <w:t>for</w:t>
      </w:r>
      <w:r w:rsidRPr="00CF0F12">
        <w:rPr>
          <w:spacing w:val="3"/>
          <w:sz w:val="22"/>
          <w:szCs w:val="22"/>
        </w:rPr>
        <w:t xml:space="preserve"> </w:t>
      </w:r>
      <w:r w:rsidRPr="00CF0F12">
        <w:rPr>
          <w:sz w:val="22"/>
          <w:szCs w:val="22"/>
        </w:rPr>
        <w:t>interest</w:t>
      </w:r>
      <w:r w:rsidRPr="00CF0F12">
        <w:rPr>
          <w:spacing w:val="3"/>
          <w:sz w:val="22"/>
          <w:szCs w:val="22"/>
        </w:rPr>
        <w:t xml:space="preserve"> </w:t>
      </w:r>
      <w:r w:rsidRPr="00CF0F12">
        <w:rPr>
          <w:sz w:val="22"/>
          <w:szCs w:val="22"/>
        </w:rPr>
        <w:t xml:space="preserve">on state </w:t>
      </w:r>
      <w:r w:rsidRPr="00CF0F12">
        <w:rPr>
          <w:spacing w:val="-2"/>
          <w:sz w:val="22"/>
          <w:szCs w:val="22"/>
        </w:rPr>
        <w:t>or</w:t>
      </w:r>
      <w:r w:rsidRPr="00CF0F12">
        <w:rPr>
          <w:spacing w:val="53"/>
          <w:sz w:val="22"/>
          <w:szCs w:val="22"/>
        </w:rPr>
        <w:t xml:space="preserve"> </w:t>
      </w:r>
      <w:r w:rsidRPr="00CF0F12">
        <w:rPr>
          <w:sz w:val="22"/>
          <w:szCs w:val="22"/>
        </w:rPr>
        <w:t>local</w:t>
      </w:r>
      <w:r w:rsidRPr="00CF0F12">
        <w:rPr>
          <w:spacing w:val="13"/>
          <w:sz w:val="22"/>
          <w:szCs w:val="22"/>
        </w:rPr>
        <w:t xml:space="preserve"> </w:t>
      </w:r>
      <w:r w:rsidRPr="00CF0F12">
        <w:rPr>
          <w:sz w:val="22"/>
          <w:szCs w:val="22"/>
        </w:rPr>
        <w:t>obligations,</w:t>
      </w:r>
      <w:r w:rsidRPr="00CF0F12">
        <w:rPr>
          <w:spacing w:val="10"/>
          <w:sz w:val="22"/>
          <w:szCs w:val="22"/>
        </w:rPr>
        <w:t xml:space="preserve"> </w:t>
      </w:r>
      <w:r w:rsidRPr="00CF0F12">
        <w:rPr>
          <w:sz w:val="22"/>
          <w:szCs w:val="22"/>
        </w:rPr>
        <w:t>such</w:t>
      </w:r>
      <w:r w:rsidRPr="00CF0F12">
        <w:rPr>
          <w:spacing w:val="9"/>
          <w:sz w:val="22"/>
          <w:szCs w:val="22"/>
        </w:rPr>
        <w:t xml:space="preserve"> </w:t>
      </w:r>
      <w:r w:rsidRPr="00CF0F12">
        <w:rPr>
          <w:sz w:val="22"/>
          <w:szCs w:val="22"/>
        </w:rPr>
        <w:t>as</w:t>
      </w:r>
      <w:r w:rsidRPr="00CF0F12">
        <w:rPr>
          <w:spacing w:val="12"/>
          <w:sz w:val="22"/>
          <w:szCs w:val="22"/>
        </w:rPr>
        <w:t xml:space="preserve"> </w:t>
      </w:r>
      <w:r w:rsidRPr="00955E70">
        <w:rPr>
          <w:sz w:val="22"/>
          <w:szCs w:val="22"/>
        </w:rPr>
        <w:t>the</w:t>
      </w:r>
      <w:r w:rsidRPr="00CF0F12">
        <w:rPr>
          <w:spacing w:val="12"/>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12"/>
          <w:sz w:val="22"/>
          <w:szCs w:val="22"/>
        </w:rPr>
        <w:t xml:space="preserve"> </w:t>
      </w:r>
      <w:r w:rsidRPr="00CF0F12">
        <w:rPr>
          <w:sz w:val="22"/>
          <w:szCs w:val="22"/>
        </w:rPr>
        <w:t>to</w:t>
      </w:r>
      <w:r w:rsidRPr="00CF0F12">
        <w:rPr>
          <w:spacing w:val="12"/>
          <w:sz w:val="22"/>
          <w:szCs w:val="22"/>
        </w:rPr>
        <w:t xml:space="preserve"> </w:t>
      </w:r>
      <w:r w:rsidRPr="00CF0F12">
        <w:rPr>
          <w:sz w:val="22"/>
          <w:szCs w:val="22"/>
        </w:rPr>
        <w:t>be</w:t>
      </w:r>
      <w:r w:rsidRPr="00CF0F12">
        <w:rPr>
          <w:spacing w:val="12"/>
          <w:sz w:val="22"/>
          <w:szCs w:val="22"/>
        </w:rPr>
        <w:t xml:space="preserve"> </w:t>
      </w:r>
      <w:r w:rsidRPr="00CF0F12">
        <w:rPr>
          <w:sz w:val="22"/>
          <w:szCs w:val="22"/>
        </w:rPr>
        <w:t>excludable</w:t>
      </w:r>
      <w:r w:rsidRPr="00CF0F12">
        <w:rPr>
          <w:spacing w:val="10"/>
          <w:sz w:val="22"/>
          <w:szCs w:val="22"/>
        </w:rPr>
        <w:t xml:space="preserve"> </w:t>
      </w:r>
      <w:r w:rsidRPr="00CF0F12">
        <w:rPr>
          <w:sz w:val="22"/>
          <w:szCs w:val="22"/>
        </w:rPr>
        <w:t>from</w:t>
      </w:r>
      <w:r w:rsidRPr="00CF0F12">
        <w:rPr>
          <w:spacing w:val="10"/>
          <w:sz w:val="22"/>
          <w:szCs w:val="22"/>
        </w:rPr>
        <w:t xml:space="preserve"> </w:t>
      </w:r>
      <w:r w:rsidRPr="00CF0F12">
        <w:rPr>
          <w:sz w:val="22"/>
          <w:szCs w:val="22"/>
        </w:rPr>
        <w:t>gross</w:t>
      </w:r>
      <w:r w:rsidRPr="00CF0F12">
        <w:rPr>
          <w:spacing w:val="12"/>
          <w:sz w:val="22"/>
          <w:szCs w:val="22"/>
        </w:rPr>
        <w:t xml:space="preserve"> </w:t>
      </w:r>
      <w:r w:rsidRPr="00CF0F12">
        <w:rPr>
          <w:sz w:val="22"/>
          <w:szCs w:val="22"/>
        </w:rPr>
        <w:t>income</w:t>
      </w:r>
      <w:r w:rsidRPr="00CF0F12">
        <w:rPr>
          <w:spacing w:val="12"/>
          <w:sz w:val="22"/>
          <w:szCs w:val="22"/>
        </w:rPr>
        <w:t xml:space="preserve"> </w:t>
      </w:r>
      <w:r w:rsidRPr="00CF0F12">
        <w:rPr>
          <w:sz w:val="22"/>
          <w:szCs w:val="22"/>
        </w:rPr>
        <w:t>for</w:t>
      </w:r>
      <w:r w:rsidRPr="00CF0F12">
        <w:rPr>
          <w:spacing w:val="10"/>
          <w:sz w:val="22"/>
          <w:szCs w:val="22"/>
        </w:rPr>
        <w:t xml:space="preserve"> </w:t>
      </w:r>
      <w:r w:rsidRPr="00CF0F12">
        <w:rPr>
          <w:sz w:val="22"/>
          <w:szCs w:val="22"/>
        </w:rPr>
        <w:t>federal</w:t>
      </w:r>
      <w:r w:rsidRPr="00CF0F12">
        <w:rPr>
          <w:spacing w:val="13"/>
          <w:sz w:val="22"/>
          <w:szCs w:val="22"/>
        </w:rPr>
        <w:t xml:space="preserve"> </w:t>
      </w:r>
      <w:r w:rsidRPr="00CF0F12">
        <w:rPr>
          <w:sz w:val="22"/>
          <w:szCs w:val="22"/>
        </w:rPr>
        <w:t>income</w:t>
      </w:r>
      <w:r w:rsidRPr="00CF0F12">
        <w:rPr>
          <w:spacing w:val="12"/>
          <w:sz w:val="22"/>
          <w:szCs w:val="22"/>
        </w:rPr>
        <w:t xml:space="preserve"> </w:t>
      </w:r>
      <w:r w:rsidRPr="00CF0F12">
        <w:rPr>
          <w:sz w:val="22"/>
          <w:szCs w:val="22"/>
        </w:rPr>
        <w:t>tax</w:t>
      </w:r>
      <w:r w:rsidRPr="00CF0F12">
        <w:rPr>
          <w:spacing w:val="57"/>
          <w:sz w:val="22"/>
          <w:szCs w:val="22"/>
        </w:rPr>
        <w:t xml:space="preserve"> </w:t>
      </w:r>
      <w:r w:rsidRPr="00CF0F12">
        <w:rPr>
          <w:sz w:val="22"/>
          <w:szCs w:val="22"/>
        </w:rPr>
        <w:t>purposes.</w:t>
      </w:r>
      <w:r w:rsidRPr="00CF0F12">
        <w:rPr>
          <w:spacing w:val="7"/>
          <w:sz w:val="22"/>
          <w:szCs w:val="22"/>
        </w:rPr>
        <w:t xml:space="preserve"> </w:t>
      </w:r>
      <w:r w:rsidRPr="00CF0F12">
        <w:rPr>
          <w:sz w:val="22"/>
          <w:szCs w:val="22"/>
        </w:rPr>
        <w:t>These</w:t>
      </w:r>
      <w:r w:rsidRPr="00CF0F12">
        <w:rPr>
          <w:spacing w:val="10"/>
          <w:sz w:val="22"/>
          <w:szCs w:val="22"/>
        </w:rPr>
        <w:t xml:space="preserve"> </w:t>
      </w:r>
      <w:r w:rsidRPr="00CF0F12">
        <w:rPr>
          <w:sz w:val="22"/>
          <w:szCs w:val="22"/>
        </w:rPr>
        <w:t>requirements</w:t>
      </w:r>
      <w:r w:rsidRPr="00CF0F12">
        <w:rPr>
          <w:spacing w:val="7"/>
          <w:sz w:val="22"/>
          <w:szCs w:val="22"/>
        </w:rPr>
        <w:t xml:space="preserve"> </w:t>
      </w:r>
      <w:r w:rsidRPr="00CF0F12">
        <w:rPr>
          <w:sz w:val="22"/>
          <w:szCs w:val="22"/>
        </w:rPr>
        <w:t>include</w:t>
      </w:r>
      <w:r w:rsidRPr="00CF0F12">
        <w:rPr>
          <w:spacing w:val="10"/>
          <w:sz w:val="22"/>
          <w:szCs w:val="22"/>
        </w:rPr>
        <w:t xml:space="preserve"> </w:t>
      </w:r>
      <w:r w:rsidRPr="00CF0F12">
        <w:rPr>
          <w:sz w:val="22"/>
          <w:szCs w:val="22"/>
        </w:rPr>
        <w:t>the</w:t>
      </w:r>
      <w:r w:rsidRPr="00CF0F12">
        <w:rPr>
          <w:spacing w:val="10"/>
          <w:sz w:val="22"/>
          <w:szCs w:val="22"/>
        </w:rPr>
        <w:t xml:space="preserve"> </w:t>
      </w:r>
      <w:r w:rsidRPr="00CF0F12">
        <w:rPr>
          <w:sz w:val="22"/>
          <w:szCs w:val="22"/>
        </w:rPr>
        <w:t>various</w:t>
      </w:r>
      <w:r w:rsidRPr="00CF0F12">
        <w:rPr>
          <w:spacing w:val="7"/>
          <w:sz w:val="22"/>
          <w:szCs w:val="22"/>
        </w:rPr>
        <w:t xml:space="preserve"> </w:t>
      </w:r>
      <w:r w:rsidRPr="00CF0F12">
        <w:rPr>
          <w:spacing w:val="-2"/>
          <w:sz w:val="22"/>
          <w:szCs w:val="22"/>
        </w:rPr>
        <w:t>mortgage</w:t>
      </w:r>
      <w:r w:rsidRPr="00CF0F12">
        <w:rPr>
          <w:spacing w:val="10"/>
          <w:sz w:val="22"/>
          <w:szCs w:val="22"/>
        </w:rPr>
        <w:t xml:space="preserve"> </w:t>
      </w:r>
      <w:r w:rsidRPr="00CF0F12">
        <w:rPr>
          <w:sz w:val="22"/>
          <w:szCs w:val="22"/>
        </w:rPr>
        <w:t>eligibility,</w:t>
      </w:r>
      <w:r w:rsidRPr="00CF0F12">
        <w:rPr>
          <w:spacing w:val="9"/>
          <w:sz w:val="22"/>
          <w:szCs w:val="22"/>
        </w:rPr>
        <w:t xml:space="preserve"> </w:t>
      </w:r>
      <w:r w:rsidRPr="00CF0F12">
        <w:rPr>
          <w:sz w:val="22"/>
          <w:szCs w:val="22"/>
        </w:rPr>
        <w:t>arbitrage,</w:t>
      </w:r>
      <w:r w:rsidRPr="00CF0F12">
        <w:rPr>
          <w:spacing w:val="9"/>
          <w:sz w:val="22"/>
          <w:szCs w:val="22"/>
        </w:rPr>
        <w:t xml:space="preserve"> </w:t>
      </w:r>
      <w:r w:rsidRPr="00CF0F12">
        <w:rPr>
          <w:sz w:val="22"/>
          <w:szCs w:val="22"/>
        </w:rPr>
        <w:t>targeted</w:t>
      </w:r>
      <w:r w:rsidRPr="00CF0F12">
        <w:rPr>
          <w:spacing w:val="9"/>
          <w:sz w:val="22"/>
          <w:szCs w:val="22"/>
        </w:rPr>
        <w:t xml:space="preserve"> </w:t>
      </w:r>
      <w:r w:rsidRPr="00CF0F12">
        <w:rPr>
          <w:spacing w:val="-2"/>
          <w:sz w:val="22"/>
          <w:szCs w:val="22"/>
        </w:rPr>
        <w:t>area,</w:t>
      </w:r>
      <w:r w:rsidRPr="00CF0F12">
        <w:rPr>
          <w:spacing w:val="9"/>
          <w:sz w:val="22"/>
          <w:szCs w:val="22"/>
        </w:rPr>
        <w:t xml:space="preserve"> </w:t>
      </w:r>
      <w:r w:rsidRPr="00CF0F12">
        <w:rPr>
          <w:sz w:val="22"/>
          <w:szCs w:val="22"/>
        </w:rPr>
        <w:t>recapture,</w:t>
      </w:r>
      <w:r w:rsidRPr="00CF0F12">
        <w:rPr>
          <w:spacing w:val="91"/>
          <w:sz w:val="22"/>
          <w:szCs w:val="22"/>
        </w:rPr>
        <w:t xml:space="preserve"> </w:t>
      </w:r>
      <w:r w:rsidRPr="00CF0F12">
        <w:rPr>
          <w:sz w:val="22"/>
          <w:szCs w:val="22"/>
        </w:rPr>
        <w:t>use</w:t>
      </w:r>
      <w:r w:rsidRPr="00CF0F12">
        <w:rPr>
          <w:spacing w:val="31"/>
          <w:sz w:val="22"/>
          <w:szCs w:val="22"/>
        </w:rPr>
        <w:t xml:space="preserve"> </w:t>
      </w:r>
      <w:r w:rsidRPr="00CF0F12">
        <w:rPr>
          <w:sz w:val="22"/>
          <w:szCs w:val="22"/>
        </w:rPr>
        <w:t>of</w:t>
      </w:r>
      <w:r w:rsidRPr="00CF0F12">
        <w:rPr>
          <w:spacing w:val="32"/>
          <w:sz w:val="22"/>
          <w:szCs w:val="22"/>
        </w:rPr>
        <w:t xml:space="preserve"> </w:t>
      </w:r>
      <w:r w:rsidRPr="00CF0F12">
        <w:rPr>
          <w:spacing w:val="-2"/>
          <w:sz w:val="22"/>
          <w:szCs w:val="22"/>
        </w:rPr>
        <w:t>proceeds</w:t>
      </w:r>
      <w:r w:rsidRPr="00CF0F12">
        <w:rPr>
          <w:spacing w:val="31"/>
          <w:sz w:val="22"/>
          <w:szCs w:val="22"/>
        </w:rPr>
        <w:t xml:space="preserve"> </w:t>
      </w:r>
      <w:r w:rsidRPr="00CF0F12">
        <w:rPr>
          <w:sz w:val="22"/>
          <w:szCs w:val="22"/>
        </w:rPr>
        <w:t>and</w:t>
      </w:r>
      <w:r w:rsidRPr="00CF0F12">
        <w:rPr>
          <w:spacing w:val="29"/>
          <w:sz w:val="22"/>
          <w:szCs w:val="22"/>
        </w:rPr>
        <w:t xml:space="preserve"> </w:t>
      </w:r>
      <w:r w:rsidRPr="00CF0F12">
        <w:rPr>
          <w:sz w:val="22"/>
          <w:szCs w:val="22"/>
        </w:rPr>
        <w:t>information</w:t>
      </w:r>
      <w:r w:rsidRPr="00CF0F12">
        <w:rPr>
          <w:spacing w:val="31"/>
          <w:sz w:val="22"/>
          <w:szCs w:val="22"/>
        </w:rPr>
        <w:t xml:space="preserve"> </w:t>
      </w:r>
      <w:r w:rsidRPr="00CF0F12">
        <w:rPr>
          <w:sz w:val="22"/>
          <w:szCs w:val="22"/>
        </w:rPr>
        <w:t>reporting</w:t>
      </w:r>
      <w:r w:rsidRPr="00CF0F12">
        <w:rPr>
          <w:spacing w:val="28"/>
          <w:sz w:val="22"/>
          <w:szCs w:val="22"/>
        </w:rPr>
        <w:t xml:space="preserve"> </w:t>
      </w:r>
      <w:r w:rsidRPr="00CF0F12">
        <w:rPr>
          <w:sz w:val="22"/>
          <w:szCs w:val="22"/>
        </w:rPr>
        <w:t>requirements</w:t>
      </w:r>
      <w:r w:rsidRPr="00CF0F12">
        <w:rPr>
          <w:spacing w:val="31"/>
          <w:sz w:val="22"/>
          <w:szCs w:val="22"/>
        </w:rPr>
        <w:t xml:space="preserve"> </w:t>
      </w:r>
      <w:r w:rsidRPr="00CF0F12">
        <w:rPr>
          <w:sz w:val="22"/>
          <w:szCs w:val="22"/>
        </w:rPr>
        <w:t>discussed</w:t>
      </w:r>
      <w:r w:rsidRPr="00CF0F12">
        <w:rPr>
          <w:spacing w:val="31"/>
          <w:sz w:val="22"/>
          <w:szCs w:val="22"/>
        </w:rPr>
        <w:t xml:space="preserve"> </w:t>
      </w:r>
      <w:r w:rsidRPr="00CF0F12">
        <w:rPr>
          <w:sz w:val="22"/>
          <w:szCs w:val="22"/>
        </w:rPr>
        <w:t>more</w:t>
      </w:r>
      <w:r w:rsidRPr="00CF0F12">
        <w:rPr>
          <w:spacing w:val="31"/>
          <w:sz w:val="22"/>
          <w:szCs w:val="22"/>
        </w:rPr>
        <w:t xml:space="preserve"> </w:t>
      </w:r>
      <w:r w:rsidRPr="00CF0F12">
        <w:rPr>
          <w:sz w:val="22"/>
          <w:szCs w:val="22"/>
        </w:rPr>
        <w:t>fully</w:t>
      </w:r>
      <w:r w:rsidRPr="00CF0F12">
        <w:rPr>
          <w:spacing w:val="28"/>
          <w:sz w:val="22"/>
          <w:szCs w:val="22"/>
        </w:rPr>
        <w:t xml:space="preserve"> </w:t>
      </w:r>
      <w:r w:rsidRPr="00CF0F12">
        <w:rPr>
          <w:sz w:val="22"/>
          <w:szCs w:val="22"/>
        </w:rPr>
        <w:t>below</w:t>
      </w:r>
      <w:r w:rsidRPr="00CF0F12">
        <w:rPr>
          <w:spacing w:val="30"/>
          <w:sz w:val="22"/>
          <w:szCs w:val="22"/>
        </w:rPr>
        <w:t xml:space="preserve"> </w:t>
      </w:r>
      <w:r w:rsidRPr="00CF0F12">
        <w:rPr>
          <w:sz w:val="22"/>
          <w:szCs w:val="22"/>
        </w:rPr>
        <w:t>under</w:t>
      </w:r>
      <w:r w:rsidRPr="00CF0F12">
        <w:rPr>
          <w:spacing w:val="29"/>
          <w:sz w:val="22"/>
          <w:szCs w:val="22"/>
        </w:rPr>
        <w:t xml:space="preserve"> </w:t>
      </w:r>
      <w:r w:rsidRPr="00CF0F12">
        <w:rPr>
          <w:sz w:val="22"/>
          <w:szCs w:val="22"/>
        </w:rPr>
        <w:t>the</w:t>
      </w:r>
      <w:r w:rsidRPr="00CF0F12">
        <w:rPr>
          <w:spacing w:val="31"/>
          <w:sz w:val="22"/>
          <w:szCs w:val="22"/>
        </w:rPr>
        <w:t xml:space="preserve"> </w:t>
      </w:r>
      <w:r w:rsidRPr="00CF0F12">
        <w:rPr>
          <w:sz w:val="22"/>
          <w:szCs w:val="22"/>
        </w:rPr>
        <w:t>caption</w:t>
      </w:r>
      <w:r w:rsidRPr="00CF0F12">
        <w:rPr>
          <w:spacing w:val="73"/>
          <w:sz w:val="22"/>
          <w:szCs w:val="22"/>
        </w:rPr>
        <w:t xml:space="preserve"> </w:t>
      </w:r>
      <w:r w:rsidR="00377C1B">
        <w:rPr>
          <w:spacing w:val="-14"/>
          <w:sz w:val="22"/>
          <w:szCs w:val="22"/>
        </w:rPr>
        <w:t>“</w:t>
      </w:r>
      <w:r w:rsidRPr="00CF0F12">
        <w:rPr>
          <w:sz w:val="22"/>
          <w:szCs w:val="22"/>
        </w:rPr>
        <w:t>Federal</w:t>
      </w:r>
      <w:r w:rsidRPr="00CF0F12">
        <w:rPr>
          <w:spacing w:val="20"/>
          <w:sz w:val="22"/>
          <w:szCs w:val="22"/>
        </w:rPr>
        <w:t xml:space="preserve"> </w:t>
      </w:r>
      <w:r w:rsidRPr="00CF0F12">
        <w:rPr>
          <w:spacing w:val="-2"/>
          <w:sz w:val="22"/>
          <w:szCs w:val="22"/>
        </w:rPr>
        <w:t>Income</w:t>
      </w:r>
      <w:r w:rsidRPr="00CF0F12">
        <w:rPr>
          <w:spacing w:val="19"/>
          <w:sz w:val="22"/>
          <w:szCs w:val="22"/>
        </w:rPr>
        <w:t xml:space="preserve"> </w:t>
      </w:r>
      <w:r w:rsidRPr="00CF0F12">
        <w:rPr>
          <w:sz w:val="22"/>
          <w:szCs w:val="22"/>
        </w:rPr>
        <w:t>Tax</w:t>
      </w:r>
      <w:r w:rsidRPr="00CF0F12">
        <w:rPr>
          <w:spacing w:val="17"/>
          <w:sz w:val="22"/>
          <w:szCs w:val="22"/>
        </w:rPr>
        <w:t xml:space="preserve"> </w:t>
      </w:r>
      <w:r w:rsidRPr="00CF0F12">
        <w:rPr>
          <w:sz w:val="22"/>
          <w:szCs w:val="22"/>
        </w:rPr>
        <w:t>Requirements.</w:t>
      </w:r>
      <w:r w:rsidR="00377C1B">
        <w:rPr>
          <w:sz w:val="22"/>
          <w:szCs w:val="22"/>
        </w:rPr>
        <w:t>”</w:t>
      </w:r>
      <w:r w:rsidRPr="00CF0F12">
        <w:rPr>
          <w:spacing w:val="18"/>
          <w:sz w:val="22"/>
          <w:szCs w:val="22"/>
        </w:rPr>
        <w:t xml:space="preserve"> </w:t>
      </w:r>
      <w:r w:rsidRPr="00CF0F12">
        <w:rPr>
          <w:sz w:val="22"/>
          <w:szCs w:val="22"/>
        </w:rPr>
        <w:t>The</w:t>
      </w:r>
      <w:r w:rsidRPr="00CF0F12">
        <w:rPr>
          <w:spacing w:val="19"/>
          <w:sz w:val="22"/>
          <w:szCs w:val="22"/>
        </w:rPr>
        <w:t xml:space="preserve"> </w:t>
      </w:r>
      <w:r w:rsidRPr="00CF0F12">
        <w:rPr>
          <w:sz w:val="22"/>
          <w:szCs w:val="22"/>
        </w:rPr>
        <w:t>Department</w:t>
      </w:r>
      <w:r w:rsidRPr="00CF0F12">
        <w:rPr>
          <w:spacing w:val="18"/>
          <w:sz w:val="22"/>
          <w:szCs w:val="22"/>
        </w:rPr>
        <w:t xml:space="preserve"> </w:t>
      </w:r>
      <w:r w:rsidRPr="00CF0F12">
        <w:rPr>
          <w:sz w:val="22"/>
          <w:szCs w:val="22"/>
        </w:rPr>
        <w:t>has</w:t>
      </w:r>
      <w:r w:rsidRPr="00CF0F12">
        <w:rPr>
          <w:spacing w:val="17"/>
          <w:sz w:val="22"/>
          <w:szCs w:val="22"/>
        </w:rPr>
        <w:t xml:space="preserve"> </w:t>
      </w:r>
      <w:r w:rsidRPr="00CF0F12">
        <w:rPr>
          <w:sz w:val="22"/>
          <w:szCs w:val="22"/>
        </w:rPr>
        <w:t>covenanted</w:t>
      </w:r>
      <w:r w:rsidRPr="00CF0F12">
        <w:rPr>
          <w:spacing w:val="17"/>
          <w:sz w:val="22"/>
          <w:szCs w:val="22"/>
        </w:rPr>
        <w:t xml:space="preserve"> </w:t>
      </w:r>
      <w:r w:rsidRPr="00CF0F12">
        <w:rPr>
          <w:sz w:val="22"/>
          <w:szCs w:val="22"/>
        </w:rPr>
        <w:t>in</w:t>
      </w:r>
      <w:r w:rsidRPr="00CF0F12">
        <w:rPr>
          <w:spacing w:val="17"/>
          <w:sz w:val="22"/>
          <w:szCs w:val="22"/>
        </w:rPr>
        <w:t xml:space="preserve"> </w:t>
      </w:r>
      <w:r w:rsidRPr="00CF0F12">
        <w:rPr>
          <w:sz w:val="22"/>
          <w:szCs w:val="22"/>
        </w:rPr>
        <w:t>the</w:t>
      </w:r>
      <w:r w:rsidRPr="00CF0F12">
        <w:rPr>
          <w:spacing w:val="14"/>
          <w:sz w:val="22"/>
          <w:szCs w:val="22"/>
        </w:rPr>
        <w:t xml:space="preserve"> </w:t>
      </w:r>
      <w:r w:rsidRPr="00CF0F12">
        <w:rPr>
          <w:sz w:val="22"/>
          <w:szCs w:val="22"/>
        </w:rPr>
        <w:t>Trust</w:t>
      </w:r>
      <w:r w:rsidRPr="00CF0F12">
        <w:rPr>
          <w:spacing w:val="20"/>
          <w:sz w:val="22"/>
          <w:szCs w:val="22"/>
        </w:rPr>
        <w:t xml:space="preserve"> </w:t>
      </w:r>
      <w:r w:rsidRPr="00CF0F12">
        <w:rPr>
          <w:sz w:val="22"/>
          <w:szCs w:val="22"/>
        </w:rPr>
        <w:t>Indenture</w:t>
      </w:r>
      <w:r w:rsidRPr="00CF0F12">
        <w:rPr>
          <w:spacing w:val="17"/>
          <w:sz w:val="22"/>
          <w:szCs w:val="22"/>
        </w:rPr>
        <w:t xml:space="preserve"> </w:t>
      </w:r>
      <w:r w:rsidRPr="00CF0F12">
        <w:rPr>
          <w:sz w:val="22"/>
          <w:szCs w:val="22"/>
        </w:rPr>
        <w:t>that</w:t>
      </w:r>
      <w:r w:rsidRPr="00CF0F12">
        <w:rPr>
          <w:spacing w:val="18"/>
          <w:sz w:val="22"/>
          <w:szCs w:val="22"/>
        </w:rPr>
        <w:t xml:space="preserve"> </w:t>
      </w:r>
      <w:r w:rsidRPr="00CF0F12">
        <w:rPr>
          <w:sz w:val="22"/>
          <w:szCs w:val="22"/>
        </w:rPr>
        <w:t>it</w:t>
      </w:r>
      <w:r w:rsidRPr="00CF0F12">
        <w:rPr>
          <w:spacing w:val="20"/>
          <w:sz w:val="22"/>
          <w:szCs w:val="22"/>
        </w:rPr>
        <w:t xml:space="preserve"> </w:t>
      </w:r>
      <w:r w:rsidRPr="00CF0F12">
        <w:rPr>
          <w:spacing w:val="-2"/>
          <w:sz w:val="22"/>
          <w:szCs w:val="22"/>
        </w:rPr>
        <w:t>will</w:t>
      </w:r>
      <w:r w:rsidRPr="00CF0F12">
        <w:rPr>
          <w:spacing w:val="63"/>
          <w:sz w:val="22"/>
          <w:szCs w:val="22"/>
        </w:rPr>
        <w:t xml:space="preserve"> </w:t>
      </w:r>
      <w:r w:rsidRPr="00CF0F12">
        <w:rPr>
          <w:sz w:val="22"/>
          <w:szCs w:val="22"/>
        </w:rPr>
        <w:t>comply</w:t>
      </w:r>
      <w:r w:rsidRPr="00CF0F12">
        <w:rPr>
          <w:spacing w:val="-3"/>
          <w:sz w:val="22"/>
          <w:szCs w:val="22"/>
        </w:rPr>
        <w:t xml:space="preserve"> </w:t>
      </w:r>
      <w:r w:rsidRPr="00CF0F12">
        <w:rPr>
          <w:sz w:val="22"/>
          <w:szCs w:val="22"/>
        </w:rPr>
        <w:t>with these requirements.</w:t>
      </w:r>
    </w:p>
    <w:p w:rsidRPr="00CF0F12" w:rsidR="00CF0F12" w:rsidP="00955E70" w:rsidRDefault="00CF0F12" w14:paraId="33C1EBD4" w14:textId="042C3AA5">
      <w:pPr>
        <w:widowControl/>
        <w:autoSpaceDE/>
        <w:autoSpaceDN/>
        <w:adjustRightInd/>
        <w:spacing w:after="240"/>
        <w:ind w:firstLine="720"/>
        <w:jc w:val="both"/>
        <w:rPr>
          <w:sz w:val="22"/>
          <w:szCs w:val="22"/>
        </w:rPr>
      </w:pPr>
      <w:r w:rsidRPr="00CF0F12">
        <w:rPr>
          <w:sz w:val="22"/>
          <w:szCs w:val="22"/>
        </w:rPr>
        <w:lastRenderedPageBreak/>
        <w:t>Bond</w:t>
      </w:r>
      <w:r w:rsidRPr="00CF0F12">
        <w:rPr>
          <w:spacing w:val="14"/>
          <w:sz w:val="22"/>
          <w:szCs w:val="22"/>
        </w:rPr>
        <w:t xml:space="preserve"> </w:t>
      </w:r>
      <w:r w:rsidRPr="00CF0F12">
        <w:rPr>
          <w:sz w:val="22"/>
          <w:szCs w:val="22"/>
        </w:rPr>
        <w:t>Counsel's</w:t>
      </w:r>
      <w:r w:rsidRPr="00CF0F12">
        <w:rPr>
          <w:spacing w:val="15"/>
          <w:sz w:val="22"/>
          <w:szCs w:val="22"/>
        </w:rPr>
        <w:t xml:space="preserve"> </w:t>
      </w:r>
      <w:r w:rsidRPr="00CF0F12">
        <w:rPr>
          <w:sz w:val="22"/>
          <w:szCs w:val="22"/>
        </w:rPr>
        <w:t>opinion</w:t>
      </w:r>
      <w:r w:rsidRPr="00CF0F12">
        <w:rPr>
          <w:spacing w:val="14"/>
          <w:sz w:val="22"/>
          <w:szCs w:val="22"/>
        </w:rPr>
        <w:t xml:space="preserve"> </w:t>
      </w:r>
      <w:r w:rsidRPr="00CF0F12">
        <w:rPr>
          <w:sz w:val="22"/>
          <w:szCs w:val="22"/>
        </w:rPr>
        <w:t>will</w:t>
      </w:r>
      <w:r w:rsidRPr="00CF0F12">
        <w:rPr>
          <w:spacing w:val="13"/>
          <w:sz w:val="22"/>
          <w:szCs w:val="22"/>
        </w:rPr>
        <w:t xml:space="preserve"> </w:t>
      </w:r>
      <w:r w:rsidRPr="00CF0F12">
        <w:rPr>
          <w:sz w:val="22"/>
          <w:szCs w:val="22"/>
        </w:rPr>
        <w:t>assume</w:t>
      </w:r>
      <w:r w:rsidRPr="00CF0F12">
        <w:rPr>
          <w:spacing w:val="14"/>
          <w:sz w:val="22"/>
          <w:szCs w:val="22"/>
        </w:rPr>
        <w:t xml:space="preserve"> </w:t>
      </w:r>
      <w:r w:rsidRPr="00CF0F12">
        <w:rPr>
          <w:sz w:val="22"/>
          <w:szCs w:val="22"/>
        </w:rPr>
        <w:t>continuing</w:t>
      </w:r>
      <w:r w:rsidRPr="00CF0F12">
        <w:rPr>
          <w:spacing w:val="12"/>
          <w:sz w:val="22"/>
          <w:szCs w:val="22"/>
        </w:rPr>
        <w:t xml:space="preserve"> </w:t>
      </w:r>
      <w:r w:rsidRPr="00CF0F12">
        <w:rPr>
          <w:sz w:val="22"/>
          <w:szCs w:val="22"/>
        </w:rPr>
        <w:t>compliance</w:t>
      </w:r>
      <w:r w:rsidRPr="00CF0F12">
        <w:rPr>
          <w:spacing w:val="14"/>
          <w:sz w:val="22"/>
          <w:szCs w:val="22"/>
        </w:rPr>
        <w:t xml:space="preserve"> </w:t>
      </w:r>
      <w:r w:rsidRPr="00CF0F12">
        <w:rPr>
          <w:sz w:val="22"/>
          <w:szCs w:val="22"/>
        </w:rPr>
        <w:t>with</w:t>
      </w:r>
      <w:r w:rsidRPr="00CF0F12">
        <w:rPr>
          <w:spacing w:val="12"/>
          <w:sz w:val="22"/>
          <w:szCs w:val="22"/>
        </w:rPr>
        <w:t xml:space="preserve"> </w:t>
      </w:r>
      <w:r w:rsidRPr="00CF0F12">
        <w:rPr>
          <w:sz w:val="22"/>
          <w:szCs w:val="22"/>
        </w:rPr>
        <w:t>the</w:t>
      </w:r>
      <w:r w:rsidRPr="00CF0F12">
        <w:rPr>
          <w:spacing w:val="12"/>
          <w:sz w:val="22"/>
          <w:szCs w:val="22"/>
        </w:rPr>
        <w:t xml:space="preserve"> </w:t>
      </w:r>
      <w:r w:rsidRPr="00CF0F12">
        <w:rPr>
          <w:sz w:val="22"/>
          <w:szCs w:val="22"/>
        </w:rPr>
        <w:t>procedures,</w:t>
      </w:r>
      <w:r w:rsidRPr="00CF0F12">
        <w:rPr>
          <w:spacing w:val="12"/>
          <w:sz w:val="22"/>
          <w:szCs w:val="22"/>
        </w:rPr>
        <w:t xml:space="preserve"> </w:t>
      </w:r>
      <w:r w:rsidRPr="00CF0F12">
        <w:rPr>
          <w:sz w:val="22"/>
          <w:szCs w:val="22"/>
        </w:rPr>
        <w:t>safeguards</w:t>
      </w:r>
      <w:r w:rsidRPr="00CF0F12">
        <w:rPr>
          <w:spacing w:val="12"/>
          <w:sz w:val="22"/>
          <w:szCs w:val="22"/>
        </w:rPr>
        <w:t xml:space="preserve"> </w:t>
      </w:r>
      <w:r w:rsidRPr="00CF0F12">
        <w:rPr>
          <w:sz w:val="22"/>
          <w:szCs w:val="22"/>
        </w:rPr>
        <w:t>and</w:t>
      </w:r>
      <w:r w:rsidRPr="00CF0F12">
        <w:rPr>
          <w:spacing w:val="77"/>
          <w:sz w:val="22"/>
          <w:szCs w:val="22"/>
        </w:rPr>
        <w:t xml:space="preserve"> </w:t>
      </w:r>
      <w:r w:rsidRPr="00CF0F12">
        <w:rPr>
          <w:sz w:val="22"/>
          <w:szCs w:val="22"/>
        </w:rPr>
        <w:t>covenants</w:t>
      </w:r>
      <w:r w:rsidRPr="00CF0F12">
        <w:rPr>
          <w:spacing w:val="31"/>
          <w:sz w:val="22"/>
          <w:szCs w:val="22"/>
        </w:rPr>
        <w:t xml:space="preserve"> </w:t>
      </w:r>
      <w:r w:rsidRPr="00CF0F12">
        <w:rPr>
          <w:spacing w:val="-2"/>
          <w:sz w:val="22"/>
          <w:szCs w:val="22"/>
        </w:rPr>
        <w:t>of</w:t>
      </w:r>
      <w:r w:rsidRPr="00CF0F12">
        <w:rPr>
          <w:spacing w:val="32"/>
          <w:sz w:val="22"/>
          <w:szCs w:val="22"/>
        </w:rPr>
        <w:t xml:space="preserve"> </w:t>
      </w:r>
      <w:r w:rsidRPr="00CF0F12">
        <w:rPr>
          <w:sz w:val="22"/>
          <w:szCs w:val="22"/>
        </w:rPr>
        <w:t>the</w:t>
      </w:r>
      <w:r w:rsidRPr="00CF0F12">
        <w:rPr>
          <w:spacing w:val="29"/>
          <w:sz w:val="22"/>
          <w:szCs w:val="22"/>
        </w:rPr>
        <w:t xml:space="preserve"> </w:t>
      </w:r>
      <w:r w:rsidRPr="00CF0F12">
        <w:rPr>
          <w:sz w:val="22"/>
          <w:szCs w:val="22"/>
        </w:rPr>
        <w:t>Master</w:t>
      </w:r>
      <w:r w:rsidRPr="00CF0F12">
        <w:rPr>
          <w:spacing w:val="32"/>
          <w:sz w:val="22"/>
          <w:szCs w:val="22"/>
        </w:rPr>
        <w:t xml:space="preserve"> </w:t>
      </w:r>
      <w:r w:rsidRPr="00CF0F12">
        <w:rPr>
          <w:sz w:val="22"/>
          <w:szCs w:val="22"/>
        </w:rPr>
        <w:t>Servicer</w:t>
      </w:r>
      <w:r w:rsidRPr="00CF0F12">
        <w:rPr>
          <w:spacing w:val="32"/>
          <w:sz w:val="22"/>
          <w:szCs w:val="22"/>
        </w:rPr>
        <w:t xml:space="preserve"> </w:t>
      </w:r>
      <w:r w:rsidRPr="00CF0F12">
        <w:rPr>
          <w:sz w:val="22"/>
          <w:szCs w:val="22"/>
        </w:rPr>
        <w:t>and</w:t>
      </w:r>
      <w:r w:rsidRPr="00CF0F12">
        <w:rPr>
          <w:spacing w:val="31"/>
          <w:sz w:val="22"/>
          <w:szCs w:val="22"/>
        </w:rPr>
        <w:t xml:space="preserve"> </w:t>
      </w:r>
      <w:r w:rsidRPr="00CF0F12">
        <w:rPr>
          <w:sz w:val="22"/>
          <w:szCs w:val="22"/>
        </w:rPr>
        <w:t xml:space="preserve">Mortgage Lenders in the Program </w:t>
      </w:r>
      <w:r w:rsidR="00182CED">
        <w:rPr>
          <w:sz w:val="22"/>
          <w:szCs w:val="22"/>
        </w:rPr>
        <w:t xml:space="preserve">Agreements </w:t>
      </w:r>
      <w:r w:rsidRPr="00CF0F12">
        <w:rPr>
          <w:sz w:val="22"/>
          <w:szCs w:val="22"/>
        </w:rPr>
        <w:t>and the covenants of the Department in the Trust Indenture and the Program Agreements pertaining</w:t>
      </w:r>
      <w:r w:rsidRPr="00CF0F12">
        <w:rPr>
          <w:spacing w:val="2"/>
          <w:sz w:val="22"/>
          <w:szCs w:val="22"/>
        </w:rPr>
        <w:t xml:space="preserve"> </w:t>
      </w:r>
      <w:r w:rsidRPr="00CF0F12">
        <w:rPr>
          <w:sz w:val="22"/>
          <w:szCs w:val="22"/>
        </w:rPr>
        <w:t>to</w:t>
      </w:r>
      <w:r w:rsidRPr="00CF0F12">
        <w:rPr>
          <w:spacing w:val="5"/>
          <w:sz w:val="22"/>
          <w:szCs w:val="22"/>
        </w:rPr>
        <w:t xml:space="preserve"> </w:t>
      </w:r>
      <w:r w:rsidRPr="00CF0F12">
        <w:rPr>
          <w:sz w:val="22"/>
          <w:szCs w:val="22"/>
        </w:rPr>
        <w:t>those</w:t>
      </w:r>
      <w:r w:rsidRPr="00CF0F12">
        <w:rPr>
          <w:spacing w:val="5"/>
          <w:sz w:val="22"/>
          <w:szCs w:val="22"/>
        </w:rPr>
        <w:t xml:space="preserve"> </w:t>
      </w:r>
      <w:r w:rsidRPr="00CF0F12">
        <w:rPr>
          <w:sz w:val="22"/>
          <w:szCs w:val="22"/>
        </w:rPr>
        <w:t>sections</w:t>
      </w:r>
      <w:r w:rsidRPr="00CF0F12">
        <w:rPr>
          <w:spacing w:val="5"/>
          <w:sz w:val="22"/>
          <w:szCs w:val="22"/>
        </w:rPr>
        <w:t xml:space="preserve"> </w:t>
      </w:r>
      <w:r w:rsidRPr="00CF0F12">
        <w:rPr>
          <w:spacing w:val="-2"/>
          <w:sz w:val="22"/>
          <w:szCs w:val="22"/>
        </w:rPr>
        <w:t>of</w:t>
      </w:r>
      <w:r w:rsidRPr="00CF0F12">
        <w:rPr>
          <w:spacing w:val="5"/>
          <w:sz w:val="22"/>
          <w:szCs w:val="22"/>
        </w:rPr>
        <w:t xml:space="preserve"> </w:t>
      </w:r>
      <w:r w:rsidRPr="00CF0F12">
        <w:rPr>
          <w:spacing w:val="-2"/>
          <w:sz w:val="22"/>
          <w:szCs w:val="22"/>
        </w:rPr>
        <w:t>the</w:t>
      </w:r>
      <w:r w:rsidRPr="00CF0F12">
        <w:rPr>
          <w:spacing w:val="5"/>
          <w:sz w:val="22"/>
          <w:szCs w:val="22"/>
        </w:rPr>
        <w:t xml:space="preserve"> </w:t>
      </w:r>
      <w:r w:rsidRPr="00CF0F12">
        <w:rPr>
          <w:sz w:val="22"/>
          <w:szCs w:val="22"/>
        </w:rPr>
        <w:t>Code</w:t>
      </w:r>
      <w:r w:rsidRPr="00CF0F12">
        <w:rPr>
          <w:spacing w:val="5"/>
          <w:sz w:val="22"/>
          <w:szCs w:val="22"/>
        </w:rPr>
        <w:t xml:space="preserve"> </w:t>
      </w:r>
      <w:r w:rsidRPr="00CF0F12">
        <w:rPr>
          <w:sz w:val="22"/>
          <w:szCs w:val="22"/>
        </w:rPr>
        <w:t>that</w:t>
      </w:r>
      <w:r w:rsidRPr="00CF0F12">
        <w:rPr>
          <w:spacing w:val="6"/>
          <w:sz w:val="22"/>
          <w:szCs w:val="22"/>
        </w:rPr>
        <w:t xml:space="preserve"> </w:t>
      </w:r>
      <w:r w:rsidRPr="00CF0F12">
        <w:rPr>
          <w:sz w:val="22"/>
          <w:szCs w:val="22"/>
        </w:rPr>
        <w:t>affect</w:t>
      </w:r>
      <w:r w:rsidRPr="00CF0F12">
        <w:rPr>
          <w:spacing w:val="3"/>
          <w:sz w:val="22"/>
          <w:szCs w:val="22"/>
        </w:rPr>
        <w:t xml:space="preserve"> </w:t>
      </w:r>
      <w:r w:rsidRPr="00CF0F12">
        <w:rPr>
          <w:sz w:val="22"/>
          <w:szCs w:val="22"/>
        </w:rPr>
        <w:t>the</w:t>
      </w:r>
      <w:r w:rsidRPr="00CF0F12">
        <w:rPr>
          <w:spacing w:val="5"/>
          <w:sz w:val="22"/>
          <w:szCs w:val="22"/>
        </w:rPr>
        <w:t xml:space="preserve"> </w:t>
      </w:r>
      <w:r w:rsidRPr="00CF0F12">
        <w:rPr>
          <w:sz w:val="22"/>
          <w:szCs w:val="22"/>
        </w:rPr>
        <w:t>excludability</w:t>
      </w:r>
      <w:r w:rsidRPr="00CF0F12">
        <w:rPr>
          <w:spacing w:val="2"/>
          <w:sz w:val="22"/>
          <w:szCs w:val="22"/>
        </w:rPr>
        <w:t xml:space="preserve"> </w:t>
      </w:r>
      <w:r w:rsidRPr="00CF0F12">
        <w:rPr>
          <w:sz w:val="22"/>
          <w:szCs w:val="22"/>
        </w:rPr>
        <w:t>of</w:t>
      </w:r>
      <w:r w:rsidRPr="00CF0F12">
        <w:rPr>
          <w:spacing w:val="41"/>
          <w:sz w:val="22"/>
          <w:szCs w:val="22"/>
        </w:rPr>
        <w:t xml:space="preserve"> </w:t>
      </w:r>
      <w:r w:rsidRPr="00CF0F12">
        <w:rPr>
          <w:sz w:val="22"/>
          <w:szCs w:val="22"/>
        </w:rPr>
        <w:t>the</w:t>
      </w:r>
      <w:r w:rsidRPr="00CF0F12">
        <w:rPr>
          <w:spacing w:val="39"/>
          <w:sz w:val="22"/>
          <w:szCs w:val="22"/>
        </w:rPr>
        <w:t xml:space="preserve"> </w:t>
      </w:r>
      <w:r w:rsidRPr="00CF0F12">
        <w:rPr>
          <w:sz w:val="22"/>
          <w:szCs w:val="22"/>
        </w:rPr>
        <w:t>interest</w:t>
      </w:r>
      <w:r w:rsidRPr="00CF0F12">
        <w:rPr>
          <w:spacing w:val="42"/>
          <w:sz w:val="22"/>
          <w:szCs w:val="22"/>
        </w:rPr>
        <w:t xml:space="preserve"> </w:t>
      </w:r>
      <w:r w:rsidRPr="00CF0F12">
        <w:rPr>
          <w:spacing w:val="-2"/>
          <w:sz w:val="22"/>
          <w:szCs w:val="22"/>
        </w:rPr>
        <w:t>on</w:t>
      </w:r>
      <w:r w:rsidRPr="00CF0F12">
        <w:rPr>
          <w:spacing w:val="41"/>
          <w:sz w:val="22"/>
          <w:szCs w:val="22"/>
        </w:rPr>
        <w:t xml:space="preserve"> </w:t>
      </w:r>
      <w:r w:rsidRPr="00CF0F12">
        <w:rPr>
          <w:sz w:val="22"/>
          <w:szCs w:val="22"/>
        </w:rPr>
        <w:t>the</w:t>
      </w:r>
      <w:r w:rsidRPr="00CF0F12">
        <w:rPr>
          <w:spacing w:val="41"/>
          <w:sz w:val="22"/>
          <w:szCs w:val="22"/>
        </w:rPr>
        <w:t xml:space="preserve"> </w:t>
      </w:r>
      <w:r w:rsidRPr="00CF0F12">
        <w:rPr>
          <w:spacing w:val="-2"/>
          <w:sz w:val="22"/>
          <w:szCs w:val="22"/>
        </w:rPr>
        <w:t xml:space="preserve">Series </w:t>
      </w:r>
      <w:r w:rsidR="006130B0">
        <w:rPr>
          <w:spacing w:val="-2"/>
          <w:sz w:val="22"/>
          <w:szCs w:val="22"/>
        </w:rPr>
        <w:t>2025B</w:t>
      </w:r>
      <w:r w:rsidRPr="00CF0F12">
        <w:rPr>
          <w:spacing w:val="-2"/>
          <w:sz w:val="22"/>
          <w:szCs w:val="22"/>
        </w:rPr>
        <w:t xml:space="preserve"> Bond</w:t>
      </w:r>
      <w:r w:rsidRPr="00CF0F12">
        <w:rPr>
          <w:sz w:val="22"/>
          <w:szCs w:val="22"/>
        </w:rPr>
        <w:t>s from</w:t>
      </w:r>
      <w:r w:rsidRPr="00CF0F12">
        <w:rPr>
          <w:spacing w:val="1"/>
          <w:sz w:val="22"/>
          <w:szCs w:val="22"/>
        </w:rPr>
        <w:t xml:space="preserve"> </w:t>
      </w:r>
      <w:r w:rsidRPr="00CF0F12">
        <w:rPr>
          <w:sz w:val="22"/>
          <w:szCs w:val="22"/>
        </w:rPr>
        <w:t>gross</w:t>
      </w:r>
      <w:r w:rsidRPr="00CF0F12">
        <w:rPr>
          <w:spacing w:val="5"/>
          <w:sz w:val="22"/>
          <w:szCs w:val="22"/>
        </w:rPr>
        <w:t xml:space="preserve"> </w:t>
      </w:r>
      <w:r w:rsidRPr="00CF0F12">
        <w:rPr>
          <w:sz w:val="22"/>
          <w:szCs w:val="22"/>
        </w:rPr>
        <w:t>income</w:t>
      </w:r>
      <w:r w:rsidRPr="00CF0F12">
        <w:rPr>
          <w:spacing w:val="81"/>
          <w:sz w:val="22"/>
          <w:szCs w:val="22"/>
        </w:rPr>
        <w:t xml:space="preserve"> </w:t>
      </w:r>
      <w:r w:rsidRPr="00CF0F12">
        <w:rPr>
          <w:sz w:val="22"/>
          <w:szCs w:val="22"/>
        </w:rPr>
        <w:t>for</w:t>
      </w:r>
      <w:r w:rsidRPr="00CF0F12">
        <w:rPr>
          <w:spacing w:val="41"/>
          <w:sz w:val="22"/>
          <w:szCs w:val="22"/>
        </w:rPr>
        <w:t xml:space="preserve"> </w:t>
      </w:r>
      <w:r w:rsidRPr="00CF0F12">
        <w:rPr>
          <w:sz w:val="22"/>
          <w:szCs w:val="22"/>
        </w:rPr>
        <w:t>federal</w:t>
      </w:r>
      <w:r w:rsidRPr="00CF0F12">
        <w:rPr>
          <w:spacing w:val="39"/>
          <w:sz w:val="22"/>
          <w:szCs w:val="22"/>
        </w:rPr>
        <w:t xml:space="preserve"> </w:t>
      </w:r>
      <w:r w:rsidRPr="00CF0F12">
        <w:rPr>
          <w:sz w:val="22"/>
          <w:szCs w:val="22"/>
        </w:rPr>
        <w:t>income</w:t>
      </w:r>
      <w:r w:rsidRPr="00CF0F12">
        <w:rPr>
          <w:spacing w:val="41"/>
          <w:sz w:val="22"/>
          <w:szCs w:val="22"/>
        </w:rPr>
        <w:t xml:space="preserve"> </w:t>
      </w:r>
      <w:r w:rsidRPr="00CF0F12">
        <w:rPr>
          <w:sz w:val="22"/>
          <w:szCs w:val="22"/>
        </w:rPr>
        <w:t>tax</w:t>
      </w:r>
      <w:r w:rsidRPr="00CF0F12">
        <w:rPr>
          <w:spacing w:val="41"/>
          <w:sz w:val="22"/>
          <w:szCs w:val="22"/>
        </w:rPr>
        <w:t xml:space="preserve"> </w:t>
      </w:r>
      <w:r w:rsidRPr="00CF0F12">
        <w:rPr>
          <w:sz w:val="22"/>
          <w:szCs w:val="22"/>
        </w:rPr>
        <w:t>purposes,</w:t>
      </w:r>
      <w:r w:rsidRPr="00CF0F12">
        <w:rPr>
          <w:spacing w:val="41"/>
          <w:sz w:val="22"/>
          <w:szCs w:val="22"/>
        </w:rPr>
        <w:t xml:space="preserve"> </w:t>
      </w:r>
      <w:r w:rsidRPr="00CF0F12">
        <w:rPr>
          <w:sz w:val="22"/>
          <w:szCs w:val="22"/>
        </w:rPr>
        <w:t>and</w:t>
      </w:r>
      <w:r w:rsidRPr="00CF0F12">
        <w:rPr>
          <w:spacing w:val="41"/>
          <w:sz w:val="22"/>
          <w:szCs w:val="22"/>
        </w:rPr>
        <w:t xml:space="preserve"> </w:t>
      </w:r>
      <w:r w:rsidRPr="00CF0F12">
        <w:rPr>
          <w:sz w:val="22"/>
          <w:szCs w:val="22"/>
        </w:rPr>
        <w:t>in</w:t>
      </w:r>
      <w:r w:rsidRPr="00CF0F12">
        <w:rPr>
          <w:spacing w:val="41"/>
          <w:sz w:val="22"/>
          <w:szCs w:val="22"/>
        </w:rPr>
        <w:t xml:space="preserve"> </w:t>
      </w:r>
      <w:r w:rsidRPr="00CF0F12">
        <w:rPr>
          <w:sz w:val="22"/>
          <w:szCs w:val="22"/>
        </w:rPr>
        <w:t>addition,</w:t>
      </w:r>
      <w:r w:rsidRPr="00CF0F12">
        <w:rPr>
          <w:spacing w:val="41"/>
          <w:sz w:val="22"/>
          <w:szCs w:val="22"/>
        </w:rPr>
        <w:t xml:space="preserve"> </w:t>
      </w:r>
      <w:r w:rsidRPr="00CF0F12">
        <w:rPr>
          <w:sz w:val="22"/>
          <w:szCs w:val="22"/>
        </w:rPr>
        <w:t>will</w:t>
      </w:r>
      <w:r w:rsidRPr="00CF0F12">
        <w:rPr>
          <w:spacing w:val="42"/>
          <w:sz w:val="22"/>
          <w:szCs w:val="22"/>
        </w:rPr>
        <w:t xml:space="preserve"> </w:t>
      </w:r>
      <w:r w:rsidRPr="00CF0F12">
        <w:rPr>
          <w:sz w:val="22"/>
          <w:szCs w:val="22"/>
        </w:rPr>
        <w:t>rely</w:t>
      </w:r>
      <w:r w:rsidRPr="00CF0F12">
        <w:rPr>
          <w:spacing w:val="38"/>
          <w:sz w:val="22"/>
          <w:szCs w:val="22"/>
        </w:rPr>
        <w:t xml:space="preserve"> </w:t>
      </w:r>
      <w:r w:rsidRPr="00CF0F12">
        <w:rPr>
          <w:sz w:val="22"/>
          <w:szCs w:val="22"/>
        </w:rPr>
        <w:t>on</w:t>
      </w:r>
      <w:r w:rsidRPr="00CF0F12">
        <w:rPr>
          <w:spacing w:val="73"/>
          <w:sz w:val="22"/>
          <w:szCs w:val="22"/>
        </w:rPr>
        <w:t xml:space="preserve"> </w:t>
      </w:r>
      <w:r w:rsidRPr="00CF0F12">
        <w:rPr>
          <w:sz w:val="22"/>
          <w:szCs w:val="22"/>
        </w:rPr>
        <w:t>representations</w:t>
      </w:r>
      <w:r w:rsidRPr="00CF0F12">
        <w:rPr>
          <w:spacing w:val="-2"/>
          <w:sz w:val="22"/>
          <w:szCs w:val="22"/>
        </w:rPr>
        <w:t xml:space="preserve"> </w:t>
      </w:r>
      <w:r w:rsidRPr="00CF0F12">
        <w:rPr>
          <w:sz w:val="22"/>
          <w:szCs w:val="22"/>
        </w:rPr>
        <w:t>by</w:t>
      </w:r>
      <w:r w:rsidRPr="00CF0F12">
        <w:rPr>
          <w:spacing w:val="-5"/>
          <w:sz w:val="22"/>
          <w:szCs w:val="22"/>
        </w:rPr>
        <w:t xml:space="preserve"> </w:t>
      </w:r>
      <w:r w:rsidRPr="00CF0F12">
        <w:rPr>
          <w:sz w:val="22"/>
          <w:szCs w:val="22"/>
        </w:rPr>
        <w:t xml:space="preserve">parties involved with the issuance of the Series </w:t>
      </w:r>
      <w:r w:rsidR="006130B0">
        <w:rPr>
          <w:sz w:val="22"/>
          <w:szCs w:val="22"/>
        </w:rPr>
        <w:t>2025B</w:t>
      </w:r>
      <w:r w:rsidRPr="00CF0F12">
        <w:rPr>
          <w:sz w:val="22"/>
          <w:szCs w:val="22"/>
        </w:rPr>
        <w:t xml:space="preserve"> Bonds and the Mortgage Loans with respect to matters solely within the knowledge of such parties,</w:t>
      </w:r>
      <w:r w:rsidRPr="00CF0F12">
        <w:rPr>
          <w:spacing w:val="28"/>
          <w:sz w:val="22"/>
          <w:szCs w:val="22"/>
        </w:rPr>
        <w:t xml:space="preserve"> </w:t>
      </w:r>
      <w:r w:rsidRPr="00CF0F12">
        <w:rPr>
          <w:sz w:val="22"/>
          <w:szCs w:val="22"/>
        </w:rPr>
        <w:t>which</w:t>
      </w:r>
      <w:r w:rsidRPr="00CF0F12">
        <w:rPr>
          <w:spacing w:val="26"/>
          <w:sz w:val="22"/>
          <w:szCs w:val="22"/>
        </w:rPr>
        <w:t xml:space="preserve"> </w:t>
      </w:r>
      <w:r w:rsidRPr="00CF0F12">
        <w:rPr>
          <w:sz w:val="22"/>
          <w:szCs w:val="22"/>
        </w:rPr>
        <w:t>representations</w:t>
      </w:r>
      <w:r w:rsidRPr="00CF0F12">
        <w:rPr>
          <w:spacing w:val="29"/>
          <w:sz w:val="22"/>
          <w:szCs w:val="22"/>
        </w:rPr>
        <w:t xml:space="preserve"> </w:t>
      </w:r>
      <w:r w:rsidRPr="00CF0F12">
        <w:rPr>
          <w:sz w:val="22"/>
          <w:szCs w:val="22"/>
        </w:rPr>
        <w:t>Bond</w:t>
      </w:r>
      <w:r w:rsidRPr="00CF0F12">
        <w:rPr>
          <w:spacing w:val="28"/>
          <w:sz w:val="22"/>
          <w:szCs w:val="22"/>
        </w:rPr>
        <w:t xml:space="preserve"> </w:t>
      </w:r>
      <w:r w:rsidRPr="00CF0F12">
        <w:rPr>
          <w:sz w:val="22"/>
          <w:szCs w:val="22"/>
        </w:rPr>
        <w:t>Counsel</w:t>
      </w:r>
      <w:r w:rsidRPr="00CF0F12">
        <w:rPr>
          <w:spacing w:val="29"/>
          <w:sz w:val="22"/>
          <w:szCs w:val="22"/>
        </w:rPr>
        <w:t xml:space="preserve"> </w:t>
      </w:r>
      <w:r w:rsidRPr="00CF0F12">
        <w:rPr>
          <w:sz w:val="22"/>
          <w:szCs w:val="22"/>
        </w:rPr>
        <w:t>has</w:t>
      </w:r>
      <w:r w:rsidRPr="00CF0F12">
        <w:rPr>
          <w:spacing w:val="29"/>
          <w:sz w:val="22"/>
          <w:szCs w:val="22"/>
        </w:rPr>
        <w:t xml:space="preserve"> </w:t>
      </w:r>
      <w:r w:rsidRPr="00CF0F12">
        <w:rPr>
          <w:sz w:val="22"/>
          <w:szCs w:val="22"/>
        </w:rPr>
        <w:t>not</w:t>
      </w:r>
      <w:r w:rsidRPr="00CF0F12">
        <w:rPr>
          <w:spacing w:val="27"/>
          <w:sz w:val="22"/>
          <w:szCs w:val="22"/>
        </w:rPr>
        <w:t xml:space="preserve"> </w:t>
      </w:r>
      <w:r w:rsidRPr="00CF0F12">
        <w:rPr>
          <w:sz w:val="22"/>
          <w:szCs w:val="22"/>
        </w:rPr>
        <w:t>independently</w:t>
      </w:r>
      <w:r w:rsidRPr="00CF0F12">
        <w:rPr>
          <w:spacing w:val="26"/>
          <w:sz w:val="22"/>
          <w:szCs w:val="22"/>
        </w:rPr>
        <w:t xml:space="preserve"> </w:t>
      </w:r>
      <w:r w:rsidRPr="00CF0F12">
        <w:rPr>
          <w:sz w:val="22"/>
          <w:szCs w:val="22"/>
        </w:rPr>
        <w:t>verified.</w:t>
      </w:r>
      <w:r w:rsidRPr="00CF0F12">
        <w:rPr>
          <w:spacing w:val="28"/>
          <w:sz w:val="22"/>
          <w:szCs w:val="22"/>
        </w:rPr>
        <w:t xml:space="preserve"> </w:t>
      </w:r>
      <w:r w:rsidRPr="00CF0F12">
        <w:rPr>
          <w:spacing w:val="-2"/>
          <w:sz w:val="22"/>
          <w:szCs w:val="22"/>
        </w:rPr>
        <w:t>If</w:t>
      </w:r>
      <w:r w:rsidRPr="00CF0F12">
        <w:rPr>
          <w:spacing w:val="29"/>
          <w:sz w:val="22"/>
          <w:szCs w:val="22"/>
        </w:rPr>
        <w:t xml:space="preserve"> </w:t>
      </w:r>
      <w:r w:rsidRPr="00CF0F12">
        <w:rPr>
          <w:sz w:val="22"/>
          <w:szCs w:val="22"/>
        </w:rPr>
        <w:t>the</w:t>
      </w:r>
      <w:r w:rsidRPr="00CF0F12">
        <w:rPr>
          <w:spacing w:val="29"/>
          <w:sz w:val="22"/>
          <w:szCs w:val="22"/>
        </w:rPr>
        <w:t xml:space="preserve"> </w:t>
      </w:r>
      <w:r w:rsidRPr="00CF0F12">
        <w:rPr>
          <w:sz w:val="22"/>
          <w:szCs w:val="22"/>
        </w:rPr>
        <w:t>Department,</w:t>
      </w:r>
      <w:r w:rsidRPr="00CF0F12">
        <w:rPr>
          <w:spacing w:val="28"/>
          <w:sz w:val="22"/>
          <w:szCs w:val="22"/>
        </w:rPr>
        <w:t xml:space="preserve"> </w:t>
      </w:r>
      <w:r w:rsidRPr="00CF0F12">
        <w:rPr>
          <w:sz w:val="22"/>
          <w:szCs w:val="22"/>
        </w:rPr>
        <w:t>a</w:t>
      </w:r>
      <w:r w:rsidRPr="00CF0F12">
        <w:rPr>
          <w:spacing w:val="61"/>
          <w:sz w:val="22"/>
          <w:szCs w:val="22"/>
        </w:rPr>
        <w:t xml:space="preserve"> </w:t>
      </w:r>
      <w:r w:rsidRPr="00CF0F12">
        <w:rPr>
          <w:sz w:val="22"/>
          <w:szCs w:val="22"/>
        </w:rPr>
        <w:t>Mortgage</w:t>
      </w:r>
      <w:r w:rsidRPr="00CF0F12">
        <w:rPr>
          <w:spacing w:val="7"/>
          <w:sz w:val="22"/>
          <w:szCs w:val="22"/>
        </w:rPr>
        <w:t xml:space="preserve"> </w:t>
      </w:r>
      <w:r w:rsidRPr="00CF0F12">
        <w:rPr>
          <w:sz w:val="22"/>
          <w:szCs w:val="22"/>
        </w:rPr>
        <w:t>Lender,</w:t>
      </w:r>
      <w:r w:rsidRPr="00CF0F12">
        <w:rPr>
          <w:spacing w:val="5"/>
          <w:sz w:val="22"/>
          <w:szCs w:val="22"/>
        </w:rPr>
        <w:t xml:space="preserve"> </w:t>
      </w:r>
      <w:r w:rsidRPr="00CF0F12">
        <w:rPr>
          <w:sz w:val="22"/>
          <w:szCs w:val="22"/>
        </w:rPr>
        <w:t>or</w:t>
      </w:r>
      <w:r w:rsidRPr="00CF0F12">
        <w:rPr>
          <w:spacing w:val="5"/>
          <w:sz w:val="22"/>
          <w:szCs w:val="22"/>
        </w:rPr>
        <w:t xml:space="preserve"> </w:t>
      </w:r>
      <w:r w:rsidRPr="00CF0F12">
        <w:rPr>
          <w:sz w:val="22"/>
          <w:szCs w:val="22"/>
        </w:rPr>
        <w:t>the</w:t>
      </w:r>
      <w:r w:rsidRPr="00CF0F12">
        <w:rPr>
          <w:spacing w:val="5"/>
          <w:sz w:val="22"/>
          <w:szCs w:val="22"/>
        </w:rPr>
        <w:t xml:space="preserve"> </w:t>
      </w:r>
      <w:r w:rsidRPr="00CF0F12">
        <w:rPr>
          <w:sz w:val="22"/>
          <w:szCs w:val="22"/>
        </w:rPr>
        <w:t>Master</w:t>
      </w:r>
      <w:r w:rsidRPr="00CF0F12">
        <w:rPr>
          <w:spacing w:val="8"/>
          <w:sz w:val="22"/>
          <w:szCs w:val="22"/>
        </w:rPr>
        <w:t xml:space="preserve"> </w:t>
      </w:r>
      <w:r w:rsidRPr="00CF0F12">
        <w:rPr>
          <w:spacing w:val="-2"/>
          <w:sz w:val="22"/>
          <w:szCs w:val="22"/>
        </w:rPr>
        <w:t>Servicer</w:t>
      </w:r>
      <w:r w:rsidRPr="00CF0F12">
        <w:rPr>
          <w:spacing w:val="8"/>
          <w:sz w:val="22"/>
          <w:szCs w:val="22"/>
        </w:rPr>
        <w:t xml:space="preserve"> </w:t>
      </w:r>
      <w:r w:rsidRPr="00CF0F12">
        <w:rPr>
          <w:sz w:val="22"/>
          <w:szCs w:val="22"/>
        </w:rPr>
        <w:t>fails</w:t>
      </w:r>
      <w:r w:rsidRPr="00CF0F12">
        <w:rPr>
          <w:spacing w:val="5"/>
          <w:sz w:val="22"/>
          <w:szCs w:val="22"/>
        </w:rPr>
        <w:t xml:space="preserve"> </w:t>
      </w:r>
      <w:r w:rsidRPr="00CF0F12">
        <w:rPr>
          <w:sz w:val="22"/>
          <w:szCs w:val="22"/>
        </w:rPr>
        <w:t>to</w:t>
      </w:r>
      <w:r w:rsidRPr="00CF0F12">
        <w:rPr>
          <w:spacing w:val="7"/>
          <w:sz w:val="22"/>
          <w:szCs w:val="22"/>
        </w:rPr>
        <w:t xml:space="preserve"> </w:t>
      </w:r>
      <w:r w:rsidRPr="00CF0F12">
        <w:rPr>
          <w:sz w:val="22"/>
          <w:szCs w:val="22"/>
        </w:rPr>
        <w:t>comply</w:t>
      </w:r>
      <w:r w:rsidRPr="00CF0F12">
        <w:rPr>
          <w:spacing w:val="5"/>
          <w:sz w:val="22"/>
          <w:szCs w:val="22"/>
        </w:rPr>
        <w:t xml:space="preserve"> </w:t>
      </w:r>
      <w:r w:rsidRPr="00CF0F12">
        <w:rPr>
          <w:sz w:val="22"/>
          <w:szCs w:val="22"/>
        </w:rPr>
        <w:t>with</w:t>
      </w:r>
      <w:r w:rsidRPr="00CF0F12">
        <w:rPr>
          <w:spacing w:val="7"/>
          <w:sz w:val="22"/>
          <w:szCs w:val="22"/>
        </w:rPr>
        <w:t xml:space="preserve"> </w:t>
      </w:r>
      <w:r w:rsidRPr="00CF0F12">
        <w:rPr>
          <w:sz w:val="22"/>
          <w:szCs w:val="22"/>
        </w:rPr>
        <w:t>such</w:t>
      </w:r>
      <w:r w:rsidRPr="00CF0F12">
        <w:rPr>
          <w:spacing w:val="7"/>
          <w:sz w:val="22"/>
          <w:szCs w:val="22"/>
        </w:rPr>
        <w:t xml:space="preserve"> </w:t>
      </w:r>
      <w:r w:rsidRPr="00CF0F12">
        <w:rPr>
          <w:sz w:val="22"/>
          <w:szCs w:val="22"/>
        </w:rPr>
        <w:t>procedures,</w:t>
      </w:r>
      <w:r w:rsidRPr="00CF0F12">
        <w:rPr>
          <w:spacing w:val="5"/>
          <w:sz w:val="22"/>
          <w:szCs w:val="22"/>
        </w:rPr>
        <w:t xml:space="preserve"> </w:t>
      </w:r>
      <w:r w:rsidRPr="00CF0F12">
        <w:rPr>
          <w:sz w:val="22"/>
          <w:szCs w:val="22"/>
        </w:rPr>
        <w:t>safeguards</w:t>
      </w:r>
      <w:r w:rsidRPr="00CF0F12">
        <w:rPr>
          <w:spacing w:val="5"/>
          <w:sz w:val="22"/>
          <w:szCs w:val="22"/>
        </w:rPr>
        <w:t xml:space="preserve"> </w:t>
      </w:r>
      <w:r w:rsidRPr="00CF0F12">
        <w:rPr>
          <w:sz w:val="22"/>
          <w:szCs w:val="22"/>
        </w:rPr>
        <w:t>and</w:t>
      </w:r>
      <w:r w:rsidRPr="00CF0F12">
        <w:rPr>
          <w:spacing w:val="5"/>
          <w:sz w:val="22"/>
          <w:szCs w:val="22"/>
        </w:rPr>
        <w:t xml:space="preserve"> </w:t>
      </w:r>
      <w:r w:rsidRPr="00CF0F12">
        <w:rPr>
          <w:sz w:val="22"/>
          <w:szCs w:val="22"/>
        </w:rPr>
        <w:t>covenants</w:t>
      </w:r>
      <w:r w:rsidRPr="00CF0F12">
        <w:rPr>
          <w:spacing w:val="73"/>
          <w:sz w:val="22"/>
          <w:szCs w:val="22"/>
        </w:rPr>
        <w:t xml:space="preserve"> </w:t>
      </w:r>
      <w:r w:rsidRPr="00CF0F12">
        <w:rPr>
          <w:sz w:val="22"/>
          <w:szCs w:val="22"/>
        </w:rPr>
        <w:t>or</w:t>
      </w:r>
      <w:r w:rsidRPr="00CF0F12">
        <w:rPr>
          <w:spacing w:val="20"/>
          <w:sz w:val="22"/>
          <w:szCs w:val="22"/>
        </w:rPr>
        <w:t xml:space="preserve"> </w:t>
      </w:r>
      <w:r w:rsidRPr="00CF0F12">
        <w:rPr>
          <w:sz w:val="22"/>
          <w:szCs w:val="22"/>
        </w:rPr>
        <w:t>if</w:t>
      </w:r>
      <w:r w:rsidRPr="00CF0F12">
        <w:rPr>
          <w:spacing w:val="20"/>
          <w:sz w:val="22"/>
          <w:szCs w:val="22"/>
        </w:rPr>
        <w:t xml:space="preserve"> </w:t>
      </w:r>
      <w:r w:rsidRPr="00CF0F12">
        <w:rPr>
          <w:sz w:val="22"/>
          <w:szCs w:val="22"/>
        </w:rPr>
        <w:t>such</w:t>
      </w:r>
      <w:r w:rsidRPr="00CF0F12">
        <w:rPr>
          <w:spacing w:val="19"/>
          <w:sz w:val="22"/>
          <w:szCs w:val="22"/>
        </w:rPr>
        <w:t xml:space="preserve"> </w:t>
      </w:r>
      <w:r w:rsidRPr="00CF0F12">
        <w:rPr>
          <w:sz w:val="22"/>
          <w:szCs w:val="22"/>
        </w:rPr>
        <w:t>representations</w:t>
      </w:r>
      <w:r w:rsidRPr="00CF0F12">
        <w:rPr>
          <w:spacing w:val="19"/>
          <w:sz w:val="22"/>
          <w:szCs w:val="22"/>
        </w:rPr>
        <w:t xml:space="preserve"> </w:t>
      </w:r>
      <w:r w:rsidRPr="00CF0F12">
        <w:rPr>
          <w:sz w:val="22"/>
          <w:szCs w:val="22"/>
        </w:rPr>
        <w:t>should</w:t>
      </w:r>
      <w:r w:rsidRPr="00CF0F12">
        <w:rPr>
          <w:spacing w:val="19"/>
          <w:sz w:val="22"/>
          <w:szCs w:val="22"/>
        </w:rPr>
        <w:t xml:space="preserve"> </w:t>
      </w:r>
      <w:r w:rsidRPr="00CF0F12">
        <w:rPr>
          <w:sz w:val="22"/>
          <w:szCs w:val="22"/>
        </w:rPr>
        <w:t>be</w:t>
      </w:r>
      <w:r w:rsidRPr="00CF0F12">
        <w:rPr>
          <w:spacing w:val="19"/>
          <w:sz w:val="22"/>
          <w:szCs w:val="22"/>
        </w:rPr>
        <w:t xml:space="preserve"> </w:t>
      </w:r>
      <w:r w:rsidRPr="00CF0F12">
        <w:rPr>
          <w:sz w:val="22"/>
          <w:szCs w:val="22"/>
        </w:rPr>
        <w:t>determined</w:t>
      </w:r>
      <w:r w:rsidRPr="00CF0F12">
        <w:rPr>
          <w:spacing w:val="19"/>
          <w:sz w:val="22"/>
          <w:szCs w:val="22"/>
        </w:rPr>
        <w:t xml:space="preserve"> </w:t>
      </w:r>
      <w:r w:rsidRPr="00CF0F12">
        <w:rPr>
          <w:sz w:val="22"/>
          <w:szCs w:val="22"/>
        </w:rPr>
        <w:t>to</w:t>
      </w:r>
      <w:r w:rsidRPr="00CF0F12">
        <w:rPr>
          <w:spacing w:val="19"/>
          <w:sz w:val="22"/>
          <w:szCs w:val="22"/>
        </w:rPr>
        <w:t xml:space="preserve"> </w:t>
      </w:r>
      <w:r w:rsidRPr="00CF0F12">
        <w:rPr>
          <w:sz w:val="22"/>
          <w:szCs w:val="22"/>
        </w:rPr>
        <w:t>be</w:t>
      </w:r>
      <w:r w:rsidRPr="00CF0F12">
        <w:rPr>
          <w:spacing w:val="17"/>
          <w:sz w:val="22"/>
          <w:szCs w:val="22"/>
        </w:rPr>
        <w:t xml:space="preserve"> </w:t>
      </w:r>
      <w:r w:rsidRPr="00CF0F12">
        <w:rPr>
          <w:sz w:val="22"/>
          <w:szCs w:val="22"/>
        </w:rPr>
        <w:t>inaccurate</w:t>
      </w:r>
      <w:r w:rsidRPr="00CF0F12">
        <w:rPr>
          <w:spacing w:val="19"/>
          <w:sz w:val="22"/>
          <w:szCs w:val="22"/>
        </w:rPr>
        <w:t xml:space="preserve"> </w:t>
      </w:r>
      <w:r w:rsidRPr="00CF0F12">
        <w:rPr>
          <w:spacing w:val="-2"/>
          <w:sz w:val="22"/>
          <w:szCs w:val="22"/>
        </w:rPr>
        <w:t>or</w:t>
      </w:r>
      <w:r w:rsidRPr="00CF0F12">
        <w:rPr>
          <w:spacing w:val="20"/>
          <w:sz w:val="22"/>
          <w:szCs w:val="22"/>
        </w:rPr>
        <w:t xml:space="preserve"> </w:t>
      </w:r>
      <w:r w:rsidRPr="00CF0F12">
        <w:rPr>
          <w:sz w:val="22"/>
          <w:szCs w:val="22"/>
        </w:rPr>
        <w:t>incomplete,</w:t>
      </w:r>
      <w:r w:rsidRPr="00CF0F12">
        <w:rPr>
          <w:spacing w:val="19"/>
          <w:sz w:val="22"/>
          <w:szCs w:val="22"/>
        </w:rPr>
        <w:t xml:space="preserve"> </w:t>
      </w:r>
      <w:r w:rsidRPr="00CF0F12">
        <w:rPr>
          <w:sz w:val="22"/>
          <w:szCs w:val="22"/>
        </w:rPr>
        <w:t>interest</w:t>
      </w:r>
      <w:r w:rsidRPr="00CF0F12">
        <w:rPr>
          <w:spacing w:val="20"/>
          <w:sz w:val="22"/>
          <w:szCs w:val="22"/>
        </w:rPr>
        <w:t xml:space="preserve"> </w:t>
      </w:r>
      <w:r w:rsidRPr="00CF0F12">
        <w:rPr>
          <w:sz w:val="22"/>
          <w:szCs w:val="22"/>
        </w:rPr>
        <w:t>on</w:t>
      </w:r>
      <w:r w:rsidRPr="00CF0F12">
        <w:rPr>
          <w:spacing w:val="19"/>
          <w:sz w:val="22"/>
          <w:szCs w:val="22"/>
        </w:rPr>
        <w:t xml:space="preserve"> </w:t>
      </w:r>
      <w:r w:rsidRPr="00CF0F12">
        <w:rPr>
          <w:sz w:val="22"/>
          <w:szCs w:val="22"/>
        </w:rPr>
        <w:t>the</w:t>
      </w:r>
      <w:r w:rsidRPr="00CF0F12">
        <w:rPr>
          <w:spacing w:val="19"/>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12"/>
          <w:sz w:val="22"/>
          <w:szCs w:val="22"/>
        </w:rPr>
        <w:t xml:space="preserve"> </w:t>
      </w:r>
      <w:r w:rsidRPr="00CF0F12">
        <w:rPr>
          <w:sz w:val="22"/>
          <w:szCs w:val="22"/>
        </w:rPr>
        <w:t>could</w:t>
      </w:r>
      <w:r w:rsidRPr="00CF0F12">
        <w:rPr>
          <w:spacing w:val="12"/>
          <w:sz w:val="22"/>
          <w:szCs w:val="22"/>
        </w:rPr>
        <w:t xml:space="preserve"> </w:t>
      </w:r>
      <w:r w:rsidRPr="00CF0F12">
        <w:rPr>
          <w:sz w:val="22"/>
          <w:szCs w:val="22"/>
        </w:rPr>
        <w:t>become</w:t>
      </w:r>
      <w:r w:rsidRPr="00CF0F12">
        <w:rPr>
          <w:spacing w:val="12"/>
          <w:sz w:val="22"/>
          <w:szCs w:val="22"/>
        </w:rPr>
        <w:t xml:space="preserve"> </w:t>
      </w:r>
      <w:r w:rsidRPr="00CF0F12">
        <w:rPr>
          <w:sz w:val="22"/>
          <w:szCs w:val="22"/>
        </w:rPr>
        <w:t>includable</w:t>
      </w:r>
      <w:r w:rsidRPr="00CF0F12">
        <w:rPr>
          <w:spacing w:val="10"/>
          <w:sz w:val="22"/>
          <w:szCs w:val="22"/>
        </w:rPr>
        <w:t xml:space="preserve"> </w:t>
      </w:r>
      <w:r w:rsidRPr="00CF0F12">
        <w:rPr>
          <w:sz w:val="22"/>
          <w:szCs w:val="22"/>
        </w:rPr>
        <w:t>in</w:t>
      </w:r>
      <w:r w:rsidRPr="00CF0F12">
        <w:rPr>
          <w:spacing w:val="12"/>
          <w:sz w:val="22"/>
          <w:szCs w:val="22"/>
        </w:rPr>
        <w:t xml:space="preserve"> </w:t>
      </w:r>
      <w:r w:rsidRPr="00CF0F12">
        <w:rPr>
          <w:sz w:val="22"/>
          <w:szCs w:val="22"/>
        </w:rPr>
        <w:t>gross</w:t>
      </w:r>
      <w:r w:rsidRPr="00CF0F12">
        <w:rPr>
          <w:spacing w:val="12"/>
          <w:sz w:val="22"/>
          <w:szCs w:val="22"/>
        </w:rPr>
        <w:t xml:space="preserve"> </w:t>
      </w:r>
      <w:r w:rsidRPr="00CF0F12">
        <w:rPr>
          <w:spacing w:val="-2"/>
          <w:sz w:val="22"/>
          <w:szCs w:val="22"/>
        </w:rPr>
        <w:t>income</w:t>
      </w:r>
      <w:r w:rsidRPr="00CF0F12">
        <w:rPr>
          <w:spacing w:val="12"/>
          <w:sz w:val="22"/>
          <w:szCs w:val="22"/>
        </w:rPr>
        <w:t xml:space="preserve"> </w:t>
      </w:r>
      <w:r w:rsidRPr="00CF0F12">
        <w:rPr>
          <w:sz w:val="22"/>
          <w:szCs w:val="22"/>
        </w:rPr>
        <w:t>from</w:t>
      </w:r>
      <w:r w:rsidRPr="00CF0F12">
        <w:rPr>
          <w:spacing w:val="10"/>
          <w:sz w:val="22"/>
          <w:szCs w:val="22"/>
        </w:rPr>
        <w:t xml:space="preserve"> </w:t>
      </w:r>
      <w:r w:rsidRPr="00CF0F12">
        <w:rPr>
          <w:sz w:val="22"/>
          <w:szCs w:val="22"/>
        </w:rPr>
        <w:t>the</w:t>
      </w:r>
      <w:r w:rsidRPr="00CF0F12">
        <w:rPr>
          <w:spacing w:val="12"/>
          <w:sz w:val="22"/>
          <w:szCs w:val="22"/>
        </w:rPr>
        <w:t xml:space="preserve"> </w:t>
      </w:r>
      <w:r w:rsidRPr="00CF0F12">
        <w:rPr>
          <w:sz w:val="22"/>
          <w:szCs w:val="22"/>
        </w:rPr>
        <w:t>date</w:t>
      </w:r>
      <w:r w:rsidRPr="00CF0F12">
        <w:rPr>
          <w:spacing w:val="12"/>
          <w:sz w:val="22"/>
          <w:szCs w:val="22"/>
        </w:rPr>
        <w:t xml:space="preserve"> </w:t>
      </w:r>
      <w:r w:rsidRPr="00CF0F12">
        <w:rPr>
          <w:spacing w:val="-2"/>
          <w:sz w:val="22"/>
          <w:szCs w:val="22"/>
        </w:rPr>
        <w:t>of</w:t>
      </w:r>
      <w:r w:rsidRPr="00CF0F12">
        <w:rPr>
          <w:spacing w:val="13"/>
          <w:sz w:val="22"/>
          <w:szCs w:val="22"/>
        </w:rPr>
        <w:t xml:space="preserve"> </w:t>
      </w:r>
      <w:r w:rsidRPr="00CF0F12">
        <w:rPr>
          <w:sz w:val="22"/>
          <w:szCs w:val="22"/>
        </w:rPr>
        <w:t>original</w:t>
      </w:r>
      <w:r w:rsidRPr="00CF0F12">
        <w:rPr>
          <w:spacing w:val="13"/>
          <w:sz w:val="22"/>
          <w:szCs w:val="22"/>
        </w:rPr>
        <w:t xml:space="preserve"> </w:t>
      </w:r>
      <w:r w:rsidRPr="00CF0F12">
        <w:rPr>
          <w:sz w:val="22"/>
          <w:szCs w:val="22"/>
        </w:rPr>
        <w:t>delivery</w:t>
      </w:r>
      <w:r w:rsidRPr="00CF0F12">
        <w:rPr>
          <w:spacing w:val="9"/>
          <w:sz w:val="22"/>
          <w:szCs w:val="22"/>
        </w:rPr>
        <w:t xml:space="preserve"> </w:t>
      </w:r>
      <w:r w:rsidRPr="00CF0F12">
        <w:rPr>
          <w:sz w:val="22"/>
          <w:szCs w:val="22"/>
        </w:rPr>
        <w:t>thereof,</w:t>
      </w:r>
      <w:r w:rsidRPr="00CF0F12">
        <w:rPr>
          <w:spacing w:val="12"/>
          <w:sz w:val="22"/>
          <w:szCs w:val="22"/>
        </w:rPr>
        <w:t xml:space="preserve"> </w:t>
      </w:r>
      <w:r w:rsidRPr="00CF0F12">
        <w:rPr>
          <w:sz w:val="22"/>
          <w:szCs w:val="22"/>
        </w:rPr>
        <w:t>regardless</w:t>
      </w:r>
      <w:r w:rsidRPr="00CF0F12">
        <w:rPr>
          <w:spacing w:val="12"/>
          <w:sz w:val="22"/>
          <w:szCs w:val="22"/>
        </w:rPr>
        <w:t xml:space="preserve"> </w:t>
      </w:r>
      <w:r w:rsidRPr="00CF0F12">
        <w:rPr>
          <w:spacing w:val="-2"/>
          <w:sz w:val="22"/>
          <w:szCs w:val="22"/>
        </w:rPr>
        <w:t>of</w:t>
      </w:r>
      <w:r w:rsidRPr="00CF0F12">
        <w:rPr>
          <w:spacing w:val="91"/>
          <w:sz w:val="22"/>
          <w:szCs w:val="22"/>
        </w:rPr>
        <w:t xml:space="preserve"> </w:t>
      </w:r>
      <w:r w:rsidRPr="00CF0F12">
        <w:rPr>
          <w:sz w:val="22"/>
          <w:szCs w:val="22"/>
        </w:rPr>
        <w:t>the date</w:t>
      </w:r>
      <w:r w:rsidRPr="00CF0F12">
        <w:rPr>
          <w:spacing w:val="-2"/>
          <w:sz w:val="22"/>
          <w:szCs w:val="22"/>
        </w:rPr>
        <w:t xml:space="preserve"> </w:t>
      </w:r>
      <w:r w:rsidRPr="00CF0F12">
        <w:rPr>
          <w:sz w:val="22"/>
          <w:szCs w:val="22"/>
        </w:rPr>
        <w:t>on which the event</w:t>
      </w:r>
      <w:r w:rsidRPr="00CF0F12">
        <w:rPr>
          <w:spacing w:val="-2"/>
          <w:sz w:val="22"/>
          <w:szCs w:val="22"/>
        </w:rPr>
        <w:t xml:space="preserve"> </w:t>
      </w:r>
      <w:r w:rsidRPr="00CF0F12">
        <w:rPr>
          <w:sz w:val="22"/>
          <w:szCs w:val="22"/>
        </w:rPr>
        <w:t>causing</w:t>
      </w:r>
      <w:r w:rsidRPr="00CF0F12">
        <w:rPr>
          <w:spacing w:val="-3"/>
          <w:sz w:val="22"/>
          <w:szCs w:val="22"/>
        </w:rPr>
        <w:t xml:space="preserve"> </w:t>
      </w:r>
      <w:r w:rsidRPr="00CF0F12">
        <w:rPr>
          <w:sz w:val="22"/>
          <w:szCs w:val="22"/>
        </w:rPr>
        <w:t>such</w:t>
      </w:r>
      <w:r w:rsidRPr="00CF0F12">
        <w:rPr>
          <w:spacing w:val="-3"/>
          <w:sz w:val="22"/>
          <w:szCs w:val="22"/>
        </w:rPr>
        <w:t xml:space="preserve"> </w:t>
      </w:r>
      <w:r w:rsidRPr="00CF0F12">
        <w:rPr>
          <w:sz w:val="22"/>
          <w:szCs w:val="22"/>
        </w:rPr>
        <w:t>inclusion occurs.</w:t>
      </w:r>
    </w:p>
    <w:p w:rsidRPr="00CF0F12" w:rsidR="00CF0F12" w:rsidP="00955E70" w:rsidRDefault="00CF0F12" w14:paraId="3180F2EB" w14:textId="427C38B8">
      <w:pPr>
        <w:widowControl/>
        <w:autoSpaceDE/>
        <w:autoSpaceDN/>
        <w:adjustRightInd/>
        <w:spacing w:after="240"/>
        <w:ind w:firstLine="720"/>
        <w:jc w:val="both"/>
        <w:rPr>
          <w:sz w:val="22"/>
          <w:szCs w:val="22"/>
        </w:rPr>
      </w:pPr>
      <w:r w:rsidRPr="00CF0F12">
        <w:rPr>
          <w:sz w:val="22"/>
          <w:szCs w:val="22"/>
        </w:rPr>
        <w:t>Bond</w:t>
      </w:r>
      <w:r w:rsidRPr="00CF0F12">
        <w:rPr>
          <w:spacing w:val="7"/>
          <w:sz w:val="22"/>
          <w:szCs w:val="22"/>
        </w:rPr>
        <w:t xml:space="preserve"> </w:t>
      </w:r>
      <w:r w:rsidRPr="00CF0F12">
        <w:rPr>
          <w:sz w:val="22"/>
          <w:szCs w:val="22"/>
        </w:rPr>
        <w:t>Counsel</w:t>
      </w:r>
      <w:r w:rsidRPr="00CF0F12">
        <w:rPr>
          <w:spacing w:val="6"/>
          <w:sz w:val="22"/>
          <w:szCs w:val="22"/>
        </w:rPr>
        <w:t xml:space="preserve"> </w:t>
      </w:r>
      <w:r w:rsidRPr="00CF0F12">
        <w:rPr>
          <w:sz w:val="22"/>
          <w:szCs w:val="22"/>
        </w:rPr>
        <w:t>will</w:t>
      </w:r>
      <w:r w:rsidRPr="00CF0F12">
        <w:rPr>
          <w:spacing w:val="6"/>
          <w:sz w:val="22"/>
          <w:szCs w:val="22"/>
        </w:rPr>
        <w:t xml:space="preserve"> </w:t>
      </w:r>
      <w:r w:rsidRPr="00CF0F12">
        <w:rPr>
          <w:sz w:val="22"/>
          <w:szCs w:val="22"/>
        </w:rPr>
        <w:t>express</w:t>
      </w:r>
      <w:r w:rsidRPr="00CF0F12">
        <w:rPr>
          <w:spacing w:val="7"/>
          <w:sz w:val="22"/>
          <w:szCs w:val="22"/>
        </w:rPr>
        <w:t xml:space="preserve"> </w:t>
      </w:r>
      <w:r w:rsidRPr="00CF0F12">
        <w:rPr>
          <w:spacing w:val="-2"/>
          <w:sz w:val="22"/>
          <w:szCs w:val="22"/>
        </w:rPr>
        <w:t>no</w:t>
      </w:r>
      <w:r w:rsidRPr="00CF0F12">
        <w:rPr>
          <w:spacing w:val="5"/>
          <w:sz w:val="22"/>
          <w:szCs w:val="22"/>
        </w:rPr>
        <w:t xml:space="preserve"> </w:t>
      </w:r>
      <w:r w:rsidRPr="00CF0F12">
        <w:rPr>
          <w:sz w:val="22"/>
          <w:szCs w:val="22"/>
        </w:rPr>
        <w:t>opinion</w:t>
      </w:r>
      <w:r w:rsidRPr="00CF0F12">
        <w:rPr>
          <w:spacing w:val="5"/>
          <w:sz w:val="22"/>
          <w:szCs w:val="22"/>
        </w:rPr>
        <w:t xml:space="preserve"> </w:t>
      </w:r>
      <w:r w:rsidRPr="00CF0F12">
        <w:rPr>
          <w:spacing w:val="-2"/>
          <w:sz w:val="22"/>
          <w:szCs w:val="22"/>
        </w:rPr>
        <w:t>as</w:t>
      </w:r>
      <w:r w:rsidRPr="00CF0F12">
        <w:rPr>
          <w:spacing w:val="5"/>
          <w:sz w:val="22"/>
          <w:szCs w:val="22"/>
        </w:rPr>
        <w:t xml:space="preserve"> </w:t>
      </w:r>
      <w:r w:rsidRPr="00CF0F12">
        <w:rPr>
          <w:sz w:val="22"/>
          <w:szCs w:val="22"/>
        </w:rPr>
        <w:t>to</w:t>
      </w:r>
      <w:r w:rsidRPr="00CF0F12">
        <w:rPr>
          <w:spacing w:val="5"/>
          <w:sz w:val="22"/>
          <w:szCs w:val="22"/>
        </w:rPr>
        <w:t xml:space="preserve"> the amount </w:t>
      </w:r>
      <w:r w:rsidR="00182CED">
        <w:rPr>
          <w:spacing w:val="5"/>
          <w:sz w:val="22"/>
          <w:szCs w:val="22"/>
        </w:rPr>
        <w:t xml:space="preserve">or timing </w:t>
      </w:r>
      <w:r w:rsidRPr="00CF0F12">
        <w:rPr>
          <w:spacing w:val="5"/>
          <w:sz w:val="22"/>
          <w:szCs w:val="22"/>
        </w:rPr>
        <w:t xml:space="preserve">of interest on the Series </w:t>
      </w:r>
      <w:r w:rsidR="006130B0">
        <w:rPr>
          <w:spacing w:val="5"/>
          <w:sz w:val="22"/>
          <w:szCs w:val="22"/>
        </w:rPr>
        <w:t>2025B</w:t>
      </w:r>
      <w:r w:rsidRPr="00CF0F12">
        <w:rPr>
          <w:spacing w:val="5"/>
          <w:sz w:val="22"/>
          <w:szCs w:val="22"/>
        </w:rPr>
        <w:t xml:space="preserve"> Bonds or</w:t>
      </w:r>
      <w:r w:rsidR="008357EF">
        <w:rPr>
          <w:spacing w:val="5"/>
          <w:sz w:val="22"/>
          <w:szCs w:val="22"/>
        </w:rPr>
        <w:t>, except as stated above,</w:t>
      </w:r>
      <w:r w:rsidRPr="00CF0F12">
        <w:rPr>
          <w:spacing w:val="5"/>
          <w:sz w:val="22"/>
          <w:szCs w:val="22"/>
        </w:rPr>
        <w:t xml:space="preserve"> </w:t>
      </w:r>
      <w:r w:rsidRPr="00CF0F12">
        <w:rPr>
          <w:sz w:val="22"/>
          <w:szCs w:val="22"/>
        </w:rPr>
        <w:t>any</w:t>
      </w:r>
      <w:r w:rsidRPr="00CF0F12">
        <w:rPr>
          <w:spacing w:val="5"/>
          <w:sz w:val="22"/>
          <w:szCs w:val="22"/>
        </w:rPr>
        <w:t xml:space="preserve"> </w:t>
      </w:r>
      <w:r w:rsidRPr="00CF0F12">
        <w:rPr>
          <w:sz w:val="22"/>
          <w:szCs w:val="22"/>
        </w:rPr>
        <w:t>federal,</w:t>
      </w:r>
      <w:r w:rsidRPr="00CF0F12">
        <w:rPr>
          <w:spacing w:val="2"/>
          <w:sz w:val="22"/>
          <w:szCs w:val="22"/>
        </w:rPr>
        <w:t xml:space="preserve"> </w:t>
      </w:r>
      <w:r w:rsidRPr="00CF0F12">
        <w:rPr>
          <w:sz w:val="22"/>
          <w:szCs w:val="22"/>
        </w:rPr>
        <w:t>state</w:t>
      </w:r>
      <w:r w:rsidRPr="00CF0F12">
        <w:rPr>
          <w:spacing w:val="5"/>
          <w:sz w:val="22"/>
          <w:szCs w:val="22"/>
        </w:rPr>
        <w:t xml:space="preserve"> </w:t>
      </w:r>
      <w:r w:rsidRPr="00CF0F12">
        <w:rPr>
          <w:sz w:val="22"/>
          <w:szCs w:val="22"/>
        </w:rPr>
        <w:t>or</w:t>
      </w:r>
      <w:r w:rsidRPr="00CF0F12">
        <w:rPr>
          <w:spacing w:val="5"/>
          <w:sz w:val="22"/>
          <w:szCs w:val="22"/>
        </w:rPr>
        <w:t xml:space="preserve"> </w:t>
      </w:r>
      <w:r w:rsidRPr="00CF0F12">
        <w:rPr>
          <w:sz w:val="22"/>
          <w:szCs w:val="22"/>
        </w:rPr>
        <w:t>local</w:t>
      </w:r>
      <w:r w:rsidRPr="00CF0F12">
        <w:rPr>
          <w:spacing w:val="6"/>
          <w:sz w:val="22"/>
          <w:szCs w:val="22"/>
        </w:rPr>
        <w:t xml:space="preserve"> </w:t>
      </w:r>
      <w:r w:rsidRPr="00CF0F12">
        <w:rPr>
          <w:sz w:val="22"/>
          <w:szCs w:val="22"/>
        </w:rPr>
        <w:t>tax</w:t>
      </w:r>
      <w:r w:rsidRPr="00CF0F12">
        <w:rPr>
          <w:spacing w:val="73"/>
          <w:sz w:val="22"/>
          <w:szCs w:val="22"/>
        </w:rPr>
        <w:t xml:space="preserve"> </w:t>
      </w:r>
      <w:r w:rsidRPr="00CF0F12">
        <w:rPr>
          <w:sz w:val="22"/>
          <w:szCs w:val="22"/>
        </w:rPr>
        <w:t>consequences</w:t>
      </w:r>
      <w:r w:rsidRPr="00CF0F12">
        <w:rPr>
          <w:spacing w:val="3"/>
          <w:sz w:val="22"/>
          <w:szCs w:val="22"/>
        </w:rPr>
        <w:t xml:space="preserve"> </w:t>
      </w:r>
      <w:r w:rsidRPr="00CF0F12">
        <w:rPr>
          <w:sz w:val="22"/>
          <w:szCs w:val="22"/>
        </w:rPr>
        <w:t>resulting</w:t>
      </w:r>
      <w:r w:rsidRPr="00CF0F12">
        <w:rPr>
          <w:spacing w:val="2"/>
          <w:sz w:val="22"/>
          <w:szCs w:val="22"/>
        </w:rPr>
        <w:t xml:space="preserve"> </w:t>
      </w:r>
      <w:r w:rsidRPr="00CF0F12">
        <w:rPr>
          <w:sz w:val="22"/>
          <w:szCs w:val="22"/>
        </w:rPr>
        <w:t>from</w:t>
      </w:r>
      <w:r w:rsidRPr="00CF0F12">
        <w:rPr>
          <w:spacing w:val="1"/>
          <w:sz w:val="22"/>
          <w:szCs w:val="22"/>
        </w:rPr>
        <w:t xml:space="preserve"> </w:t>
      </w:r>
      <w:r w:rsidRPr="00CF0F12">
        <w:rPr>
          <w:sz w:val="22"/>
          <w:szCs w:val="22"/>
        </w:rPr>
        <w:t>the</w:t>
      </w:r>
      <w:r w:rsidRPr="00CF0F12">
        <w:rPr>
          <w:spacing w:val="5"/>
          <w:sz w:val="22"/>
          <w:szCs w:val="22"/>
        </w:rPr>
        <w:t xml:space="preserve"> </w:t>
      </w:r>
      <w:r w:rsidRPr="00CF0F12">
        <w:rPr>
          <w:sz w:val="22"/>
          <w:szCs w:val="22"/>
        </w:rPr>
        <w:t>receipt</w:t>
      </w:r>
      <w:r w:rsidRPr="00CF0F12">
        <w:rPr>
          <w:spacing w:val="3"/>
          <w:sz w:val="22"/>
          <w:szCs w:val="22"/>
        </w:rPr>
        <w:t xml:space="preserve"> </w:t>
      </w:r>
      <w:r w:rsidRPr="00CF0F12">
        <w:rPr>
          <w:sz w:val="22"/>
          <w:szCs w:val="22"/>
        </w:rPr>
        <w:t>or</w:t>
      </w:r>
      <w:r w:rsidRPr="00CF0F12">
        <w:rPr>
          <w:spacing w:val="3"/>
          <w:sz w:val="22"/>
          <w:szCs w:val="22"/>
        </w:rPr>
        <w:t xml:space="preserve"> </w:t>
      </w:r>
      <w:r w:rsidRPr="00CF0F12">
        <w:rPr>
          <w:sz w:val="22"/>
          <w:szCs w:val="22"/>
        </w:rPr>
        <w:t>accrual</w:t>
      </w:r>
      <w:r w:rsidRPr="00CF0F12">
        <w:rPr>
          <w:spacing w:val="6"/>
          <w:sz w:val="22"/>
          <w:szCs w:val="22"/>
        </w:rPr>
        <w:t xml:space="preserve"> </w:t>
      </w:r>
      <w:r w:rsidRPr="00CF0F12">
        <w:rPr>
          <w:sz w:val="22"/>
          <w:szCs w:val="22"/>
        </w:rPr>
        <w:t>of</w:t>
      </w:r>
      <w:r w:rsidRPr="00CF0F12">
        <w:rPr>
          <w:spacing w:val="3"/>
          <w:sz w:val="22"/>
          <w:szCs w:val="22"/>
        </w:rPr>
        <w:t xml:space="preserve"> </w:t>
      </w:r>
      <w:r w:rsidRPr="00CF0F12">
        <w:rPr>
          <w:sz w:val="22"/>
          <w:szCs w:val="22"/>
        </w:rPr>
        <w:t>interest</w:t>
      </w:r>
      <w:r w:rsidRPr="00CF0F12">
        <w:rPr>
          <w:spacing w:val="6"/>
          <w:sz w:val="22"/>
          <w:szCs w:val="22"/>
        </w:rPr>
        <w:t xml:space="preserve"> </w:t>
      </w:r>
      <w:r w:rsidRPr="00CF0F12">
        <w:rPr>
          <w:sz w:val="22"/>
          <w:szCs w:val="22"/>
        </w:rPr>
        <w:t>on,</w:t>
      </w:r>
      <w:r w:rsidRPr="00CF0F12">
        <w:rPr>
          <w:spacing w:val="5"/>
          <w:sz w:val="22"/>
          <w:szCs w:val="22"/>
        </w:rPr>
        <w:t xml:space="preserve"> </w:t>
      </w:r>
      <w:r w:rsidRPr="00CF0F12">
        <w:rPr>
          <w:sz w:val="22"/>
          <w:szCs w:val="22"/>
        </w:rPr>
        <w:t>acquisition,</w:t>
      </w:r>
      <w:r w:rsidRPr="00CF0F12">
        <w:rPr>
          <w:spacing w:val="5"/>
          <w:sz w:val="22"/>
          <w:szCs w:val="22"/>
        </w:rPr>
        <w:t xml:space="preserve"> </w:t>
      </w:r>
      <w:r w:rsidRPr="00CF0F12">
        <w:rPr>
          <w:sz w:val="22"/>
          <w:szCs w:val="22"/>
        </w:rPr>
        <w:t>ownership</w:t>
      </w:r>
      <w:r w:rsidRPr="00CF0F12">
        <w:rPr>
          <w:spacing w:val="5"/>
          <w:sz w:val="22"/>
          <w:szCs w:val="22"/>
        </w:rPr>
        <w:t xml:space="preserve"> </w:t>
      </w:r>
      <w:r w:rsidRPr="00CF0F12">
        <w:rPr>
          <w:spacing w:val="-2"/>
          <w:sz w:val="22"/>
          <w:szCs w:val="22"/>
        </w:rPr>
        <w:t>or</w:t>
      </w:r>
      <w:r w:rsidRPr="00CF0F12">
        <w:rPr>
          <w:spacing w:val="5"/>
          <w:sz w:val="22"/>
          <w:szCs w:val="22"/>
        </w:rPr>
        <w:t xml:space="preserve"> </w:t>
      </w:r>
      <w:r w:rsidRPr="00CF0F12">
        <w:rPr>
          <w:sz w:val="22"/>
          <w:szCs w:val="22"/>
        </w:rPr>
        <w:t>disposition</w:t>
      </w:r>
      <w:r w:rsidRPr="00CF0F12">
        <w:rPr>
          <w:spacing w:val="2"/>
          <w:sz w:val="22"/>
          <w:szCs w:val="22"/>
        </w:rPr>
        <w:t xml:space="preserve"> </w:t>
      </w:r>
      <w:r w:rsidRPr="00CF0F12">
        <w:rPr>
          <w:sz w:val="22"/>
          <w:szCs w:val="22"/>
        </w:rPr>
        <w:t>of</w:t>
      </w:r>
      <w:r w:rsidRPr="00CF0F12">
        <w:rPr>
          <w:spacing w:val="75"/>
          <w:sz w:val="22"/>
          <w:szCs w:val="22"/>
        </w:rPr>
        <w:t xml:space="preserve"> </w:t>
      </w:r>
      <w:r w:rsidRPr="00CF0F12">
        <w:rPr>
          <w:sz w:val="22"/>
          <w:szCs w:val="22"/>
        </w:rPr>
        <w:t xml:space="preserve">the Series </w:t>
      </w:r>
      <w:r w:rsidR="006130B0">
        <w:rPr>
          <w:sz w:val="22"/>
          <w:szCs w:val="22"/>
        </w:rPr>
        <w:t>2025B</w:t>
      </w:r>
      <w:r w:rsidRPr="00CF0F12">
        <w:rPr>
          <w:sz w:val="22"/>
          <w:szCs w:val="22"/>
        </w:rPr>
        <w:t xml:space="preserve"> Bonds. Certain actions may be taken or omitted subject to the terms and conditions set forth in the Trust Indenture upon the advice or with the approving opinion of Bond Counsel.  Bond Counsel will express no opinion with respect to Bond Counsel's ability to render an opinion that such actions, if taken or omitted, will not adversely affect the excludability of interest of the Series </w:t>
      </w:r>
      <w:r w:rsidR="006130B0">
        <w:rPr>
          <w:spacing w:val="5"/>
          <w:sz w:val="22"/>
          <w:szCs w:val="22"/>
        </w:rPr>
        <w:t>2025B</w:t>
      </w:r>
      <w:r w:rsidRPr="00CF0F12" w:rsidR="00AA216D">
        <w:rPr>
          <w:spacing w:val="5"/>
          <w:sz w:val="22"/>
          <w:szCs w:val="22"/>
        </w:rPr>
        <w:t xml:space="preserve"> </w:t>
      </w:r>
      <w:r w:rsidRPr="00CF0F12">
        <w:rPr>
          <w:sz w:val="22"/>
          <w:szCs w:val="22"/>
        </w:rPr>
        <w:t>Bonds from gross income for federal income tax purposes.</w:t>
      </w:r>
    </w:p>
    <w:p w:rsidRPr="00CF0F12" w:rsidR="00CF0F12" w:rsidP="00955E70" w:rsidRDefault="00CF0F12" w14:paraId="3AF3DF1D" w14:textId="7144B65A">
      <w:pPr>
        <w:widowControl/>
        <w:autoSpaceDE/>
        <w:autoSpaceDN/>
        <w:adjustRightInd/>
        <w:spacing w:after="240"/>
        <w:ind w:firstLine="720"/>
        <w:jc w:val="both"/>
        <w:rPr>
          <w:spacing w:val="-1"/>
          <w:sz w:val="22"/>
          <w:szCs w:val="22"/>
        </w:rPr>
      </w:pPr>
      <w:r w:rsidRPr="00CF0F12">
        <w:rPr>
          <w:sz w:val="22"/>
          <w:szCs w:val="22"/>
        </w:rPr>
        <w:t>Bond</w:t>
      </w:r>
      <w:r w:rsidRPr="00CF0F12">
        <w:rPr>
          <w:spacing w:val="2"/>
          <w:sz w:val="22"/>
          <w:szCs w:val="22"/>
        </w:rPr>
        <w:t xml:space="preserve"> </w:t>
      </w:r>
      <w:r w:rsidRPr="00CF0F12">
        <w:rPr>
          <w:sz w:val="22"/>
          <w:szCs w:val="22"/>
        </w:rPr>
        <w:t>Counsel's</w:t>
      </w:r>
      <w:r w:rsidRPr="00CF0F12">
        <w:rPr>
          <w:spacing w:val="3"/>
          <w:sz w:val="22"/>
          <w:szCs w:val="22"/>
        </w:rPr>
        <w:t xml:space="preserve"> </w:t>
      </w:r>
      <w:r w:rsidRPr="00CF0F12">
        <w:rPr>
          <w:sz w:val="22"/>
          <w:szCs w:val="22"/>
        </w:rPr>
        <w:t>opinions</w:t>
      </w:r>
      <w:r w:rsidRPr="00CF0F12">
        <w:rPr>
          <w:spacing w:val="3"/>
          <w:sz w:val="22"/>
          <w:szCs w:val="22"/>
        </w:rPr>
        <w:t xml:space="preserve"> </w:t>
      </w:r>
      <w:r w:rsidRPr="00CF0F12">
        <w:rPr>
          <w:spacing w:val="-2"/>
          <w:sz w:val="22"/>
          <w:szCs w:val="22"/>
        </w:rPr>
        <w:t>are</w:t>
      </w:r>
      <w:r w:rsidRPr="00CF0F12">
        <w:rPr>
          <w:spacing w:val="3"/>
          <w:sz w:val="22"/>
          <w:szCs w:val="22"/>
        </w:rPr>
        <w:t xml:space="preserve"> </w:t>
      </w:r>
      <w:r w:rsidRPr="00CF0F12">
        <w:rPr>
          <w:sz w:val="22"/>
          <w:szCs w:val="22"/>
        </w:rPr>
        <w:t>based</w:t>
      </w:r>
      <w:r w:rsidRPr="00CF0F12">
        <w:rPr>
          <w:spacing w:val="2"/>
          <w:sz w:val="22"/>
          <w:szCs w:val="22"/>
        </w:rPr>
        <w:t xml:space="preserve"> </w:t>
      </w:r>
      <w:r w:rsidRPr="00CF0F12">
        <w:rPr>
          <w:sz w:val="22"/>
          <w:szCs w:val="22"/>
        </w:rPr>
        <w:t>on</w:t>
      </w:r>
      <w:r w:rsidRPr="00CF0F12">
        <w:rPr>
          <w:spacing w:val="2"/>
          <w:sz w:val="22"/>
          <w:szCs w:val="22"/>
        </w:rPr>
        <w:t xml:space="preserve"> </w:t>
      </w:r>
      <w:r w:rsidRPr="00CF0F12">
        <w:rPr>
          <w:sz w:val="22"/>
          <w:szCs w:val="22"/>
        </w:rPr>
        <w:t>existing law,</w:t>
      </w:r>
      <w:r w:rsidRPr="00CF0F12">
        <w:rPr>
          <w:spacing w:val="2"/>
          <w:sz w:val="22"/>
          <w:szCs w:val="22"/>
        </w:rPr>
        <w:t xml:space="preserve"> </w:t>
      </w:r>
      <w:r w:rsidRPr="00CF0F12">
        <w:rPr>
          <w:sz w:val="22"/>
          <w:szCs w:val="22"/>
        </w:rPr>
        <w:t>which</w:t>
      </w:r>
      <w:r w:rsidRPr="00CF0F12">
        <w:rPr>
          <w:spacing w:val="2"/>
          <w:sz w:val="22"/>
          <w:szCs w:val="22"/>
        </w:rPr>
        <w:t xml:space="preserve"> </w:t>
      </w:r>
      <w:r w:rsidRPr="00CF0F12">
        <w:rPr>
          <w:sz w:val="22"/>
          <w:szCs w:val="22"/>
        </w:rPr>
        <w:t>is</w:t>
      </w:r>
      <w:r w:rsidRPr="00CF0F12">
        <w:rPr>
          <w:spacing w:val="3"/>
          <w:sz w:val="22"/>
          <w:szCs w:val="22"/>
        </w:rPr>
        <w:t xml:space="preserve"> </w:t>
      </w:r>
      <w:r w:rsidRPr="00CF0F12">
        <w:rPr>
          <w:sz w:val="22"/>
          <w:szCs w:val="22"/>
        </w:rPr>
        <w:t>subject</w:t>
      </w:r>
      <w:r w:rsidRPr="00CF0F12">
        <w:rPr>
          <w:spacing w:val="1"/>
          <w:sz w:val="22"/>
          <w:szCs w:val="22"/>
        </w:rPr>
        <w:t xml:space="preserve"> </w:t>
      </w:r>
      <w:r w:rsidRPr="00CF0F12">
        <w:rPr>
          <w:sz w:val="22"/>
          <w:szCs w:val="22"/>
        </w:rPr>
        <w:t>to</w:t>
      </w:r>
      <w:r w:rsidRPr="00CF0F12">
        <w:rPr>
          <w:spacing w:val="2"/>
          <w:sz w:val="22"/>
          <w:szCs w:val="22"/>
        </w:rPr>
        <w:t xml:space="preserve"> </w:t>
      </w:r>
      <w:r w:rsidRPr="00CF0F12">
        <w:rPr>
          <w:sz w:val="22"/>
          <w:szCs w:val="22"/>
        </w:rPr>
        <w:t>change.</w:t>
      </w:r>
      <w:r w:rsidRPr="00CF0F12">
        <w:rPr>
          <w:spacing w:val="2"/>
          <w:sz w:val="22"/>
          <w:szCs w:val="22"/>
        </w:rPr>
        <w:t xml:space="preserve"> </w:t>
      </w:r>
      <w:r w:rsidRPr="00CF0F12">
        <w:rPr>
          <w:sz w:val="22"/>
          <w:szCs w:val="22"/>
        </w:rPr>
        <w:t>Such</w:t>
      </w:r>
      <w:r w:rsidRPr="00CF0F12">
        <w:rPr>
          <w:spacing w:val="2"/>
          <w:sz w:val="22"/>
          <w:szCs w:val="22"/>
        </w:rPr>
        <w:t xml:space="preserve"> </w:t>
      </w:r>
      <w:r w:rsidRPr="00CF0F12">
        <w:rPr>
          <w:sz w:val="22"/>
          <w:szCs w:val="22"/>
        </w:rPr>
        <w:t>opinions</w:t>
      </w:r>
      <w:r w:rsidRPr="00CF0F12">
        <w:rPr>
          <w:spacing w:val="3"/>
          <w:sz w:val="22"/>
          <w:szCs w:val="22"/>
        </w:rPr>
        <w:t xml:space="preserve"> </w:t>
      </w:r>
      <w:r w:rsidRPr="00CF0F12">
        <w:rPr>
          <w:sz w:val="22"/>
          <w:szCs w:val="22"/>
        </w:rPr>
        <w:t>are</w:t>
      </w:r>
      <w:r w:rsidRPr="00CF0F12">
        <w:rPr>
          <w:spacing w:val="77"/>
          <w:sz w:val="22"/>
          <w:szCs w:val="22"/>
        </w:rPr>
        <w:t xml:space="preserve"> </w:t>
      </w:r>
      <w:r w:rsidRPr="00CF0F12">
        <w:rPr>
          <w:sz w:val="22"/>
          <w:szCs w:val="22"/>
        </w:rPr>
        <w:t>further</w:t>
      </w:r>
      <w:r w:rsidRPr="00CF0F12">
        <w:rPr>
          <w:spacing w:val="1"/>
          <w:sz w:val="22"/>
          <w:szCs w:val="22"/>
        </w:rPr>
        <w:t xml:space="preserve"> </w:t>
      </w:r>
      <w:r w:rsidRPr="00CF0F12">
        <w:rPr>
          <w:sz w:val="22"/>
          <w:szCs w:val="22"/>
        </w:rPr>
        <w:t xml:space="preserve">based </w:t>
      </w:r>
      <w:r w:rsidRPr="00CF0F12">
        <w:rPr>
          <w:spacing w:val="-2"/>
          <w:sz w:val="22"/>
          <w:szCs w:val="22"/>
        </w:rPr>
        <w:t>on</w:t>
      </w:r>
      <w:r w:rsidRPr="00CF0F12">
        <w:rPr>
          <w:sz w:val="22"/>
          <w:szCs w:val="22"/>
        </w:rPr>
        <w:t xml:space="preserve"> Bond Counsel's knowledge of</w:t>
      </w:r>
      <w:r w:rsidRPr="00CF0F12">
        <w:rPr>
          <w:spacing w:val="1"/>
          <w:sz w:val="22"/>
          <w:szCs w:val="22"/>
        </w:rPr>
        <w:t xml:space="preserve"> </w:t>
      </w:r>
      <w:r w:rsidRPr="00CF0F12">
        <w:rPr>
          <w:sz w:val="22"/>
          <w:szCs w:val="22"/>
        </w:rPr>
        <w:t xml:space="preserve">facts </w:t>
      </w:r>
      <w:r w:rsidRPr="00CF0F12">
        <w:rPr>
          <w:spacing w:val="-2"/>
          <w:sz w:val="22"/>
          <w:szCs w:val="22"/>
        </w:rPr>
        <w:t xml:space="preserve">as </w:t>
      </w:r>
      <w:r w:rsidRPr="00CF0F12">
        <w:rPr>
          <w:sz w:val="22"/>
          <w:szCs w:val="22"/>
        </w:rPr>
        <w:t>of</w:t>
      </w:r>
      <w:r w:rsidRPr="00CF0F12">
        <w:rPr>
          <w:spacing w:val="1"/>
          <w:sz w:val="22"/>
          <w:szCs w:val="22"/>
        </w:rPr>
        <w:t xml:space="preserve"> </w:t>
      </w:r>
      <w:r w:rsidRPr="00CF0F12">
        <w:rPr>
          <w:sz w:val="22"/>
          <w:szCs w:val="22"/>
        </w:rPr>
        <w:t>the date</w:t>
      </w:r>
      <w:r w:rsidRPr="00CF0F12">
        <w:rPr>
          <w:spacing w:val="-2"/>
          <w:sz w:val="22"/>
          <w:szCs w:val="22"/>
        </w:rPr>
        <w:t xml:space="preserve"> </w:t>
      </w:r>
      <w:r w:rsidRPr="00CF0F12">
        <w:rPr>
          <w:sz w:val="22"/>
          <w:szCs w:val="22"/>
        </w:rPr>
        <w:t>thereof. Bond Counsel</w:t>
      </w:r>
      <w:r w:rsidRPr="00CF0F12">
        <w:rPr>
          <w:spacing w:val="1"/>
          <w:sz w:val="22"/>
          <w:szCs w:val="22"/>
        </w:rPr>
        <w:t xml:space="preserve"> </w:t>
      </w:r>
      <w:r w:rsidRPr="00CF0F12">
        <w:rPr>
          <w:sz w:val="22"/>
          <w:szCs w:val="22"/>
        </w:rPr>
        <w:t>assumes no duty</w:t>
      </w:r>
      <w:r w:rsidRPr="00CF0F12">
        <w:rPr>
          <w:spacing w:val="51"/>
          <w:sz w:val="22"/>
          <w:szCs w:val="22"/>
        </w:rPr>
        <w:t xml:space="preserve"> </w:t>
      </w:r>
      <w:r w:rsidRPr="00CF0F12">
        <w:rPr>
          <w:sz w:val="22"/>
          <w:szCs w:val="22"/>
        </w:rPr>
        <w:t>to</w:t>
      </w:r>
      <w:r w:rsidRPr="00CF0F12">
        <w:rPr>
          <w:spacing w:val="12"/>
          <w:sz w:val="22"/>
          <w:szCs w:val="22"/>
        </w:rPr>
        <w:t xml:space="preserve"> </w:t>
      </w:r>
      <w:r w:rsidRPr="00CF0F12">
        <w:rPr>
          <w:sz w:val="22"/>
          <w:szCs w:val="22"/>
        </w:rPr>
        <w:t>update</w:t>
      </w:r>
      <w:r w:rsidRPr="00CF0F12">
        <w:rPr>
          <w:spacing w:val="10"/>
          <w:sz w:val="22"/>
          <w:szCs w:val="22"/>
        </w:rPr>
        <w:t xml:space="preserve"> </w:t>
      </w:r>
      <w:r w:rsidRPr="00CF0F12">
        <w:rPr>
          <w:sz w:val="22"/>
          <w:szCs w:val="22"/>
        </w:rPr>
        <w:t>or</w:t>
      </w:r>
      <w:r w:rsidRPr="00CF0F12">
        <w:rPr>
          <w:spacing w:val="10"/>
          <w:sz w:val="22"/>
          <w:szCs w:val="22"/>
        </w:rPr>
        <w:t xml:space="preserve"> </w:t>
      </w:r>
      <w:r w:rsidRPr="00CF0F12">
        <w:rPr>
          <w:sz w:val="22"/>
          <w:szCs w:val="22"/>
        </w:rPr>
        <w:t>supplement</w:t>
      </w:r>
      <w:r w:rsidRPr="00CF0F12">
        <w:rPr>
          <w:spacing w:val="13"/>
          <w:sz w:val="22"/>
          <w:szCs w:val="22"/>
        </w:rPr>
        <w:t xml:space="preserve"> </w:t>
      </w:r>
      <w:r w:rsidRPr="00CF0F12">
        <w:rPr>
          <w:sz w:val="22"/>
          <w:szCs w:val="22"/>
        </w:rPr>
        <w:t>its</w:t>
      </w:r>
      <w:r w:rsidRPr="00CF0F12">
        <w:rPr>
          <w:spacing w:val="10"/>
          <w:sz w:val="22"/>
          <w:szCs w:val="22"/>
        </w:rPr>
        <w:t xml:space="preserve"> </w:t>
      </w:r>
      <w:r w:rsidRPr="00CF0F12">
        <w:rPr>
          <w:sz w:val="22"/>
          <w:szCs w:val="22"/>
        </w:rPr>
        <w:t>opinions</w:t>
      </w:r>
      <w:r w:rsidRPr="00CF0F12">
        <w:rPr>
          <w:spacing w:val="10"/>
          <w:sz w:val="22"/>
          <w:szCs w:val="22"/>
        </w:rPr>
        <w:t xml:space="preserve"> </w:t>
      </w:r>
      <w:r w:rsidRPr="00CF0F12">
        <w:rPr>
          <w:sz w:val="22"/>
          <w:szCs w:val="22"/>
        </w:rPr>
        <w:t>to</w:t>
      </w:r>
      <w:r w:rsidRPr="00CF0F12">
        <w:rPr>
          <w:spacing w:val="9"/>
          <w:sz w:val="22"/>
          <w:szCs w:val="22"/>
        </w:rPr>
        <w:t xml:space="preserve"> </w:t>
      </w:r>
      <w:r w:rsidRPr="00CF0F12">
        <w:rPr>
          <w:sz w:val="22"/>
          <w:szCs w:val="22"/>
        </w:rPr>
        <w:t>reflect</w:t>
      </w:r>
      <w:r w:rsidRPr="00CF0F12">
        <w:rPr>
          <w:spacing w:val="10"/>
          <w:sz w:val="22"/>
          <w:szCs w:val="22"/>
        </w:rPr>
        <w:t xml:space="preserve"> </w:t>
      </w:r>
      <w:r w:rsidRPr="00CF0F12">
        <w:rPr>
          <w:sz w:val="22"/>
          <w:szCs w:val="22"/>
        </w:rPr>
        <w:t>any</w:t>
      </w:r>
      <w:r w:rsidRPr="00CF0F12">
        <w:rPr>
          <w:spacing w:val="9"/>
          <w:sz w:val="22"/>
          <w:szCs w:val="22"/>
        </w:rPr>
        <w:t xml:space="preserve"> </w:t>
      </w:r>
      <w:r w:rsidRPr="00CF0F12">
        <w:rPr>
          <w:sz w:val="22"/>
          <w:szCs w:val="22"/>
        </w:rPr>
        <w:t>facts</w:t>
      </w:r>
      <w:r w:rsidRPr="00CF0F12">
        <w:rPr>
          <w:spacing w:val="12"/>
          <w:sz w:val="22"/>
          <w:szCs w:val="22"/>
        </w:rPr>
        <w:t xml:space="preserve"> </w:t>
      </w:r>
      <w:r w:rsidRPr="00CF0F12">
        <w:rPr>
          <w:spacing w:val="-2"/>
          <w:sz w:val="22"/>
          <w:szCs w:val="22"/>
        </w:rPr>
        <w:t>or</w:t>
      </w:r>
      <w:r w:rsidRPr="00CF0F12">
        <w:rPr>
          <w:spacing w:val="13"/>
          <w:sz w:val="22"/>
          <w:szCs w:val="22"/>
        </w:rPr>
        <w:t xml:space="preserve"> </w:t>
      </w:r>
      <w:r w:rsidRPr="00CF0F12">
        <w:rPr>
          <w:sz w:val="22"/>
          <w:szCs w:val="22"/>
        </w:rPr>
        <w:t>circumstances</w:t>
      </w:r>
      <w:r w:rsidRPr="00CF0F12">
        <w:rPr>
          <w:spacing w:val="10"/>
          <w:sz w:val="22"/>
          <w:szCs w:val="22"/>
        </w:rPr>
        <w:t xml:space="preserve"> </w:t>
      </w:r>
      <w:r w:rsidRPr="00CF0F12">
        <w:rPr>
          <w:sz w:val="22"/>
          <w:szCs w:val="22"/>
        </w:rPr>
        <w:t>that</w:t>
      </w:r>
      <w:r w:rsidRPr="00CF0F12">
        <w:rPr>
          <w:spacing w:val="13"/>
          <w:sz w:val="22"/>
          <w:szCs w:val="22"/>
        </w:rPr>
        <w:t xml:space="preserve"> </w:t>
      </w:r>
      <w:r w:rsidRPr="00CF0F12">
        <w:rPr>
          <w:spacing w:val="-2"/>
          <w:sz w:val="22"/>
          <w:szCs w:val="22"/>
        </w:rPr>
        <w:t>may</w:t>
      </w:r>
      <w:r w:rsidRPr="00CF0F12">
        <w:rPr>
          <w:spacing w:val="9"/>
          <w:sz w:val="22"/>
          <w:szCs w:val="22"/>
        </w:rPr>
        <w:t xml:space="preserve"> </w:t>
      </w:r>
      <w:r w:rsidRPr="00CF0F12">
        <w:rPr>
          <w:sz w:val="22"/>
          <w:szCs w:val="22"/>
        </w:rPr>
        <w:t>thereafter</w:t>
      </w:r>
      <w:r w:rsidRPr="00CF0F12">
        <w:rPr>
          <w:spacing w:val="10"/>
          <w:sz w:val="22"/>
          <w:szCs w:val="22"/>
        </w:rPr>
        <w:t xml:space="preserve"> </w:t>
      </w:r>
      <w:r w:rsidRPr="00CF0F12">
        <w:rPr>
          <w:sz w:val="22"/>
          <w:szCs w:val="22"/>
        </w:rPr>
        <w:t>come</w:t>
      </w:r>
      <w:r w:rsidRPr="00CF0F12">
        <w:rPr>
          <w:spacing w:val="12"/>
          <w:sz w:val="22"/>
          <w:szCs w:val="22"/>
        </w:rPr>
        <w:t xml:space="preserve"> </w:t>
      </w:r>
      <w:r w:rsidRPr="00CF0F12">
        <w:rPr>
          <w:sz w:val="22"/>
          <w:szCs w:val="22"/>
        </w:rPr>
        <w:t>to</w:t>
      </w:r>
      <w:r w:rsidRPr="00CF0F12">
        <w:rPr>
          <w:spacing w:val="12"/>
          <w:sz w:val="22"/>
          <w:szCs w:val="22"/>
        </w:rPr>
        <w:t xml:space="preserve"> </w:t>
      </w:r>
      <w:r w:rsidRPr="00CF0F12">
        <w:rPr>
          <w:spacing w:val="-2"/>
          <w:sz w:val="22"/>
          <w:szCs w:val="22"/>
        </w:rPr>
        <w:t>its</w:t>
      </w:r>
      <w:r w:rsidRPr="00CF0F12">
        <w:rPr>
          <w:spacing w:val="87"/>
          <w:sz w:val="22"/>
          <w:szCs w:val="22"/>
        </w:rPr>
        <w:t xml:space="preserve"> </w:t>
      </w:r>
      <w:r w:rsidRPr="00CF0F12">
        <w:rPr>
          <w:sz w:val="22"/>
          <w:szCs w:val="22"/>
        </w:rPr>
        <w:t>attention</w:t>
      </w:r>
      <w:r w:rsidRPr="00CF0F12">
        <w:rPr>
          <w:spacing w:val="19"/>
          <w:sz w:val="22"/>
          <w:szCs w:val="22"/>
        </w:rPr>
        <w:t xml:space="preserve"> </w:t>
      </w:r>
      <w:r w:rsidRPr="00CF0F12">
        <w:rPr>
          <w:spacing w:val="-2"/>
          <w:sz w:val="22"/>
          <w:szCs w:val="22"/>
        </w:rPr>
        <w:t>or</w:t>
      </w:r>
      <w:r w:rsidRPr="00CF0F12">
        <w:rPr>
          <w:spacing w:val="17"/>
          <w:sz w:val="22"/>
          <w:szCs w:val="22"/>
        </w:rPr>
        <w:t xml:space="preserve"> </w:t>
      </w:r>
      <w:r w:rsidRPr="00CF0F12">
        <w:rPr>
          <w:sz w:val="22"/>
          <w:szCs w:val="22"/>
        </w:rPr>
        <w:t>to</w:t>
      </w:r>
      <w:r w:rsidRPr="00CF0F12">
        <w:rPr>
          <w:spacing w:val="19"/>
          <w:sz w:val="22"/>
          <w:szCs w:val="22"/>
        </w:rPr>
        <w:t xml:space="preserve"> </w:t>
      </w:r>
      <w:r w:rsidRPr="00CF0F12">
        <w:rPr>
          <w:sz w:val="22"/>
          <w:szCs w:val="22"/>
        </w:rPr>
        <w:t>reflect</w:t>
      </w:r>
      <w:r w:rsidRPr="00CF0F12">
        <w:rPr>
          <w:spacing w:val="20"/>
          <w:sz w:val="22"/>
          <w:szCs w:val="22"/>
        </w:rPr>
        <w:t xml:space="preserve"> </w:t>
      </w:r>
      <w:r w:rsidRPr="00CF0F12">
        <w:rPr>
          <w:sz w:val="22"/>
          <w:szCs w:val="22"/>
        </w:rPr>
        <w:t>any</w:t>
      </w:r>
      <w:r w:rsidRPr="00CF0F12">
        <w:rPr>
          <w:spacing w:val="17"/>
          <w:sz w:val="22"/>
          <w:szCs w:val="22"/>
        </w:rPr>
        <w:t xml:space="preserve"> </w:t>
      </w:r>
      <w:r w:rsidRPr="00CF0F12">
        <w:rPr>
          <w:sz w:val="22"/>
          <w:szCs w:val="22"/>
        </w:rPr>
        <w:t>changes</w:t>
      </w:r>
      <w:r w:rsidRPr="00CF0F12">
        <w:rPr>
          <w:spacing w:val="19"/>
          <w:sz w:val="22"/>
          <w:szCs w:val="22"/>
        </w:rPr>
        <w:t xml:space="preserve"> </w:t>
      </w:r>
      <w:r w:rsidRPr="00CF0F12">
        <w:rPr>
          <w:sz w:val="22"/>
          <w:szCs w:val="22"/>
        </w:rPr>
        <w:t>in</w:t>
      </w:r>
      <w:r w:rsidRPr="00CF0F12">
        <w:rPr>
          <w:spacing w:val="19"/>
          <w:sz w:val="22"/>
          <w:szCs w:val="22"/>
        </w:rPr>
        <w:t xml:space="preserve"> </w:t>
      </w:r>
      <w:r w:rsidRPr="00CF0F12">
        <w:rPr>
          <w:sz w:val="22"/>
          <w:szCs w:val="22"/>
        </w:rPr>
        <w:t>any</w:t>
      </w:r>
      <w:r w:rsidRPr="00CF0F12">
        <w:rPr>
          <w:spacing w:val="17"/>
          <w:sz w:val="22"/>
          <w:szCs w:val="22"/>
        </w:rPr>
        <w:t xml:space="preserve"> </w:t>
      </w:r>
      <w:r w:rsidRPr="00CF0F12">
        <w:rPr>
          <w:sz w:val="22"/>
          <w:szCs w:val="22"/>
        </w:rPr>
        <w:t>law</w:t>
      </w:r>
      <w:r w:rsidRPr="00CF0F12">
        <w:rPr>
          <w:spacing w:val="16"/>
          <w:sz w:val="22"/>
          <w:szCs w:val="22"/>
        </w:rPr>
        <w:t xml:space="preserve"> </w:t>
      </w:r>
      <w:r w:rsidRPr="00CF0F12">
        <w:rPr>
          <w:sz w:val="22"/>
          <w:szCs w:val="22"/>
        </w:rPr>
        <w:t>that</w:t>
      </w:r>
      <w:r w:rsidRPr="00CF0F12">
        <w:rPr>
          <w:spacing w:val="20"/>
          <w:sz w:val="22"/>
          <w:szCs w:val="22"/>
        </w:rPr>
        <w:t xml:space="preserve"> </w:t>
      </w:r>
      <w:r w:rsidRPr="00CF0F12">
        <w:rPr>
          <w:sz w:val="22"/>
          <w:szCs w:val="22"/>
        </w:rPr>
        <w:t>may</w:t>
      </w:r>
      <w:r w:rsidRPr="00CF0F12">
        <w:rPr>
          <w:spacing w:val="17"/>
          <w:sz w:val="22"/>
          <w:szCs w:val="22"/>
        </w:rPr>
        <w:t xml:space="preserve"> </w:t>
      </w:r>
      <w:r w:rsidRPr="00CF0F12">
        <w:rPr>
          <w:sz w:val="22"/>
          <w:szCs w:val="22"/>
        </w:rPr>
        <w:t>thereafter</w:t>
      </w:r>
      <w:r w:rsidRPr="00CF0F12">
        <w:rPr>
          <w:spacing w:val="17"/>
          <w:sz w:val="22"/>
          <w:szCs w:val="22"/>
        </w:rPr>
        <w:t xml:space="preserve"> </w:t>
      </w:r>
      <w:r w:rsidRPr="00CF0F12">
        <w:rPr>
          <w:sz w:val="22"/>
          <w:szCs w:val="22"/>
        </w:rPr>
        <w:t>occur</w:t>
      </w:r>
      <w:r w:rsidRPr="00CF0F12">
        <w:rPr>
          <w:spacing w:val="20"/>
          <w:sz w:val="22"/>
          <w:szCs w:val="22"/>
        </w:rPr>
        <w:t xml:space="preserve"> </w:t>
      </w:r>
      <w:r w:rsidRPr="00CF0F12">
        <w:rPr>
          <w:spacing w:val="-2"/>
          <w:sz w:val="22"/>
          <w:szCs w:val="22"/>
        </w:rPr>
        <w:t>or</w:t>
      </w:r>
      <w:r w:rsidRPr="00CF0F12">
        <w:rPr>
          <w:spacing w:val="20"/>
          <w:sz w:val="22"/>
          <w:szCs w:val="22"/>
        </w:rPr>
        <w:t xml:space="preserve"> </w:t>
      </w:r>
      <w:r w:rsidRPr="00CF0F12">
        <w:rPr>
          <w:spacing w:val="-2"/>
          <w:sz w:val="22"/>
          <w:szCs w:val="22"/>
        </w:rPr>
        <w:t>become</w:t>
      </w:r>
      <w:r w:rsidRPr="00CF0F12">
        <w:rPr>
          <w:spacing w:val="19"/>
          <w:sz w:val="22"/>
          <w:szCs w:val="22"/>
        </w:rPr>
        <w:t xml:space="preserve"> </w:t>
      </w:r>
      <w:r w:rsidRPr="00CF0F12">
        <w:rPr>
          <w:sz w:val="22"/>
          <w:szCs w:val="22"/>
        </w:rPr>
        <w:t>effective.</w:t>
      </w:r>
      <w:r w:rsidRPr="00CF0F12">
        <w:rPr>
          <w:spacing w:val="19"/>
          <w:sz w:val="22"/>
          <w:szCs w:val="22"/>
        </w:rPr>
        <w:t xml:space="preserve"> </w:t>
      </w:r>
      <w:r w:rsidRPr="00CF0F12">
        <w:rPr>
          <w:sz w:val="22"/>
          <w:szCs w:val="22"/>
        </w:rPr>
        <w:t>Moreover,</w:t>
      </w:r>
      <w:r w:rsidRPr="00CF0F12">
        <w:rPr>
          <w:spacing w:val="75"/>
          <w:sz w:val="22"/>
          <w:szCs w:val="22"/>
        </w:rPr>
        <w:t xml:space="preserve"> </w:t>
      </w:r>
      <w:r w:rsidRPr="00CF0F12">
        <w:rPr>
          <w:sz w:val="22"/>
          <w:szCs w:val="22"/>
        </w:rPr>
        <w:t>Bond</w:t>
      </w:r>
      <w:r w:rsidRPr="00CF0F12">
        <w:rPr>
          <w:spacing w:val="2"/>
          <w:sz w:val="22"/>
          <w:szCs w:val="22"/>
        </w:rPr>
        <w:t xml:space="preserve"> </w:t>
      </w:r>
      <w:r w:rsidRPr="00CF0F12">
        <w:rPr>
          <w:sz w:val="22"/>
          <w:szCs w:val="22"/>
        </w:rPr>
        <w:t>Counsel's</w:t>
      </w:r>
      <w:r w:rsidRPr="00CF0F12">
        <w:rPr>
          <w:spacing w:val="3"/>
          <w:sz w:val="22"/>
          <w:szCs w:val="22"/>
        </w:rPr>
        <w:t xml:space="preserve"> </w:t>
      </w:r>
      <w:r w:rsidRPr="00CF0F12">
        <w:rPr>
          <w:sz w:val="22"/>
          <w:szCs w:val="22"/>
        </w:rPr>
        <w:t>opinions</w:t>
      </w:r>
      <w:r w:rsidRPr="00CF0F12">
        <w:rPr>
          <w:spacing w:val="3"/>
          <w:sz w:val="22"/>
          <w:szCs w:val="22"/>
        </w:rPr>
        <w:t xml:space="preserve"> </w:t>
      </w:r>
      <w:r w:rsidRPr="00CF0F12">
        <w:rPr>
          <w:spacing w:val="-2"/>
          <w:sz w:val="22"/>
          <w:szCs w:val="22"/>
        </w:rPr>
        <w:t>are</w:t>
      </w:r>
      <w:r w:rsidRPr="00CF0F12">
        <w:rPr>
          <w:spacing w:val="3"/>
          <w:sz w:val="22"/>
          <w:szCs w:val="22"/>
        </w:rPr>
        <w:t xml:space="preserve"> </w:t>
      </w:r>
      <w:r w:rsidRPr="00CF0F12">
        <w:rPr>
          <w:sz w:val="22"/>
          <w:szCs w:val="22"/>
        </w:rPr>
        <w:t>not</w:t>
      </w:r>
      <w:r w:rsidRPr="00CF0F12">
        <w:rPr>
          <w:spacing w:val="3"/>
          <w:sz w:val="22"/>
          <w:szCs w:val="22"/>
        </w:rPr>
        <w:t xml:space="preserve"> </w:t>
      </w:r>
      <w:r w:rsidRPr="00CF0F12">
        <w:rPr>
          <w:sz w:val="22"/>
          <w:szCs w:val="22"/>
        </w:rPr>
        <w:t>a guarantee of</w:t>
      </w:r>
      <w:r w:rsidRPr="00CF0F12">
        <w:rPr>
          <w:spacing w:val="1"/>
          <w:sz w:val="22"/>
          <w:szCs w:val="22"/>
        </w:rPr>
        <w:t xml:space="preserve"> </w:t>
      </w:r>
      <w:r w:rsidRPr="00CF0F12">
        <w:rPr>
          <w:sz w:val="22"/>
          <w:szCs w:val="22"/>
        </w:rPr>
        <w:t>result</w:t>
      </w:r>
      <w:r w:rsidRPr="00CF0F12">
        <w:rPr>
          <w:spacing w:val="1"/>
          <w:sz w:val="22"/>
          <w:szCs w:val="22"/>
        </w:rPr>
        <w:t xml:space="preserve"> </w:t>
      </w:r>
      <w:r w:rsidRPr="00CF0F12">
        <w:rPr>
          <w:sz w:val="22"/>
          <w:szCs w:val="22"/>
        </w:rPr>
        <w:t>and</w:t>
      </w:r>
      <w:r w:rsidRPr="00CF0F12">
        <w:rPr>
          <w:spacing w:val="2"/>
          <w:sz w:val="22"/>
          <w:szCs w:val="22"/>
        </w:rPr>
        <w:t xml:space="preserve"> </w:t>
      </w:r>
      <w:r w:rsidRPr="00CF0F12">
        <w:rPr>
          <w:sz w:val="22"/>
          <w:szCs w:val="22"/>
        </w:rPr>
        <w:t>are</w:t>
      </w:r>
      <w:r w:rsidRPr="00CF0F12">
        <w:rPr>
          <w:spacing w:val="3"/>
          <w:sz w:val="22"/>
          <w:szCs w:val="22"/>
        </w:rPr>
        <w:t xml:space="preserve"> </w:t>
      </w:r>
      <w:r w:rsidRPr="00CF0F12">
        <w:rPr>
          <w:sz w:val="22"/>
          <w:szCs w:val="22"/>
        </w:rPr>
        <w:t>not</w:t>
      </w:r>
      <w:r w:rsidRPr="00CF0F12">
        <w:rPr>
          <w:spacing w:val="1"/>
          <w:sz w:val="22"/>
          <w:szCs w:val="22"/>
        </w:rPr>
        <w:t xml:space="preserve"> </w:t>
      </w:r>
      <w:r w:rsidRPr="00CF0F12">
        <w:rPr>
          <w:sz w:val="22"/>
          <w:szCs w:val="22"/>
        </w:rPr>
        <w:t>binding on the Internal</w:t>
      </w:r>
      <w:r w:rsidRPr="00CF0F12">
        <w:rPr>
          <w:spacing w:val="1"/>
          <w:sz w:val="22"/>
          <w:szCs w:val="22"/>
        </w:rPr>
        <w:t xml:space="preserve"> </w:t>
      </w:r>
      <w:r w:rsidRPr="00CF0F12">
        <w:rPr>
          <w:sz w:val="22"/>
          <w:szCs w:val="22"/>
        </w:rPr>
        <w:t>Revenue</w:t>
      </w:r>
      <w:r w:rsidRPr="00CF0F12">
        <w:rPr>
          <w:spacing w:val="3"/>
          <w:sz w:val="22"/>
          <w:szCs w:val="22"/>
        </w:rPr>
        <w:t xml:space="preserve"> </w:t>
      </w:r>
      <w:r w:rsidRPr="00CF0F12">
        <w:rPr>
          <w:spacing w:val="-2"/>
          <w:sz w:val="22"/>
          <w:szCs w:val="22"/>
        </w:rPr>
        <w:t xml:space="preserve">Service </w:t>
      </w:r>
      <w:r w:rsidRPr="00CF0F12">
        <w:rPr>
          <w:sz w:val="22"/>
          <w:szCs w:val="22"/>
        </w:rPr>
        <w:t>(the</w:t>
      </w:r>
      <w:r w:rsidRPr="00CF0F12">
        <w:rPr>
          <w:spacing w:val="12"/>
          <w:sz w:val="22"/>
          <w:szCs w:val="22"/>
        </w:rPr>
        <w:t xml:space="preserve"> </w:t>
      </w:r>
      <w:r w:rsidR="00377C1B">
        <w:rPr>
          <w:spacing w:val="12"/>
          <w:sz w:val="22"/>
          <w:szCs w:val="22"/>
        </w:rPr>
        <w:t>“</w:t>
      </w:r>
      <w:r w:rsidRPr="00CF0F12">
        <w:rPr>
          <w:sz w:val="22"/>
          <w:szCs w:val="22"/>
        </w:rPr>
        <w:t>Service</w:t>
      </w:r>
      <w:r w:rsidR="00377C1B">
        <w:rPr>
          <w:sz w:val="22"/>
          <w:szCs w:val="22"/>
        </w:rPr>
        <w:t>”</w:t>
      </w:r>
      <w:r w:rsidRPr="00CF0F12">
        <w:rPr>
          <w:sz w:val="22"/>
          <w:szCs w:val="22"/>
        </w:rPr>
        <w:t xml:space="preserve"> or </w:t>
      </w:r>
      <w:r w:rsidR="00377C1B">
        <w:rPr>
          <w:spacing w:val="12"/>
          <w:sz w:val="22"/>
          <w:szCs w:val="22"/>
        </w:rPr>
        <w:t>“</w:t>
      </w:r>
      <w:r w:rsidRPr="00CF0F12">
        <w:rPr>
          <w:sz w:val="22"/>
          <w:szCs w:val="22"/>
        </w:rPr>
        <w:t>IRS</w:t>
      </w:r>
      <w:r w:rsidR="00377C1B">
        <w:rPr>
          <w:spacing w:val="12"/>
          <w:sz w:val="22"/>
          <w:szCs w:val="22"/>
        </w:rPr>
        <w:t>”</w:t>
      </w:r>
      <w:r w:rsidRPr="00CF0F12">
        <w:rPr>
          <w:sz w:val="22"/>
          <w:szCs w:val="22"/>
        </w:rPr>
        <w:t>);</w:t>
      </w:r>
      <w:r w:rsidRPr="00CF0F12">
        <w:rPr>
          <w:spacing w:val="13"/>
          <w:sz w:val="22"/>
          <w:szCs w:val="22"/>
        </w:rPr>
        <w:t xml:space="preserve"> </w:t>
      </w:r>
      <w:r w:rsidRPr="00CF0F12">
        <w:rPr>
          <w:sz w:val="22"/>
          <w:szCs w:val="22"/>
        </w:rPr>
        <w:t>rather,</w:t>
      </w:r>
      <w:r w:rsidRPr="00CF0F12">
        <w:rPr>
          <w:spacing w:val="14"/>
          <w:sz w:val="22"/>
          <w:szCs w:val="22"/>
        </w:rPr>
        <w:t xml:space="preserve"> </w:t>
      </w:r>
      <w:r w:rsidRPr="00CF0F12">
        <w:rPr>
          <w:spacing w:val="-2"/>
          <w:sz w:val="22"/>
          <w:szCs w:val="22"/>
        </w:rPr>
        <w:t>such</w:t>
      </w:r>
      <w:r w:rsidRPr="00CF0F12">
        <w:rPr>
          <w:spacing w:val="14"/>
          <w:sz w:val="22"/>
          <w:szCs w:val="22"/>
        </w:rPr>
        <w:t xml:space="preserve"> </w:t>
      </w:r>
      <w:r w:rsidRPr="00CF0F12">
        <w:rPr>
          <w:sz w:val="22"/>
          <w:szCs w:val="22"/>
        </w:rPr>
        <w:t>opinions</w:t>
      </w:r>
      <w:r w:rsidRPr="00CF0F12">
        <w:rPr>
          <w:spacing w:val="15"/>
          <w:sz w:val="22"/>
          <w:szCs w:val="22"/>
        </w:rPr>
        <w:t xml:space="preserve"> </w:t>
      </w:r>
      <w:r w:rsidRPr="00CF0F12">
        <w:rPr>
          <w:sz w:val="22"/>
          <w:szCs w:val="22"/>
        </w:rPr>
        <w:t>represent</w:t>
      </w:r>
      <w:r w:rsidRPr="00CF0F12">
        <w:rPr>
          <w:spacing w:val="15"/>
          <w:sz w:val="22"/>
          <w:szCs w:val="22"/>
        </w:rPr>
        <w:t xml:space="preserve"> </w:t>
      </w:r>
      <w:r w:rsidRPr="00CF0F12">
        <w:rPr>
          <w:sz w:val="22"/>
          <w:szCs w:val="22"/>
        </w:rPr>
        <w:t>Bond</w:t>
      </w:r>
      <w:r w:rsidRPr="00CF0F12">
        <w:rPr>
          <w:spacing w:val="12"/>
          <w:sz w:val="22"/>
          <w:szCs w:val="22"/>
        </w:rPr>
        <w:t xml:space="preserve"> </w:t>
      </w:r>
      <w:r w:rsidRPr="00CF0F12">
        <w:rPr>
          <w:sz w:val="22"/>
          <w:szCs w:val="22"/>
        </w:rPr>
        <w:t>Counsel's</w:t>
      </w:r>
      <w:r w:rsidRPr="00CF0F12">
        <w:rPr>
          <w:spacing w:val="12"/>
          <w:sz w:val="22"/>
          <w:szCs w:val="22"/>
        </w:rPr>
        <w:t xml:space="preserve"> </w:t>
      </w:r>
      <w:r w:rsidRPr="00CF0F12">
        <w:rPr>
          <w:sz w:val="22"/>
          <w:szCs w:val="22"/>
        </w:rPr>
        <w:t>legal</w:t>
      </w:r>
      <w:r w:rsidRPr="00CF0F12">
        <w:rPr>
          <w:spacing w:val="10"/>
          <w:sz w:val="22"/>
          <w:szCs w:val="22"/>
        </w:rPr>
        <w:t xml:space="preserve"> </w:t>
      </w:r>
      <w:r w:rsidRPr="00CF0F12">
        <w:rPr>
          <w:sz w:val="22"/>
          <w:szCs w:val="22"/>
        </w:rPr>
        <w:t>judgment</w:t>
      </w:r>
      <w:r w:rsidRPr="00CF0F12">
        <w:rPr>
          <w:spacing w:val="15"/>
          <w:sz w:val="22"/>
          <w:szCs w:val="22"/>
        </w:rPr>
        <w:t xml:space="preserve"> </w:t>
      </w:r>
      <w:r w:rsidRPr="00CF0F12">
        <w:rPr>
          <w:sz w:val="22"/>
          <w:szCs w:val="22"/>
        </w:rPr>
        <w:t>based</w:t>
      </w:r>
      <w:r w:rsidRPr="00CF0F12">
        <w:rPr>
          <w:spacing w:val="12"/>
          <w:sz w:val="22"/>
          <w:szCs w:val="22"/>
        </w:rPr>
        <w:t xml:space="preserve"> </w:t>
      </w:r>
      <w:r w:rsidRPr="00CF0F12">
        <w:rPr>
          <w:sz w:val="22"/>
          <w:szCs w:val="22"/>
        </w:rPr>
        <w:t>upon</w:t>
      </w:r>
      <w:r w:rsidRPr="00CF0F12">
        <w:rPr>
          <w:spacing w:val="12"/>
          <w:sz w:val="22"/>
          <w:szCs w:val="22"/>
        </w:rPr>
        <w:t xml:space="preserve"> </w:t>
      </w:r>
      <w:r w:rsidRPr="00CF0F12">
        <w:rPr>
          <w:sz w:val="22"/>
          <w:szCs w:val="22"/>
        </w:rPr>
        <w:t>its</w:t>
      </w:r>
      <w:r w:rsidRPr="00CF0F12">
        <w:rPr>
          <w:spacing w:val="12"/>
          <w:sz w:val="22"/>
          <w:szCs w:val="22"/>
        </w:rPr>
        <w:t xml:space="preserve"> </w:t>
      </w:r>
      <w:r w:rsidRPr="00CF0F12">
        <w:rPr>
          <w:sz w:val="22"/>
          <w:szCs w:val="22"/>
        </w:rPr>
        <w:t>review</w:t>
      </w:r>
      <w:r w:rsidRPr="00CF0F12">
        <w:rPr>
          <w:spacing w:val="13"/>
          <w:sz w:val="22"/>
          <w:szCs w:val="22"/>
        </w:rPr>
        <w:t xml:space="preserve"> </w:t>
      </w:r>
      <w:r w:rsidRPr="00CF0F12">
        <w:rPr>
          <w:spacing w:val="-2"/>
          <w:sz w:val="22"/>
          <w:szCs w:val="22"/>
        </w:rPr>
        <w:t>of</w:t>
      </w:r>
      <w:r w:rsidRPr="00CF0F12">
        <w:rPr>
          <w:spacing w:val="65"/>
          <w:sz w:val="22"/>
          <w:szCs w:val="22"/>
        </w:rPr>
        <w:t xml:space="preserve"> </w:t>
      </w:r>
      <w:r w:rsidRPr="00CF0F12">
        <w:rPr>
          <w:sz w:val="22"/>
          <w:szCs w:val="22"/>
        </w:rPr>
        <w:t>existing</w:t>
      </w:r>
      <w:r w:rsidRPr="00CF0F12">
        <w:rPr>
          <w:spacing w:val="-8"/>
          <w:sz w:val="22"/>
          <w:szCs w:val="22"/>
        </w:rPr>
        <w:t xml:space="preserve"> </w:t>
      </w:r>
      <w:r w:rsidRPr="00CF0F12">
        <w:rPr>
          <w:sz w:val="22"/>
          <w:szCs w:val="22"/>
        </w:rPr>
        <w:t>law</w:t>
      </w:r>
      <w:r w:rsidRPr="00CF0F12">
        <w:rPr>
          <w:spacing w:val="-6"/>
          <w:sz w:val="22"/>
          <w:szCs w:val="22"/>
        </w:rPr>
        <w:t xml:space="preserve"> </w:t>
      </w:r>
      <w:r w:rsidRPr="00CF0F12">
        <w:rPr>
          <w:sz w:val="22"/>
          <w:szCs w:val="22"/>
        </w:rPr>
        <w:t>and</w:t>
      </w:r>
      <w:r w:rsidRPr="00CF0F12">
        <w:rPr>
          <w:spacing w:val="-8"/>
          <w:sz w:val="22"/>
          <w:szCs w:val="22"/>
        </w:rPr>
        <w:t xml:space="preserve"> </w:t>
      </w:r>
      <w:r w:rsidRPr="00CF0F12">
        <w:rPr>
          <w:sz w:val="22"/>
          <w:szCs w:val="22"/>
        </w:rPr>
        <w:t>in</w:t>
      </w:r>
      <w:r w:rsidRPr="00CF0F12">
        <w:rPr>
          <w:spacing w:val="-8"/>
          <w:sz w:val="22"/>
          <w:szCs w:val="22"/>
        </w:rPr>
        <w:t xml:space="preserve"> </w:t>
      </w:r>
      <w:r w:rsidRPr="00CF0F12">
        <w:rPr>
          <w:sz w:val="22"/>
          <w:szCs w:val="22"/>
        </w:rPr>
        <w:t>reliance</w:t>
      </w:r>
      <w:r w:rsidRPr="00CF0F12">
        <w:rPr>
          <w:spacing w:val="-7"/>
          <w:sz w:val="22"/>
          <w:szCs w:val="22"/>
        </w:rPr>
        <w:t xml:space="preserve"> </w:t>
      </w:r>
      <w:r w:rsidRPr="00CF0F12">
        <w:rPr>
          <w:sz w:val="22"/>
          <w:szCs w:val="22"/>
        </w:rPr>
        <w:t>upon</w:t>
      </w:r>
      <w:r w:rsidRPr="00CF0F12">
        <w:rPr>
          <w:spacing w:val="-5"/>
          <w:sz w:val="22"/>
          <w:szCs w:val="22"/>
        </w:rPr>
        <w:t xml:space="preserve"> </w:t>
      </w:r>
      <w:r w:rsidRPr="00CF0F12">
        <w:rPr>
          <w:sz w:val="22"/>
          <w:szCs w:val="22"/>
        </w:rPr>
        <w:t>the</w:t>
      </w:r>
      <w:r w:rsidRPr="00CF0F12">
        <w:rPr>
          <w:spacing w:val="-7"/>
          <w:sz w:val="22"/>
          <w:szCs w:val="22"/>
        </w:rPr>
        <w:t xml:space="preserve"> </w:t>
      </w:r>
      <w:r w:rsidRPr="00CF0F12">
        <w:rPr>
          <w:sz w:val="22"/>
          <w:szCs w:val="22"/>
        </w:rPr>
        <w:t>representations</w:t>
      </w:r>
      <w:r w:rsidRPr="00CF0F12">
        <w:rPr>
          <w:spacing w:val="-7"/>
          <w:sz w:val="22"/>
          <w:szCs w:val="22"/>
        </w:rPr>
        <w:t xml:space="preserve"> </w:t>
      </w:r>
      <w:r w:rsidRPr="00CF0F12">
        <w:rPr>
          <w:sz w:val="22"/>
          <w:szCs w:val="22"/>
        </w:rPr>
        <w:t>and</w:t>
      </w:r>
      <w:r w:rsidRPr="00CF0F12">
        <w:rPr>
          <w:spacing w:val="-5"/>
          <w:sz w:val="22"/>
          <w:szCs w:val="22"/>
        </w:rPr>
        <w:t xml:space="preserve"> </w:t>
      </w:r>
      <w:r w:rsidRPr="00CF0F12">
        <w:rPr>
          <w:sz w:val="22"/>
          <w:szCs w:val="22"/>
        </w:rPr>
        <w:t>covenants</w:t>
      </w:r>
      <w:r w:rsidRPr="00CF0F12">
        <w:rPr>
          <w:spacing w:val="-7"/>
          <w:sz w:val="22"/>
          <w:szCs w:val="22"/>
        </w:rPr>
        <w:t xml:space="preserve"> </w:t>
      </w:r>
      <w:r w:rsidRPr="00CF0F12">
        <w:rPr>
          <w:sz w:val="22"/>
          <w:szCs w:val="22"/>
        </w:rPr>
        <w:t>referenced</w:t>
      </w:r>
      <w:r w:rsidRPr="00CF0F12">
        <w:rPr>
          <w:spacing w:val="-8"/>
          <w:sz w:val="22"/>
          <w:szCs w:val="22"/>
        </w:rPr>
        <w:t xml:space="preserve"> </w:t>
      </w:r>
      <w:r w:rsidRPr="00CF0F12">
        <w:rPr>
          <w:spacing w:val="-2"/>
          <w:sz w:val="22"/>
          <w:szCs w:val="22"/>
        </w:rPr>
        <w:t>above</w:t>
      </w:r>
      <w:r w:rsidRPr="00CF0F12">
        <w:rPr>
          <w:spacing w:val="-5"/>
          <w:sz w:val="22"/>
          <w:szCs w:val="22"/>
        </w:rPr>
        <w:t xml:space="preserve"> </w:t>
      </w:r>
      <w:r w:rsidRPr="00CF0F12">
        <w:rPr>
          <w:sz w:val="22"/>
          <w:szCs w:val="22"/>
        </w:rPr>
        <w:t>that</w:t>
      </w:r>
      <w:r w:rsidRPr="00CF0F12">
        <w:rPr>
          <w:spacing w:val="-8"/>
          <w:sz w:val="22"/>
          <w:szCs w:val="22"/>
        </w:rPr>
        <w:t xml:space="preserve"> </w:t>
      </w:r>
      <w:r w:rsidRPr="00CF0F12">
        <w:rPr>
          <w:sz w:val="22"/>
          <w:szCs w:val="22"/>
        </w:rPr>
        <w:t>it</w:t>
      </w:r>
      <w:r w:rsidRPr="00CF0F12">
        <w:rPr>
          <w:spacing w:val="-4"/>
          <w:sz w:val="22"/>
          <w:szCs w:val="22"/>
        </w:rPr>
        <w:t xml:space="preserve"> </w:t>
      </w:r>
      <w:r w:rsidRPr="00CF0F12">
        <w:rPr>
          <w:spacing w:val="-2"/>
          <w:sz w:val="22"/>
          <w:szCs w:val="22"/>
        </w:rPr>
        <w:t>deems</w:t>
      </w:r>
      <w:r w:rsidRPr="00CF0F12">
        <w:rPr>
          <w:spacing w:val="-5"/>
          <w:sz w:val="22"/>
          <w:szCs w:val="22"/>
        </w:rPr>
        <w:t xml:space="preserve"> </w:t>
      </w:r>
      <w:r w:rsidRPr="00CF0F12">
        <w:rPr>
          <w:sz w:val="22"/>
          <w:szCs w:val="22"/>
        </w:rPr>
        <w:t>relevant</w:t>
      </w:r>
      <w:r w:rsidRPr="00CF0F12">
        <w:rPr>
          <w:spacing w:val="73"/>
          <w:sz w:val="22"/>
          <w:szCs w:val="22"/>
        </w:rPr>
        <w:t xml:space="preserve"> </w:t>
      </w:r>
      <w:r w:rsidRPr="00CF0F12">
        <w:rPr>
          <w:sz w:val="22"/>
          <w:szCs w:val="22"/>
        </w:rPr>
        <w:t>to</w:t>
      </w:r>
      <w:r w:rsidRPr="00CF0F12">
        <w:rPr>
          <w:spacing w:val="-3"/>
          <w:sz w:val="22"/>
          <w:szCs w:val="22"/>
        </w:rPr>
        <w:t xml:space="preserve"> </w:t>
      </w:r>
      <w:r w:rsidRPr="00CF0F12">
        <w:rPr>
          <w:sz w:val="22"/>
          <w:szCs w:val="22"/>
        </w:rPr>
        <w:t>such</w:t>
      </w:r>
      <w:r w:rsidRPr="00CF0F12">
        <w:rPr>
          <w:spacing w:val="-3"/>
          <w:sz w:val="22"/>
          <w:szCs w:val="22"/>
        </w:rPr>
        <w:t xml:space="preserve"> </w:t>
      </w:r>
      <w:r w:rsidRPr="00CF0F12">
        <w:rPr>
          <w:sz w:val="22"/>
          <w:szCs w:val="22"/>
        </w:rPr>
        <w:t>opinions.</w:t>
      </w:r>
      <w:r w:rsidRPr="00CF0F12">
        <w:rPr>
          <w:spacing w:val="-5"/>
          <w:sz w:val="22"/>
          <w:szCs w:val="22"/>
        </w:rPr>
        <w:t xml:space="preserve"> </w:t>
      </w:r>
      <w:r w:rsidRPr="00CF0F12">
        <w:rPr>
          <w:sz w:val="22"/>
          <w:szCs w:val="22"/>
        </w:rPr>
        <w:t>The</w:t>
      </w:r>
      <w:r w:rsidRPr="00CF0F12">
        <w:rPr>
          <w:spacing w:val="-2"/>
          <w:sz w:val="22"/>
          <w:szCs w:val="22"/>
        </w:rPr>
        <w:t xml:space="preserve"> </w:t>
      </w:r>
      <w:r w:rsidRPr="00CF0F12">
        <w:rPr>
          <w:sz w:val="22"/>
          <w:szCs w:val="22"/>
        </w:rPr>
        <w:t>Service has</w:t>
      </w:r>
      <w:r w:rsidRPr="00CF0F12">
        <w:rPr>
          <w:spacing w:val="-2"/>
          <w:sz w:val="22"/>
          <w:szCs w:val="22"/>
        </w:rPr>
        <w:t xml:space="preserve"> </w:t>
      </w:r>
      <w:r w:rsidRPr="00CF0F12">
        <w:rPr>
          <w:sz w:val="22"/>
          <w:szCs w:val="22"/>
        </w:rPr>
        <w:t>an</w:t>
      </w:r>
      <w:r w:rsidRPr="00CF0F12">
        <w:rPr>
          <w:spacing w:val="-3"/>
          <w:sz w:val="22"/>
          <w:szCs w:val="22"/>
        </w:rPr>
        <w:t xml:space="preserve"> </w:t>
      </w:r>
      <w:r w:rsidRPr="00CF0F12">
        <w:rPr>
          <w:sz w:val="22"/>
          <w:szCs w:val="22"/>
        </w:rPr>
        <w:t>ongoing</w:t>
      </w:r>
      <w:r w:rsidRPr="00CF0F12">
        <w:rPr>
          <w:spacing w:val="-3"/>
          <w:sz w:val="22"/>
          <w:szCs w:val="22"/>
        </w:rPr>
        <w:t xml:space="preserve"> </w:t>
      </w:r>
      <w:r w:rsidRPr="00CF0F12">
        <w:rPr>
          <w:sz w:val="22"/>
          <w:szCs w:val="22"/>
        </w:rPr>
        <w:t>audit</w:t>
      </w:r>
      <w:r w:rsidRPr="00CF0F12">
        <w:rPr>
          <w:spacing w:val="-2"/>
          <w:sz w:val="22"/>
          <w:szCs w:val="22"/>
        </w:rPr>
        <w:t xml:space="preserve"> program</w:t>
      </w:r>
      <w:r w:rsidRPr="00CF0F12">
        <w:rPr>
          <w:spacing w:val="-4"/>
          <w:sz w:val="22"/>
          <w:szCs w:val="22"/>
        </w:rPr>
        <w:t xml:space="preserve"> </w:t>
      </w:r>
      <w:r w:rsidRPr="00CF0F12">
        <w:rPr>
          <w:sz w:val="22"/>
          <w:szCs w:val="22"/>
        </w:rPr>
        <w:t>to determine</w:t>
      </w:r>
      <w:r w:rsidRPr="00CF0F12">
        <w:rPr>
          <w:spacing w:val="-2"/>
          <w:sz w:val="22"/>
          <w:szCs w:val="22"/>
        </w:rPr>
        <w:t xml:space="preserve"> </w:t>
      </w:r>
      <w:r w:rsidRPr="00CF0F12">
        <w:rPr>
          <w:sz w:val="22"/>
          <w:szCs w:val="22"/>
        </w:rPr>
        <w:t>compliance with</w:t>
      </w:r>
      <w:r w:rsidRPr="00CF0F12">
        <w:rPr>
          <w:spacing w:val="-3"/>
          <w:sz w:val="22"/>
          <w:szCs w:val="22"/>
        </w:rPr>
        <w:t xml:space="preserve"> </w:t>
      </w:r>
      <w:r w:rsidRPr="00CF0F12">
        <w:rPr>
          <w:sz w:val="22"/>
          <w:szCs w:val="22"/>
        </w:rPr>
        <w:t>rules</w:t>
      </w:r>
      <w:r w:rsidRPr="00CF0F12">
        <w:rPr>
          <w:spacing w:val="-2"/>
          <w:sz w:val="22"/>
          <w:szCs w:val="22"/>
        </w:rPr>
        <w:t xml:space="preserve"> </w:t>
      </w:r>
      <w:r w:rsidRPr="00CF0F12">
        <w:rPr>
          <w:sz w:val="22"/>
          <w:szCs w:val="22"/>
        </w:rPr>
        <w:t>that</w:t>
      </w:r>
      <w:r w:rsidRPr="00CF0F12">
        <w:rPr>
          <w:spacing w:val="-2"/>
          <w:sz w:val="22"/>
          <w:szCs w:val="22"/>
        </w:rPr>
        <w:t xml:space="preserve"> </w:t>
      </w:r>
      <w:r w:rsidRPr="00CF0F12">
        <w:rPr>
          <w:sz w:val="22"/>
          <w:szCs w:val="22"/>
        </w:rPr>
        <w:t>relate</w:t>
      </w:r>
      <w:r w:rsidRPr="00CF0F12">
        <w:rPr>
          <w:spacing w:val="79"/>
          <w:sz w:val="22"/>
          <w:szCs w:val="22"/>
        </w:rPr>
        <w:t xml:space="preserve"> </w:t>
      </w:r>
      <w:r w:rsidRPr="00CF0F12">
        <w:rPr>
          <w:sz w:val="22"/>
          <w:szCs w:val="22"/>
        </w:rPr>
        <w:t>to</w:t>
      </w:r>
      <w:r w:rsidRPr="00CF0F12">
        <w:rPr>
          <w:spacing w:val="38"/>
          <w:sz w:val="22"/>
          <w:szCs w:val="22"/>
        </w:rPr>
        <w:t xml:space="preserve"> </w:t>
      </w:r>
      <w:r w:rsidRPr="00CF0F12">
        <w:rPr>
          <w:sz w:val="22"/>
          <w:szCs w:val="22"/>
        </w:rPr>
        <w:t>whether</w:t>
      </w:r>
      <w:r w:rsidRPr="00CF0F12">
        <w:rPr>
          <w:spacing w:val="39"/>
          <w:sz w:val="22"/>
          <w:szCs w:val="22"/>
        </w:rPr>
        <w:t xml:space="preserve"> </w:t>
      </w:r>
      <w:r w:rsidRPr="00CF0F12">
        <w:rPr>
          <w:sz w:val="22"/>
          <w:szCs w:val="22"/>
        </w:rPr>
        <w:t>interest</w:t>
      </w:r>
      <w:r w:rsidRPr="00CF0F12">
        <w:rPr>
          <w:spacing w:val="39"/>
          <w:sz w:val="22"/>
          <w:szCs w:val="22"/>
        </w:rPr>
        <w:t xml:space="preserve"> </w:t>
      </w:r>
      <w:r w:rsidRPr="00CF0F12">
        <w:rPr>
          <w:sz w:val="22"/>
          <w:szCs w:val="22"/>
        </w:rPr>
        <w:t>on</w:t>
      </w:r>
      <w:r w:rsidRPr="00CF0F12">
        <w:rPr>
          <w:spacing w:val="36"/>
          <w:sz w:val="22"/>
          <w:szCs w:val="22"/>
        </w:rPr>
        <w:t xml:space="preserve"> </w:t>
      </w:r>
      <w:r w:rsidRPr="00CF0F12">
        <w:rPr>
          <w:sz w:val="22"/>
          <w:szCs w:val="22"/>
        </w:rPr>
        <w:t>state</w:t>
      </w:r>
      <w:r w:rsidRPr="00CF0F12">
        <w:rPr>
          <w:spacing w:val="39"/>
          <w:sz w:val="22"/>
          <w:szCs w:val="22"/>
        </w:rPr>
        <w:t xml:space="preserve"> </w:t>
      </w:r>
      <w:r w:rsidRPr="00CF0F12">
        <w:rPr>
          <w:sz w:val="22"/>
          <w:szCs w:val="22"/>
        </w:rPr>
        <w:t>or</w:t>
      </w:r>
      <w:r w:rsidRPr="00CF0F12">
        <w:rPr>
          <w:spacing w:val="37"/>
          <w:sz w:val="22"/>
          <w:szCs w:val="22"/>
        </w:rPr>
        <w:t xml:space="preserve"> </w:t>
      </w:r>
      <w:r w:rsidRPr="00CF0F12">
        <w:rPr>
          <w:sz w:val="22"/>
          <w:szCs w:val="22"/>
        </w:rPr>
        <w:t>local</w:t>
      </w:r>
      <w:r w:rsidRPr="00CF0F12">
        <w:rPr>
          <w:spacing w:val="39"/>
          <w:sz w:val="22"/>
          <w:szCs w:val="22"/>
        </w:rPr>
        <w:t xml:space="preserve"> </w:t>
      </w:r>
      <w:r w:rsidRPr="00CF0F12">
        <w:rPr>
          <w:sz w:val="22"/>
          <w:szCs w:val="22"/>
        </w:rPr>
        <w:t>obligations</w:t>
      </w:r>
      <w:r w:rsidRPr="00CF0F12">
        <w:rPr>
          <w:spacing w:val="36"/>
          <w:sz w:val="22"/>
          <w:szCs w:val="22"/>
        </w:rPr>
        <w:t xml:space="preserve"> </w:t>
      </w:r>
      <w:r w:rsidRPr="00CF0F12">
        <w:rPr>
          <w:sz w:val="22"/>
          <w:szCs w:val="22"/>
        </w:rPr>
        <w:t>is</w:t>
      </w:r>
      <w:r w:rsidRPr="00CF0F12">
        <w:rPr>
          <w:spacing w:val="36"/>
          <w:sz w:val="22"/>
          <w:szCs w:val="22"/>
        </w:rPr>
        <w:t xml:space="preserve"> </w:t>
      </w:r>
      <w:r w:rsidRPr="00CF0F12">
        <w:rPr>
          <w:sz w:val="22"/>
          <w:szCs w:val="22"/>
        </w:rPr>
        <w:t>includable</w:t>
      </w:r>
      <w:r w:rsidRPr="00CF0F12">
        <w:rPr>
          <w:spacing w:val="39"/>
          <w:sz w:val="22"/>
          <w:szCs w:val="22"/>
        </w:rPr>
        <w:t xml:space="preserve"> </w:t>
      </w:r>
      <w:r w:rsidRPr="00CF0F12">
        <w:rPr>
          <w:sz w:val="22"/>
          <w:szCs w:val="22"/>
        </w:rPr>
        <w:t>in</w:t>
      </w:r>
      <w:r w:rsidRPr="00CF0F12">
        <w:rPr>
          <w:spacing w:val="36"/>
          <w:sz w:val="22"/>
          <w:szCs w:val="22"/>
        </w:rPr>
        <w:t xml:space="preserve"> </w:t>
      </w:r>
      <w:r w:rsidRPr="00CF0F12">
        <w:rPr>
          <w:sz w:val="22"/>
          <w:szCs w:val="22"/>
        </w:rPr>
        <w:t>gross</w:t>
      </w:r>
      <w:r w:rsidRPr="00CF0F12">
        <w:rPr>
          <w:spacing w:val="36"/>
          <w:sz w:val="22"/>
          <w:szCs w:val="22"/>
        </w:rPr>
        <w:t xml:space="preserve"> </w:t>
      </w:r>
      <w:r w:rsidRPr="00CF0F12">
        <w:rPr>
          <w:sz w:val="22"/>
          <w:szCs w:val="22"/>
        </w:rPr>
        <w:t>income</w:t>
      </w:r>
      <w:r w:rsidRPr="00CF0F12">
        <w:rPr>
          <w:spacing w:val="39"/>
          <w:sz w:val="22"/>
          <w:szCs w:val="22"/>
        </w:rPr>
        <w:t xml:space="preserve"> </w:t>
      </w:r>
      <w:r w:rsidRPr="00CF0F12">
        <w:rPr>
          <w:sz w:val="22"/>
          <w:szCs w:val="22"/>
        </w:rPr>
        <w:t>for</w:t>
      </w:r>
      <w:r w:rsidRPr="00CF0F12">
        <w:rPr>
          <w:spacing w:val="37"/>
          <w:sz w:val="22"/>
          <w:szCs w:val="22"/>
        </w:rPr>
        <w:t xml:space="preserve"> </w:t>
      </w:r>
      <w:r w:rsidRPr="00CF0F12">
        <w:rPr>
          <w:sz w:val="22"/>
          <w:szCs w:val="22"/>
        </w:rPr>
        <w:t>federal</w:t>
      </w:r>
      <w:r w:rsidRPr="00CF0F12">
        <w:rPr>
          <w:spacing w:val="37"/>
          <w:sz w:val="22"/>
          <w:szCs w:val="22"/>
        </w:rPr>
        <w:t xml:space="preserve"> </w:t>
      </w:r>
      <w:r w:rsidRPr="00CF0F12">
        <w:rPr>
          <w:sz w:val="22"/>
          <w:szCs w:val="22"/>
        </w:rPr>
        <w:t>income</w:t>
      </w:r>
      <w:r w:rsidRPr="00CF0F12">
        <w:rPr>
          <w:spacing w:val="39"/>
          <w:sz w:val="22"/>
          <w:szCs w:val="22"/>
        </w:rPr>
        <w:t xml:space="preserve"> </w:t>
      </w:r>
      <w:r w:rsidRPr="00CF0F12">
        <w:rPr>
          <w:sz w:val="22"/>
          <w:szCs w:val="22"/>
        </w:rPr>
        <w:t>tax</w:t>
      </w:r>
      <w:r w:rsidRPr="00CF0F12">
        <w:rPr>
          <w:spacing w:val="55"/>
          <w:sz w:val="22"/>
          <w:szCs w:val="22"/>
        </w:rPr>
        <w:t xml:space="preserve"> </w:t>
      </w:r>
      <w:r w:rsidRPr="00CF0F12">
        <w:rPr>
          <w:sz w:val="22"/>
          <w:szCs w:val="22"/>
        </w:rPr>
        <w:t>purposes.</w:t>
      </w:r>
      <w:r w:rsidRPr="00CF0F12">
        <w:rPr>
          <w:spacing w:val="-3"/>
          <w:sz w:val="22"/>
          <w:szCs w:val="22"/>
        </w:rPr>
        <w:t xml:space="preserve"> </w:t>
      </w:r>
      <w:r w:rsidRPr="00CF0F12">
        <w:rPr>
          <w:sz w:val="22"/>
          <w:szCs w:val="22"/>
        </w:rPr>
        <w:t>No</w:t>
      </w:r>
      <w:r w:rsidRPr="00CF0F12">
        <w:rPr>
          <w:spacing w:val="-3"/>
          <w:sz w:val="22"/>
          <w:szCs w:val="22"/>
        </w:rPr>
        <w:t xml:space="preserve"> </w:t>
      </w:r>
      <w:r w:rsidRPr="00CF0F12">
        <w:rPr>
          <w:sz w:val="22"/>
          <w:szCs w:val="22"/>
        </w:rPr>
        <w:t>assurance</w:t>
      </w:r>
      <w:r w:rsidRPr="00CF0F12">
        <w:rPr>
          <w:spacing w:val="-2"/>
          <w:sz w:val="22"/>
          <w:szCs w:val="22"/>
        </w:rPr>
        <w:t xml:space="preserve"> </w:t>
      </w:r>
      <w:r w:rsidRPr="00CF0F12">
        <w:rPr>
          <w:sz w:val="22"/>
          <w:szCs w:val="22"/>
        </w:rPr>
        <w:t>can</w:t>
      </w:r>
      <w:r w:rsidRPr="00CF0F12">
        <w:rPr>
          <w:spacing w:val="-5"/>
          <w:sz w:val="22"/>
          <w:szCs w:val="22"/>
        </w:rPr>
        <w:t xml:space="preserve"> </w:t>
      </w:r>
      <w:r w:rsidRPr="00CF0F12">
        <w:rPr>
          <w:sz w:val="22"/>
          <w:szCs w:val="22"/>
        </w:rPr>
        <w:t>be</w:t>
      </w:r>
      <w:r w:rsidRPr="00CF0F12">
        <w:rPr>
          <w:spacing w:val="-2"/>
          <w:sz w:val="22"/>
          <w:szCs w:val="22"/>
        </w:rPr>
        <w:t xml:space="preserve"> </w:t>
      </w:r>
      <w:r w:rsidRPr="00CF0F12">
        <w:rPr>
          <w:sz w:val="22"/>
          <w:szCs w:val="22"/>
        </w:rPr>
        <w:t>given</w:t>
      </w:r>
      <w:r w:rsidRPr="00CF0F12">
        <w:rPr>
          <w:spacing w:val="-3"/>
          <w:sz w:val="22"/>
          <w:szCs w:val="22"/>
        </w:rPr>
        <w:t xml:space="preserve"> </w:t>
      </w:r>
      <w:r w:rsidRPr="00CF0F12">
        <w:rPr>
          <w:sz w:val="22"/>
          <w:szCs w:val="22"/>
        </w:rPr>
        <w:t>as</w:t>
      </w:r>
      <w:r w:rsidRPr="00CF0F12">
        <w:rPr>
          <w:spacing w:val="-2"/>
          <w:sz w:val="22"/>
          <w:szCs w:val="22"/>
        </w:rPr>
        <w:t xml:space="preserve"> </w:t>
      </w:r>
      <w:r w:rsidRPr="00CF0F12">
        <w:rPr>
          <w:sz w:val="22"/>
          <w:szCs w:val="22"/>
        </w:rPr>
        <w:t>to</w:t>
      </w:r>
      <w:r w:rsidRPr="00CF0F12">
        <w:rPr>
          <w:spacing w:val="-3"/>
          <w:sz w:val="22"/>
          <w:szCs w:val="22"/>
        </w:rPr>
        <w:t xml:space="preserve"> </w:t>
      </w:r>
      <w:r w:rsidRPr="00CF0F12">
        <w:rPr>
          <w:sz w:val="22"/>
          <w:szCs w:val="22"/>
        </w:rPr>
        <w:t>whether</w:t>
      </w:r>
      <w:r w:rsidRPr="00CF0F12">
        <w:rPr>
          <w:spacing w:val="-2"/>
          <w:sz w:val="22"/>
          <w:szCs w:val="22"/>
        </w:rPr>
        <w:t xml:space="preserve"> or </w:t>
      </w:r>
      <w:r w:rsidRPr="00CF0F12">
        <w:rPr>
          <w:sz w:val="22"/>
          <w:szCs w:val="22"/>
        </w:rPr>
        <w:t>not</w:t>
      </w:r>
      <w:r w:rsidRPr="00CF0F12">
        <w:rPr>
          <w:spacing w:val="-2"/>
          <w:sz w:val="22"/>
          <w:szCs w:val="22"/>
        </w:rPr>
        <w:t xml:space="preserve"> </w:t>
      </w:r>
      <w:r w:rsidRPr="00CF0F12">
        <w:rPr>
          <w:sz w:val="22"/>
          <w:szCs w:val="22"/>
        </w:rPr>
        <w:t>the</w:t>
      </w:r>
      <w:r w:rsidRPr="00CF0F12">
        <w:rPr>
          <w:spacing w:val="-2"/>
          <w:sz w:val="22"/>
          <w:szCs w:val="22"/>
        </w:rPr>
        <w:t xml:space="preserve"> </w:t>
      </w:r>
      <w:r w:rsidRPr="00CF0F12">
        <w:rPr>
          <w:sz w:val="22"/>
          <w:szCs w:val="22"/>
        </w:rPr>
        <w:t>Service</w:t>
      </w:r>
      <w:r w:rsidRPr="00CF0F12">
        <w:rPr>
          <w:spacing w:val="-2"/>
          <w:sz w:val="22"/>
          <w:szCs w:val="22"/>
        </w:rPr>
        <w:t xml:space="preserve"> </w:t>
      </w:r>
      <w:r w:rsidRPr="00CF0F12">
        <w:rPr>
          <w:sz w:val="22"/>
          <w:szCs w:val="22"/>
        </w:rPr>
        <w:t>will</w:t>
      </w:r>
      <w:r w:rsidRPr="00CF0F12">
        <w:rPr>
          <w:spacing w:val="-2"/>
          <w:sz w:val="22"/>
          <w:szCs w:val="22"/>
        </w:rPr>
        <w:t xml:space="preserve"> </w:t>
      </w:r>
      <w:r w:rsidRPr="00CF0F12">
        <w:rPr>
          <w:sz w:val="22"/>
          <w:szCs w:val="22"/>
        </w:rPr>
        <w:t>commence</w:t>
      </w:r>
      <w:r w:rsidRPr="00CF0F12">
        <w:rPr>
          <w:spacing w:val="-2"/>
          <w:sz w:val="22"/>
          <w:szCs w:val="22"/>
        </w:rPr>
        <w:t xml:space="preserve"> </w:t>
      </w:r>
      <w:r w:rsidRPr="00CF0F12">
        <w:rPr>
          <w:sz w:val="22"/>
          <w:szCs w:val="22"/>
        </w:rPr>
        <w:t>an</w:t>
      </w:r>
      <w:r w:rsidRPr="00CF0F12">
        <w:rPr>
          <w:spacing w:val="-3"/>
          <w:sz w:val="22"/>
          <w:szCs w:val="22"/>
        </w:rPr>
        <w:t xml:space="preserve"> </w:t>
      </w:r>
      <w:r w:rsidRPr="00CF0F12">
        <w:rPr>
          <w:sz w:val="22"/>
          <w:szCs w:val="22"/>
        </w:rPr>
        <w:t>audit</w:t>
      </w:r>
      <w:r w:rsidRPr="00CF0F12">
        <w:rPr>
          <w:spacing w:val="-2"/>
          <w:sz w:val="22"/>
          <w:szCs w:val="22"/>
        </w:rPr>
        <w:t xml:space="preserve"> </w:t>
      </w:r>
      <w:r w:rsidRPr="00CF0F12">
        <w:rPr>
          <w:sz w:val="22"/>
          <w:szCs w:val="22"/>
        </w:rPr>
        <w:t>of</w:t>
      </w:r>
      <w:r w:rsidRPr="00CF0F12">
        <w:rPr>
          <w:spacing w:val="-2"/>
          <w:sz w:val="22"/>
          <w:szCs w:val="22"/>
        </w:rPr>
        <w:t xml:space="preserve"> </w:t>
      </w:r>
      <w:r w:rsidRPr="00CF0F12">
        <w:rPr>
          <w:sz w:val="22"/>
          <w:szCs w:val="22"/>
        </w:rPr>
        <w:t>the</w:t>
      </w:r>
      <w:r w:rsidRPr="00CF0F12">
        <w:rPr>
          <w:spacing w:val="-2"/>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10"/>
          <w:sz w:val="22"/>
          <w:szCs w:val="22"/>
        </w:rPr>
        <w:t xml:space="preserve"> </w:t>
      </w:r>
      <w:r w:rsidRPr="00CF0F12">
        <w:rPr>
          <w:spacing w:val="-2"/>
          <w:sz w:val="22"/>
          <w:szCs w:val="22"/>
        </w:rPr>
        <w:t>If</w:t>
      </w:r>
      <w:r w:rsidRPr="00CF0F12">
        <w:rPr>
          <w:spacing w:val="-9"/>
          <w:sz w:val="22"/>
          <w:szCs w:val="22"/>
        </w:rPr>
        <w:t xml:space="preserve"> </w:t>
      </w:r>
      <w:r w:rsidRPr="00CF0F12">
        <w:rPr>
          <w:sz w:val="22"/>
          <w:szCs w:val="22"/>
        </w:rPr>
        <w:t>an</w:t>
      </w:r>
      <w:r w:rsidRPr="00CF0F12">
        <w:rPr>
          <w:spacing w:val="-12"/>
          <w:sz w:val="22"/>
          <w:szCs w:val="22"/>
        </w:rPr>
        <w:t xml:space="preserve"> </w:t>
      </w:r>
      <w:r w:rsidRPr="00CF0F12">
        <w:rPr>
          <w:sz w:val="22"/>
          <w:szCs w:val="22"/>
        </w:rPr>
        <w:t>audit</w:t>
      </w:r>
      <w:r w:rsidRPr="00CF0F12">
        <w:rPr>
          <w:spacing w:val="-11"/>
          <w:sz w:val="22"/>
          <w:szCs w:val="22"/>
        </w:rPr>
        <w:t xml:space="preserve"> </w:t>
      </w:r>
      <w:r w:rsidRPr="00CF0F12">
        <w:rPr>
          <w:sz w:val="22"/>
          <w:szCs w:val="22"/>
        </w:rPr>
        <w:t>is</w:t>
      </w:r>
      <w:r w:rsidRPr="00CF0F12">
        <w:rPr>
          <w:spacing w:val="-9"/>
          <w:sz w:val="22"/>
          <w:szCs w:val="22"/>
        </w:rPr>
        <w:t xml:space="preserve"> </w:t>
      </w:r>
      <w:r w:rsidRPr="00CF0F12">
        <w:rPr>
          <w:sz w:val="22"/>
          <w:szCs w:val="22"/>
        </w:rPr>
        <w:t>commenced,</w:t>
      </w:r>
      <w:r w:rsidRPr="00CF0F12">
        <w:rPr>
          <w:spacing w:val="-10"/>
          <w:sz w:val="22"/>
          <w:szCs w:val="22"/>
        </w:rPr>
        <w:t xml:space="preserve"> </w:t>
      </w:r>
      <w:r w:rsidRPr="00CF0F12">
        <w:rPr>
          <w:sz w:val="22"/>
          <w:szCs w:val="22"/>
        </w:rPr>
        <w:t>in</w:t>
      </w:r>
      <w:r w:rsidRPr="00CF0F12">
        <w:rPr>
          <w:spacing w:val="-12"/>
          <w:sz w:val="22"/>
          <w:szCs w:val="22"/>
        </w:rPr>
        <w:t xml:space="preserve"> </w:t>
      </w:r>
      <w:r w:rsidRPr="00CF0F12">
        <w:rPr>
          <w:sz w:val="22"/>
          <w:szCs w:val="22"/>
        </w:rPr>
        <w:t>accordance</w:t>
      </w:r>
      <w:r w:rsidRPr="00CF0F12">
        <w:rPr>
          <w:spacing w:val="-12"/>
          <w:sz w:val="22"/>
          <w:szCs w:val="22"/>
        </w:rPr>
        <w:t xml:space="preserve"> </w:t>
      </w:r>
      <w:r w:rsidRPr="00CF0F12">
        <w:rPr>
          <w:sz w:val="22"/>
          <w:szCs w:val="22"/>
        </w:rPr>
        <w:t>with</w:t>
      </w:r>
      <w:r w:rsidRPr="00CF0F12">
        <w:rPr>
          <w:spacing w:val="-12"/>
          <w:sz w:val="22"/>
          <w:szCs w:val="22"/>
        </w:rPr>
        <w:t xml:space="preserve"> </w:t>
      </w:r>
      <w:r w:rsidRPr="00CF0F12">
        <w:rPr>
          <w:sz w:val="22"/>
          <w:szCs w:val="22"/>
        </w:rPr>
        <w:t>its</w:t>
      </w:r>
      <w:r w:rsidRPr="00CF0F12">
        <w:rPr>
          <w:spacing w:val="-12"/>
          <w:sz w:val="22"/>
          <w:szCs w:val="22"/>
        </w:rPr>
        <w:t xml:space="preserve"> </w:t>
      </w:r>
      <w:r w:rsidRPr="00CF0F12">
        <w:rPr>
          <w:sz w:val="22"/>
          <w:szCs w:val="22"/>
        </w:rPr>
        <w:t>current</w:t>
      </w:r>
      <w:r w:rsidRPr="00CF0F12">
        <w:rPr>
          <w:spacing w:val="-9"/>
          <w:sz w:val="22"/>
          <w:szCs w:val="22"/>
        </w:rPr>
        <w:t xml:space="preserve"> </w:t>
      </w:r>
      <w:r w:rsidRPr="00CF0F12">
        <w:rPr>
          <w:sz w:val="22"/>
          <w:szCs w:val="22"/>
        </w:rPr>
        <w:t>published</w:t>
      </w:r>
      <w:r w:rsidRPr="00CF0F12">
        <w:rPr>
          <w:spacing w:val="-10"/>
          <w:sz w:val="22"/>
          <w:szCs w:val="22"/>
        </w:rPr>
        <w:t xml:space="preserve"> </w:t>
      </w:r>
      <w:r w:rsidRPr="00CF0F12">
        <w:rPr>
          <w:sz w:val="22"/>
          <w:szCs w:val="22"/>
        </w:rPr>
        <w:t>procedures</w:t>
      </w:r>
      <w:r w:rsidRPr="00CF0F12">
        <w:rPr>
          <w:spacing w:val="-12"/>
          <w:sz w:val="22"/>
          <w:szCs w:val="22"/>
        </w:rPr>
        <w:t xml:space="preserve">, </w:t>
      </w:r>
      <w:r w:rsidRPr="00CF0F12">
        <w:rPr>
          <w:sz w:val="22"/>
          <w:szCs w:val="22"/>
        </w:rPr>
        <w:t>the</w:t>
      </w:r>
      <w:r w:rsidRPr="00CF0F12">
        <w:rPr>
          <w:spacing w:val="-9"/>
          <w:sz w:val="22"/>
          <w:szCs w:val="22"/>
        </w:rPr>
        <w:t xml:space="preserve"> </w:t>
      </w:r>
      <w:r w:rsidRPr="00CF0F12">
        <w:rPr>
          <w:sz w:val="22"/>
          <w:szCs w:val="22"/>
        </w:rPr>
        <w:t>Service</w:t>
      </w:r>
      <w:r w:rsidRPr="00CF0F12">
        <w:rPr>
          <w:spacing w:val="-12"/>
          <w:sz w:val="22"/>
          <w:szCs w:val="22"/>
        </w:rPr>
        <w:t xml:space="preserve"> </w:t>
      </w:r>
      <w:r w:rsidRPr="00CF0F12">
        <w:rPr>
          <w:sz w:val="22"/>
          <w:szCs w:val="22"/>
        </w:rPr>
        <w:t>is</w:t>
      </w:r>
      <w:r w:rsidRPr="00CF0F12">
        <w:rPr>
          <w:spacing w:val="-12"/>
          <w:sz w:val="22"/>
          <w:szCs w:val="22"/>
        </w:rPr>
        <w:t xml:space="preserve"> </w:t>
      </w:r>
      <w:r w:rsidRPr="00CF0F12">
        <w:rPr>
          <w:sz w:val="22"/>
          <w:szCs w:val="22"/>
        </w:rPr>
        <w:t>likely</w:t>
      </w:r>
      <w:r w:rsidRPr="00CF0F12">
        <w:rPr>
          <w:spacing w:val="59"/>
          <w:sz w:val="22"/>
          <w:szCs w:val="22"/>
        </w:rPr>
        <w:t xml:space="preserve"> </w:t>
      </w:r>
      <w:r w:rsidRPr="00CF0F12">
        <w:rPr>
          <w:sz w:val="22"/>
          <w:szCs w:val="22"/>
        </w:rPr>
        <w:t>to</w:t>
      </w:r>
      <w:r w:rsidRPr="00CF0F12">
        <w:rPr>
          <w:spacing w:val="9"/>
          <w:sz w:val="22"/>
          <w:szCs w:val="22"/>
        </w:rPr>
        <w:t xml:space="preserve"> </w:t>
      </w:r>
      <w:r w:rsidRPr="00CF0F12">
        <w:rPr>
          <w:sz w:val="22"/>
          <w:szCs w:val="22"/>
        </w:rPr>
        <w:t>treat</w:t>
      </w:r>
      <w:r w:rsidRPr="00CF0F12">
        <w:rPr>
          <w:spacing w:val="10"/>
          <w:sz w:val="22"/>
          <w:szCs w:val="22"/>
        </w:rPr>
        <w:t xml:space="preserve"> </w:t>
      </w:r>
      <w:r w:rsidRPr="00CF0F12">
        <w:rPr>
          <w:sz w:val="22"/>
          <w:szCs w:val="22"/>
        </w:rPr>
        <w:t>the</w:t>
      </w:r>
      <w:r w:rsidRPr="00CF0F12">
        <w:rPr>
          <w:spacing w:val="12"/>
          <w:sz w:val="22"/>
          <w:szCs w:val="22"/>
        </w:rPr>
        <w:t xml:space="preserve"> </w:t>
      </w:r>
      <w:r w:rsidRPr="00CF0F12">
        <w:rPr>
          <w:sz w:val="22"/>
          <w:szCs w:val="22"/>
        </w:rPr>
        <w:t>Department</w:t>
      </w:r>
      <w:r w:rsidRPr="00CF0F12">
        <w:rPr>
          <w:spacing w:val="13"/>
          <w:sz w:val="22"/>
          <w:szCs w:val="22"/>
        </w:rPr>
        <w:t xml:space="preserve"> </w:t>
      </w:r>
      <w:r w:rsidRPr="00CF0F12">
        <w:rPr>
          <w:spacing w:val="-2"/>
          <w:sz w:val="22"/>
          <w:szCs w:val="22"/>
        </w:rPr>
        <w:t>as</w:t>
      </w:r>
      <w:r w:rsidRPr="00CF0F12">
        <w:rPr>
          <w:spacing w:val="10"/>
          <w:sz w:val="22"/>
          <w:szCs w:val="22"/>
        </w:rPr>
        <w:t xml:space="preserve"> </w:t>
      </w:r>
      <w:r w:rsidRPr="00CF0F12">
        <w:rPr>
          <w:sz w:val="22"/>
          <w:szCs w:val="22"/>
        </w:rPr>
        <w:t>the</w:t>
      </w:r>
      <w:r w:rsidRPr="00CF0F12">
        <w:rPr>
          <w:spacing w:val="10"/>
          <w:sz w:val="22"/>
          <w:szCs w:val="22"/>
        </w:rPr>
        <w:t xml:space="preserve"> </w:t>
      </w:r>
      <w:r w:rsidRPr="00CF0F12">
        <w:rPr>
          <w:sz w:val="22"/>
          <w:szCs w:val="22"/>
        </w:rPr>
        <w:t>taxpayer</w:t>
      </w:r>
      <w:r w:rsidRPr="00CF0F12">
        <w:rPr>
          <w:spacing w:val="10"/>
          <w:sz w:val="22"/>
          <w:szCs w:val="22"/>
        </w:rPr>
        <w:t xml:space="preserve"> </w:t>
      </w:r>
      <w:r w:rsidRPr="00CF0F12">
        <w:rPr>
          <w:sz w:val="22"/>
          <w:szCs w:val="22"/>
        </w:rPr>
        <w:t>and</w:t>
      </w:r>
      <w:r w:rsidRPr="00CF0F12">
        <w:rPr>
          <w:spacing w:val="9"/>
          <w:sz w:val="22"/>
          <w:szCs w:val="22"/>
        </w:rPr>
        <w:t xml:space="preserve"> </w:t>
      </w:r>
      <w:r w:rsidRPr="00CF0F12">
        <w:rPr>
          <w:sz w:val="22"/>
          <w:szCs w:val="22"/>
        </w:rPr>
        <w:t>the</w:t>
      </w:r>
      <w:r w:rsidRPr="00CF0F12">
        <w:rPr>
          <w:spacing w:val="10"/>
          <w:sz w:val="22"/>
          <w:szCs w:val="22"/>
        </w:rPr>
        <w:t xml:space="preserve"> </w:t>
      </w:r>
      <w:r w:rsidRPr="00CF0F12">
        <w:rPr>
          <w:sz w:val="22"/>
          <w:szCs w:val="22"/>
        </w:rPr>
        <w:t>Owners</w:t>
      </w:r>
      <w:r w:rsidRPr="00CF0F12">
        <w:rPr>
          <w:spacing w:val="12"/>
          <w:sz w:val="22"/>
          <w:szCs w:val="22"/>
        </w:rPr>
        <w:t xml:space="preserve"> </w:t>
      </w:r>
      <w:r w:rsidRPr="00CF0F12">
        <w:rPr>
          <w:spacing w:val="-2"/>
          <w:sz w:val="22"/>
          <w:szCs w:val="22"/>
        </w:rPr>
        <w:t>may</w:t>
      </w:r>
      <w:r w:rsidRPr="00CF0F12">
        <w:rPr>
          <w:spacing w:val="9"/>
          <w:sz w:val="22"/>
          <w:szCs w:val="22"/>
        </w:rPr>
        <w:t xml:space="preserve"> </w:t>
      </w:r>
      <w:r w:rsidRPr="00CF0F12">
        <w:rPr>
          <w:sz w:val="22"/>
          <w:szCs w:val="22"/>
        </w:rPr>
        <w:t>not</w:t>
      </w:r>
      <w:r w:rsidRPr="00CF0F12">
        <w:rPr>
          <w:spacing w:val="13"/>
          <w:sz w:val="22"/>
          <w:szCs w:val="22"/>
        </w:rPr>
        <w:t xml:space="preserve"> </w:t>
      </w:r>
      <w:r w:rsidRPr="00CF0F12">
        <w:rPr>
          <w:sz w:val="22"/>
          <w:szCs w:val="22"/>
        </w:rPr>
        <w:t>have</w:t>
      </w:r>
      <w:r w:rsidRPr="00CF0F12">
        <w:rPr>
          <w:spacing w:val="10"/>
          <w:sz w:val="22"/>
          <w:szCs w:val="22"/>
        </w:rPr>
        <w:t xml:space="preserve"> </w:t>
      </w:r>
      <w:r w:rsidRPr="00CF0F12">
        <w:rPr>
          <w:sz w:val="22"/>
          <w:szCs w:val="22"/>
        </w:rPr>
        <w:t>a</w:t>
      </w:r>
      <w:r w:rsidRPr="00CF0F12">
        <w:rPr>
          <w:spacing w:val="9"/>
          <w:sz w:val="22"/>
          <w:szCs w:val="22"/>
        </w:rPr>
        <w:t xml:space="preserve"> </w:t>
      </w:r>
      <w:r w:rsidRPr="00CF0F12">
        <w:rPr>
          <w:sz w:val="22"/>
          <w:szCs w:val="22"/>
        </w:rPr>
        <w:t>right</w:t>
      </w:r>
      <w:r w:rsidRPr="00CF0F12">
        <w:rPr>
          <w:spacing w:val="10"/>
          <w:sz w:val="22"/>
          <w:szCs w:val="22"/>
        </w:rPr>
        <w:t xml:space="preserve"> </w:t>
      </w:r>
      <w:r w:rsidRPr="00CF0F12">
        <w:rPr>
          <w:sz w:val="22"/>
          <w:szCs w:val="22"/>
        </w:rPr>
        <w:t>to</w:t>
      </w:r>
      <w:r w:rsidRPr="00CF0F12">
        <w:rPr>
          <w:spacing w:val="9"/>
          <w:sz w:val="22"/>
          <w:szCs w:val="22"/>
        </w:rPr>
        <w:t xml:space="preserve"> </w:t>
      </w:r>
      <w:r w:rsidRPr="00CF0F12">
        <w:rPr>
          <w:sz w:val="22"/>
          <w:szCs w:val="22"/>
        </w:rPr>
        <w:t>participate</w:t>
      </w:r>
      <w:r w:rsidRPr="00CF0F12">
        <w:rPr>
          <w:spacing w:val="10"/>
          <w:sz w:val="22"/>
          <w:szCs w:val="22"/>
        </w:rPr>
        <w:t xml:space="preserve"> </w:t>
      </w:r>
      <w:r w:rsidRPr="00CF0F12">
        <w:rPr>
          <w:sz w:val="22"/>
          <w:szCs w:val="22"/>
        </w:rPr>
        <w:t>in</w:t>
      </w:r>
      <w:r w:rsidRPr="00CF0F12">
        <w:rPr>
          <w:spacing w:val="9"/>
          <w:sz w:val="22"/>
          <w:szCs w:val="22"/>
        </w:rPr>
        <w:t xml:space="preserve"> </w:t>
      </w:r>
      <w:r w:rsidRPr="00CF0F12">
        <w:rPr>
          <w:sz w:val="22"/>
          <w:szCs w:val="22"/>
        </w:rPr>
        <w:t>such</w:t>
      </w:r>
      <w:r w:rsidRPr="00CF0F12">
        <w:rPr>
          <w:spacing w:val="12"/>
          <w:sz w:val="22"/>
          <w:szCs w:val="22"/>
        </w:rPr>
        <w:t xml:space="preserve"> </w:t>
      </w:r>
      <w:r w:rsidRPr="00CF0F12">
        <w:rPr>
          <w:sz w:val="22"/>
          <w:szCs w:val="22"/>
        </w:rPr>
        <w:t>audit.</w:t>
      </w:r>
      <w:r w:rsidRPr="00CF0F12">
        <w:rPr>
          <w:spacing w:val="68"/>
          <w:sz w:val="22"/>
          <w:szCs w:val="22"/>
        </w:rPr>
        <w:t xml:space="preserve"> </w:t>
      </w:r>
      <w:r w:rsidRPr="00CF0F12">
        <w:rPr>
          <w:sz w:val="22"/>
          <w:szCs w:val="22"/>
        </w:rPr>
        <w:t>Public</w:t>
      </w:r>
      <w:r w:rsidRPr="00CF0F12">
        <w:rPr>
          <w:spacing w:val="10"/>
          <w:sz w:val="22"/>
          <w:szCs w:val="22"/>
        </w:rPr>
        <w:t xml:space="preserve"> </w:t>
      </w:r>
      <w:r w:rsidRPr="00CF0F12">
        <w:rPr>
          <w:sz w:val="22"/>
          <w:szCs w:val="22"/>
        </w:rPr>
        <w:t>awareness</w:t>
      </w:r>
      <w:r w:rsidRPr="00CF0F12">
        <w:rPr>
          <w:spacing w:val="7"/>
          <w:sz w:val="22"/>
          <w:szCs w:val="22"/>
        </w:rPr>
        <w:t xml:space="preserve"> </w:t>
      </w:r>
      <w:r w:rsidRPr="00CF0F12">
        <w:rPr>
          <w:sz w:val="22"/>
          <w:szCs w:val="22"/>
        </w:rPr>
        <w:t>of</w:t>
      </w:r>
      <w:r w:rsidRPr="00CF0F12">
        <w:rPr>
          <w:spacing w:val="8"/>
          <w:sz w:val="22"/>
          <w:szCs w:val="22"/>
        </w:rPr>
        <w:t xml:space="preserve"> </w:t>
      </w:r>
      <w:r w:rsidRPr="00CF0F12">
        <w:rPr>
          <w:sz w:val="22"/>
          <w:szCs w:val="22"/>
        </w:rPr>
        <w:t>any</w:t>
      </w:r>
      <w:r w:rsidRPr="00CF0F12">
        <w:rPr>
          <w:spacing w:val="7"/>
          <w:sz w:val="22"/>
          <w:szCs w:val="22"/>
        </w:rPr>
        <w:t xml:space="preserve"> </w:t>
      </w:r>
      <w:r w:rsidRPr="00CF0F12">
        <w:rPr>
          <w:sz w:val="22"/>
          <w:szCs w:val="22"/>
        </w:rPr>
        <w:t>future</w:t>
      </w:r>
      <w:r w:rsidRPr="00CF0F12">
        <w:rPr>
          <w:spacing w:val="7"/>
          <w:sz w:val="22"/>
          <w:szCs w:val="22"/>
        </w:rPr>
        <w:t xml:space="preserve"> </w:t>
      </w:r>
      <w:r w:rsidRPr="00CF0F12">
        <w:rPr>
          <w:sz w:val="22"/>
          <w:szCs w:val="22"/>
        </w:rPr>
        <w:t>audit</w:t>
      </w:r>
      <w:r w:rsidRPr="00CF0F12">
        <w:rPr>
          <w:spacing w:val="10"/>
          <w:sz w:val="22"/>
          <w:szCs w:val="22"/>
        </w:rPr>
        <w:t xml:space="preserve"> </w:t>
      </w:r>
      <w:r w:rsidRPr="00CF0F12">
        <w:rPr>
          <w:sz w:val="22"/>
          <w:szCs w:val="22"/>
        </w:rPr>
        <w:t>of</w:t>
      </w:r>
      <w:r w:rsidRPr="00CF0F12">
        <w:rPr>
          <w:spacing w:val="8"/>
          <w:sz w:val="22"/>
          <w:szCs w:val="22"/>
        </w:rPr>
        <w:t xml:space="preserve"> </w:t>
      </w:r>
      <w:r w:rsidRPr="00CF0F12">
        <w:rPr>
          <w:sz w:val="22"/>
          <w:szCs w:val="22"/>
        </w:rPr>
        <w:t>the</w:t>
      </w:r>
      <w:r w:rsidRPr="00CF0F12">
        <w:rPr>
          <w:spacing w:val="9"/>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10"/>
          <w:sz w:val="22"/>
          <w:szCs w:val="22"/>
        </w:rPr>
        <w:t xml:space="preserve"> </w:t>
      </w:r>
      <w:r w:rsidRPr="00CF0F12">
        <w:rPr>
          <w:sz w:val="22"/>
          <w:szCs w:val="22"/>
        </w:rPr>
        <w:t>could</w:t>
      </w:r>
      <w:r w:rsidRPr="00CF0F12">
        <w:rPr>
          <w:spacing w:val="7"/>
          <w:sz w:val="22"/>
          <w:szCs w:val="22"/>
        </w:rPr>
        <w:t xml:space="preserve"> </w:t>
      </w:r>
      <w:r w:rsidRPr="00CF0F12">
        <w:rPr>
          <w:sz w:val="22"/>
          <w:szCs w:val="22"/>
        </w:rPr>
        <w:t>adversely</w:t>
      </w:r>
      <w:r w:rsidRPr="00CF0F12">
        <w:rPr>
          <w:spacing w:val="7"/>
          <w:sz w:val="22"/>
          <w:szCs w:val="22"/>
        </w:rPr>
        <w:t xml:space="preserve"> </w:t>
      </w:r>
      <w:r w:rsidRPr="00CF0F12">
        <w:rPr>
          <w:sz w:val="22"/>
          <w:szCs w:val="22"/>
        </w:rPr>
        <w:t>affect</w:t>
      </w:r>
      <w:r w:rsidRPr="00CF0F12">
        <w:rPr>
          <w:spacing w:val="8"/>
          <w:sz w:val="22"/>
          <w:szCs w:val="22"/>
        </w:rPr>
        <w:t xml:space="preserve"> </w:t>
      </w:r>
      <w:r w:rsidRPr="00CF0F12">
        <w:rPr>
          <w:sz w:val="22"/>
          <w:szCs w:val="22"/>
        </w:rPr>
        <w:t>the</w:t>
      </w:r>
      <w:r w:rsidRPr="00CF0F12">
        <w:rPr>
          <w:spacing w:val="7"/>
          <w:sz w:val="22"/>
          <w:szCs w:val="22"/>
        </w:rPr>
        <w:t xml:space="preserve"> </w:t>
      </w:r>
      <w:r w:rsidRPr="00CF0F12">
        <w:rPr>
          <w:sz w:val="22"/>
          <w:szCs w:val="22"/>
        </w:rPr>
        <w:t>value</w:t>
      </w:r>
      <w:r w:rsidRPr="00CF0F12">
        <w:rPr>
          <w:spacing w:val="7"/>
          <w:sz w:val="22"/>
          <w:szCs w:val="22"/>
        </w:rPr>
        <w:t xml:space="preserve"> </w:t>
      </w:r>
      <w:r w:rsidRPr="00CF0F12">
        <w:rPr>
          <w:sz w:val="22"/>
          <w:szCs w:val="22"/>
        </w:rPr>
        <w:t>and</w:t>
      </w:r>
      <w:r w:rsidRPr="00CF0F12">
        <w:rPr>
          <w:spacing w:val="7"/>
          <w:sz w:val="22"/>
          <w:szCs w:val="22"/>
        </w:rPr>
        <w:t xml:space="preserve"> </w:t>
      </w:r>
      <w:r w:rsidRPr="00CF0F12">
        <w:rPr>
          <w:sz w:val="22"/>
          <w:szCs w:val="22"/>
        </w:rPr>
        <w:t>liquidity</w:t>
      </w:r>
      <w:r w:rsidRPr="00CF0F12">
        <w:rPr>
          <w:spacing w:val="65"/>
          <w:sz w:val="22"/>
          <w:szCs w:val="22"/>
        </w:rPr>
        <w:t xml:space="preserve"> </w:t>
      </w:r>
      <w:r w:rsidRPr="00CF0F12">
        <w:rPr>
          <w:sz w:val="22"/>
          <w:szCs w:val="22"/>
        </w:rPr>
        <w:t>of</w:t>
      </w:r>
      <w:r w:rsidRPr="00CF0F12">
        <w:rPr>
          <w:spacing w:val="1"/>
          <w:sz w:val="22"/>
          <w:szCs w:val="22"/>
        </w:rPr>
        <w:t xml:space="preserve"> </w:t>
      </w:r>
      <w:r w:rsidRPr="00CF0F12">
        <w:rPr>
          <w:sz w:val="22"/>
          <w:szCs w:val="22"/>
        </w:rPr>
        <w:t xml:space="preserve">the Series </w:t>
      </w:r>
      <w:r w:rsidR="006130B0">
        <w:rPr>
          <w:sz w:val="22"/>
          <w:szCs w:val="22"/>
        </w:rPr>
        <w:t>2025B</w:t>
      </w:r>
      <w:r w:rsidRPr="00CF0F12">
        <w:rPr>
          <w:sz w:val="22"/>
          <w:szCs w:val="22"/>
        </w:rPr>
        <w:t xml:space="preserve"> Bonds, regardless </w:t>
      </w:r>
      <w:r w:rsidRPr="00CF0F12">
        <w:rPr>
          <w:spacing w:val="-2"/>
          <w:sz w:val="22"/>
          <w:szCs w:val="22"/>
        </w:rPr>
        <w:t>of</w:t>
      </w:r>
      <w:r w:rsidRPr="00CF0F12">
        <w:rPr>
          <w:spacing w:val="1"/>
          <w:sz w:val="22"/>
          <w:szCs w:val="22"/>
        </w:rPr>
        <w:t xml:space="preserve"> </w:t>
      </w:r>
      <w:r w:rsidRPr="00CF0F12">
        <w:rPr>
          <w:sz w:val="22"/>
          <w:szCs w:val="22"/>
        </w:rPr>
        <w:t xml:space="preserve">the ultimate </w:t>
      </w:r>
      <w:r w:rsidRPr="00CF0F12">
        <w:rPr>
          <w:spacing w:val="-2"/>
          <w:sz w:val="22"/>
          <w:szCs w:val="22"/>
        </w:rPr>
        <w:t>outcome</w:t>
      </w:r>
      <w:r w:rsidRPr="00CF0F12">
        <w:rPr>
          <w:sz w:val="22"/>
          <w:szCs w:val="22"/>
        </w:rPr>
        <w:t xml:space="preserve"> of</w:t>
      </w:r>
      <w:r w:rsidRPr="00CF0F12">
        <w:rPr>
          <w:spacing w:val="1"/>
          <w:sz w:val="22"/>
          <w:szCs w:val="22"/>
        </w:rPr>
        <w:t xml:space="preserve"> </w:t>
      </w:r>
      <w:r w:rsidRPr="00CF0F12">
        <w:rPr>
          <w:sz w:val="22"/>
          <w:szCs w:val="22"/>
        </w:rPr>
        <w:t>the audit.</w:t>
      </w:r>
    </w:p>
    <w:p w:rsidRPr="00CF0F12" w:rsidR="00CF0F12" w:rsidP="00CF0F12" w:rsidRDefault="00CF0F12" w14:paraId="38C328C9" w14:textId="77777777">
      <w:pPr>
        <w:keepNext/>
        <w:widowControl/>
        <w:spacing w:after="240"/>
        <w:outlineLvl w:val="1"/>
        <w:rPr>
          <w:b/>
          <w:bCs/>
          <w:iCs/>
          <w:sz w:val="22"/>
          <w:szCs w:val="22"/>
        </w:rPr>
      </w:pPr>
      <w:bookmarkStart w:name="Collateral_Tax_Consequences" w:id="559"/>
      <w:bookmarkStart w:name="bookmark54" w:id="560"/>
      <w:bookmarkStart w:name="_Toc37919965" w:id="561"/>
      <w:bookmarkStart w:name="_Toc133854490" w:id="562"/>
      <w:bookmarkStart w:name="_Toc191627210" w:id="563"/>
      <w:bookmarkStart w:name="_Toc195019034" w:id="564"/>
      <w:bookmarkEnd w:id="559"/>
      <w:bookmarkEnd w:id="560"/>
      <w:r w:rsidRPr="00CF0F12">
        <w:rPr>
          <w:b/>
          <w:iCs/>
          <w:spacing w:val="-1"/>
          <w:sz w:val="22"/>
          <w:szCs w:val="22"/>
        </w:rPr>
        <w:t>Collateral</w:t>
      </w:r>
      <w:r w:rsidRPr="00CF0F12">
        <w:rPr>
          <w:b/>
          <w:iCs/>
          <w:spacing w:val="1"/>
          <w:sz w:val="22"/>
          <w:szCs w:val="22"/>
        </w:rPr>
        <w:t xml:space="preserve"> </w:t>
      </w:r>
      <w:r w:rsidRPr="00CF0F12">
        <w:rPr>
          <w:b/>
          <w:iCs/>
          <w:spacing w:val="-1"/>
          <w:sz w:val="22"/>
          <w:szCs w:val="22"/>
        </w:rPr>
        <w:t>Tax</w:t>
      </w:r>
      <w:r w:rsidRPr="00CF0F12">
        <w:rPr>
          <w:b/>
          <w:iCs/>
          <w:spacing w:val="-3"/>
          <w:sz w:val="22"/>
          <w:szCs w:val="22"/>
        </w:rPr>
        <w:t xml:space="preserve"> </w:t>
      </w:r>
      <w:r w:rsidRPr="00CF0F12">
        <w:rPr>
          <w:b/>
          <w:iCs/>
          <w:spacing w:val="-1"/>
          <w:sz w:val="22"/>
          <w:szCs w:val="22"/>
        </w:rPr>
        <w:t>Consequences</w:t>
      </w:r>
      <w:bookmarkEnd w:id="561"/>
      <w:bookmarkEnd w:id="562"/>
      <w:bookmarkEnd w:id="563"/>
      <w:bookmarkEnd w:id="564"/>
    </w:p>
    <w:p w:rsidRPr="00CF0F12" w:rsidR="00CF0F12" w:rsidP="00955E70" w:rsidRDefault="00CF0F12" w14:paraId="32008B46" w14:textId="5B1C6B1B">
      <w:pPr>
        <w:widowControl/>
        <w:autoSpaceDE/>
        <w:autoSpaceDN/>
        <w:adjustRightInd/>
        <w:spacing w:after="240"/>
        <w:ind w:firstLine="720"/>
        <w:jc w:val="both"/>
        <w:rPr>
          <w:sz w:val="22"/>
          <w:szCs w:val="22"/>
        </w:rPr>
      </w:pPr>
      <w:bookmarkStart w:name="Tax_Legislative_Changes" w:id="565"/>
      <w:bookmarkStart w:name="bookmark55" w:id="566"/>
      <w:bookmarkStart w:name="_Toc133338004" w:id="567"/>
      <w:bookmarkStart w:name="_Toc37919966" w:id="568"/>
      <w:bookmarkEnd w:id="565"/>
      <w:bookmarkEnd w:id="566"/>
      <w:r w:rsidRPr="00CF0F12">
        <w:rPr>
          <w:sz w:val="22"/>
          <w:szCs w:val="22"/>
        </w:rPr>
        <w:t>Prospective</w:t>
      </w:r>
      <w:r w:rsidRPr="00CF0F12">
        <w:rPr>
          <w:spacing w:val="15"/>
          <w:sz w:val="22"/>
          <w:szCs w:val="22"/>
        </w:rPr>
        <w:t xml:space="preserve"> </w:t>
      </w:r>
      <w:r w:rsidRPr="00CF0F12">
        <w:rPr>
          <w:sz w:val="22"/>
          <w:szCs w:val="22"/>
        </w:rPr>
        <w:t>purchasers</w:t>
      </w:r>
      <w:r w:rsidRPr="00CF0F12">
        <w:rPr>
          <w:spacing w:val="15"/>
          <w:sz w:val="22"/>
          <w:szCs w:val="22"/>
        </w:rPr>
        <w:t xml:space="preserve"> </w:t>
      </w:r>
      <w:r w:rsidRPr="00CF0F12">
        <w:rPr>
          <w:sz w:val="22"/>
          <w:szCs w:val="22"/>
        </w:rPr>
        <w:t>of</w:t>
      </w:r>
      <w:r w:rsidRPr="00CF0F12">
        <w:rPr>
          <w:spacing w:val="13"/>
          <w:sz w:val="22"/>
          <w:szCs w:val="22"/>
        </w:rPr>
        <w:t xml:space="preserve"> </w:t>
      </w:r>
      <w:r w:rsidRPr="00CF0F12">
        <w:rPr>
          <w:sz w:val="22"/>
          <w:szCs w:val="22"/>
        </w:rPr>
        <w:t>the</w:t>
      </w:r>
      <w:r w:rsidRPr="00CF0F12">
        <w:rPr>
          <w:spacing w:val="15"/>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15"/>
          <w:sz w:val="22"/>
          <w:szCs w:val="22"/>
        </w:rPr>
        <w:t xml:space="preserve"> </w:t>
      </w:r>
      <w:r w:rsidRPr="00CF0F12">
        <w:rPr>
          <w:sz w:val="22"/>
          <w:szCs w:val="22"/>
        </w:rPr>
        <w:t>should</w:t>
      </w:r>
      <w:r w:rsidRPr="00CF0F12">
        <w:rPr>
          <w:spacing w:val="9"/>
          <w:sz w:val="22"/>
          <w:szCs w:val="22"/>
        </w:rPr>
        <w:t xml:space="preserve"> </w:t>
      </w:r>
      <w:r w:rsidRPr="00CF0F12">
        <w:rPr>
          <w:sz w:val="22"/>
          <w:szCs w:val="22"/>
        </w:rPr>
        <w:t>be</w:t>
      </w:r>
      <w:r w:rsidRPr="00CF0F12">
        <w:rPr>
          <w:spacing w:val="14"/>
          <w:sz w:val="22"/>
          <w:szCs w:val="22"/>
        </w:rPr>
        <w:t xml:space="preserve"> </w:t>
      </w:r>
      <w:r w:rsidRPr="00CF0F12">
        <w:rPr>
          <w:sz w:val="22"/>
          <w:szCs w:val="22"/>
        </w:rPr>
        <w:t>aware</w:t>
      </w:r>
      <w:r w:rsidRPr="00CF0F12">
        <w:rPr>
          <w:spacing w:val="12"/>
          <w:sz w:val="22"/>
          <w:szCs w:val="22"/>
        </w:rPr>
        <w:t xml:space="preserve"> </w:t>
      </w:r>
      <w:r w:rsidRPr="00CF0F12">
        <w:rPr>
          <w:sz w:val="22"/>
          <w:szCs w:val="22"/>
        </w:rPr>
        <w:t>that</w:t>
      </w:r>
      <w:r w:rsidRPr="00CF0F12">
        <w:rPr>
          <w:spacing w:val="15"/>
          <w:sz w:val="22"/>
          <w:szCs w:val="22"/>
        </w:rPr>
        <w:t xml:space="preserve"> </w:t>
      </w:r>
      <w:r w:rsidRPr="00CF0F12">
        <w:rPr>
          <w:sz w:val="22"/>
          <w:szCs w:val="22"/>
        </w:rPr>
        <w:t>the</w:t>
      </w:r>
      <w:r w:rsidRPr="00CF0F12">
        <w:rPr>
          <w:spacing w:val="14"/>
          <w:sz w:val="22"/>
          <w:szCs w:val="22"/>
        </w:rPr>
        <w:t xml:space="preserve"> </w:t>
      </w:r>
      <w:r w:rsidRPr="00CF0F12">
        <w:rPr>
          <w:sz w:val="22"/>
          <w:szCs w:val="22"/>
        </w:rPr>
        <w:t>ownership</w:t>
      </w:r>
      <w:r w:rsidRPr="00CF0F12">
        <w:rPr>
          <w:spacing w:val="14"/>
          <w:sz w:val="22"/>
          <w:szCs w:val="22"/>
        </w:rPr>
        <w:t xml:space="preserve"> </w:t>
      </w:r>
      <w:r w:rsidRPr="00CF0F12">
        <w:rPr>
          <w:sz w:val="22"/>
          <w:szCs w:val="22"/>
        </w:rPr>
        <w:t>of</w:t>
      </w:r>
      <w:r w:rsidRPr="00CF0F12">
        <w:rPr>
          <w:spacing w:val="13"/>
          <w:sz w:val="22"/>
          <w:szCs w:val="22"/>
        </w:rPr>
        <w:t xml:space="preserve"> </w:t>
      </w:r>
      <w:r w:rsidRPr="00CF0F12">
        <w:rPr>
          <w:sz w:val="22"/>
          <w:szCs w:val="22"/>
        </w:rPr>
        <w:t>tax-exempt</w:t>
      </w:r>
      <w:r w:rsidRPr="00CF0F12">
        <w:rPr>
          <w:spacing w:val="45"/>
          <w:sz w:val="22"/>
          <w:szCs w:val="22"/>
        </w:rPr>
        <w:t xml:space="preserve"> </w:t>
      </w:r>
      <w:r w:rsidRPr="00CF0F12">
        <w:rPr>
          <w:sz w:val="22"/>
          <w:szCs w:val="22"/>
        </w:rPr>
        <w:t>obligations</w:t>
      </w:r>
      <w:r w:rsidRPr="00CF0F12">
        <w:rPr>
          <w:spacing w:val="-2"/>
          <w:sz w:val="22"/>
          <w:szCs w:val="22"/>
        </w:rPr>
        <w:t xml:space="preserve"> may</w:t>
      </w:r>
      <w:r w:rsidRPr="00CF0F12">
        <w:rPr>
          <w:spacing w:val="-5"/>
          <w:sz w:val="22"/>
          <w:szCs w:val="22"/>
        </w:rPr>
        <w:t xml:space="preserve"> </w:t>
      </w:r>
      <w:r w:rsidRPr="00CF0F12">
        <w:rPr>
          <w:sz w:val="22"/>
          <w:szCs w:val="22"/>
        </w:rPr>
        <w:t>result</w:t>
      </w:r>
      <w:r w:rsidRPr="00CF0F12">
        <w:rPr>
          <w:spacing w:val="-2"/>
          <w:sz w:val="22"/>
          <w:szCs w:val="22"/>
        </w:rPr>
        <w:t xml:space="preserve"> </w:t>
      </w:r>
      <w:r w:rsidRPr="00CF0F12">
        <w:rPr>
          <w:sz w:val="22"/>
          <w:szCs w:val="22"/>
        </w:rPr>
        <w:t>in</w:t>
      </w:r>
      <w:r w:rsidRPr="00CF0F12">
        <w:rPr>
          <w:spacing w:val="-5"/>
          <w:sz w:val="22"/>
          <w:szCs w:val="22"/>
        </w:rPr>
        <w:t xml:space="preserve"> </w:t>
      </w:r>
      <w:r w:rsidRPr="00CF0F12">
        <w:rPr>
          <w:sz w:val="22"/>
          <w:szCs w:val="22"/>
        </w:rPr>
        <w:t>collateral</w:t>
      </w:r>
      <w:r w:rsidRPr="00CF0F12">
        <w:rPr>
          <w:spacing w:val="-2"/>
          <w:sz w:val="22"/>
          <w:szCs w:val="22"/>
        </w:rPr>
        <w:t xml:space="preserve"> </w:t>
      </w:r>
      <w:r w:rsidRPr="00CF0F12">
        <w:rPr>
          <w:sz w:val="22"/>
          <w:szCs w:val="22"/>
        </w:rPr>
        <w:t>federal</w:t>
      </w:r>
      <w:r w:rsidRPr="00CF0F12">
        <w:rPr>
          <w:spacing w:val="-4"/>
          <w:sz w:val="22"/>
          <w:szCs w:val="22"/>
        </w:rPr>
        <w:t xml:space="preserve"> </w:t>
      </w:r>
      <w:r w:rsidRPr="00CF0F12">
        <w:rPr>
          <w:sz w:val="22"/>
          <w:szCs w:val="22"/>
        </w:rPr>
        <w:t>income</w:t>
      </w:r>
      <w:r w:rsidRPr="00CF0F12">
        <w:rPr>
          <w:spacing w:val="-2"/>
          <w:sz w:val="22"/>
          <w:szCs w:val="22"/>
        </w:rPr>
        <w:t xml:space="preserve"> </w:t>
      </w:r>
      <w:r w:rsidRPr="00CF0F12">
        <w:rPr>
          <w:sz w:val="22"/>
          <w:szCs w:val="22"/>
        </w:rPr>
        <w:t>tax</w:t>
      </w:r>
      <w:r w:rsidRPr="00CF0F12">
        <w:rPr>
          <w:spacing w:val="-5"/>
          <w:sz w:val="22"/>
          <w:szCs w:val="22"/>
        </w:rPr>
        <w:t xml:space="preserve"> </w:t>
      </w:r>
      <w:r w:rsidRPr="00CF0F12">
        <w:rPr>
          <w:sz w:val="22"/>
          <w:szCs w:val="22"/>
        </w:rPr>
        <w:t xml:space="preserve">consequences, including but not limited those noted below.  Therefore, prospective purchasers of the Series </w:t>
      </w:r>
      <w:r w:rsidR="006130B0">
        <w:rPr>
          <w:sz w:val="22"/>
          <w:szCs w:val="22"/>
        </w:rPr>
        <w:t>2025B</w:t>
      </w:r>
      <w:r w:rsidRPr="00CF0F12">
        <w:rPr>
          <w:sz w:val="22"/>
          <w:szCs w:val="22"/>
        </w:rPr>
        <w:t xml:space="preserve"> Bonds should consult their own tax advisors as to the tax consequences of the acquisition, ownership and disposition of the Series </w:t>
      </w:r>
      <w:r w:rsidR="006130B0">
        <w:rPr>
          <w:sz w:val="22"/>
          <w:szCs w:val="22"/>
        </w:rPr>
        <w:t>2025B</w:t>
      </w:r>
      <w:r w:rsidRPr="00CF0F12">
        <w:rPr>
          <w:sz w:val="22"/>
          <w:szCs w:val="22"/>
        </w:rPr>
        <w:t xml:space="preserve"> Bonds.</w:t>
      </w:r>
    </w:p>
    <w:p w:rsidRPr="00CF0F12" w:rsidR="00CF0F12" w:rsidP="00955E70" w:rsidRDefault="00FA342C" w14:paraId="59EBD79E" w14:textId="55E410A9">
      <w:pPr>
        <w:widowControl/>
        <w:autoSpaceDE/>
        <w:autoSpaceDN/>
        <w:adjustRightInd/>
        <w:spacing w:after="240"/>
        <w:ind w:firstLine="720"/>
        <w:jc w:val="both"/>
        <w:rPr>
          <w:sz w:val="22"/>
          <w:szCs w:val="22"/>
        </w:rPr>
      </w:pPr>
      <w:r>
        <w:rPr>
          <w:sz w:val="22"/>
          <w:szCs w:val="22"/>
        </w:rPr>
        <w:t>A</w:t>
      </w:r>
      <w:r w:rsidRPr="00CF0F12" w:rsidR="00CF0F12">
        <w:rPr>
          <w:sz w:val="22"/>
          <w:szCs w:val="22"/>
        </w:rPr>
        <w:t xml:space="preserve">n </w:t>
      </w:r>
      <w:r w:rsidR="00377C1B">
        <w:rPr>
          <w:sz w:val="22"/>
          <w:szCs w:val="22"/>
        </w:rPr>
        <w:t>“</w:t>
      </w:r>
      <w:r w:rsidRPr="00CF0F12" w:rsidR="00CF0F12">
        <w:rPr>
          <w:sz w:val="22"/>
          <w:szCs w:val="22"/>
        </w:rPr>
        <w:t>applicable corporation</w:t>
      </w:r>
      <w:r w:rsidR="00377C1B">
        <w:rPr>
          <w:sz w:val="22"/>
          <w:szCs w:val="22"/>
        </w:rPr>
        <w:t>”</w:t>
      </w:r>
      <w:r w:rsidRPr="00CF0F12" w:rsidR="00CF0F12">
        <w:rPr>
          <w:sz w:val="22"/>
          <w:szCs w:val="22"/>
        </w:rPr>
        <w:t xml:space="preserve"> (as defined in section 59(k) of the Code) may be subject to a 15% alternative minimum tax imposed under section 55 of the Code on its </w:t>
      </w:r>
      <w:r w:rsidR="00377C1B">
        <w:rPr>
          <w:sz w:val="22"/>
          <w:szCs w:val="22"/>
        </w:rPr>
        <w:t>“</w:t>
      </w:r>
      <w:r w:rsidRPr="00CF0F12" w:rsidR="00CF0F12">
        <w:rPr>
          <w:sz w:val="22"/>
          <w:szCs w:val="22"/>
        </w:rPr>
        <w:t>adjusted financial statement income</w:t>
      </w:r>
      <w:r w:rsidR="00377C1B">
        <w:rPr>
          <w:sz w:val="22"/>
          <w:szCs w:val="22"/>
        </w:rPr>
        <w:t>”</w:t>
      </w:r>
      <w:r w:rsidRPr="00CF0F12" w:rsidR="00CF0F12">
        <w:rPr>
          <w:sz w:val="22"/>
          <w:szCs w:val="22"/>
        </w:rPr>
        <w:t xml:space="preserve"> (as defined in section 56A of the Code) for such taxable year.  Because interest on tax-exempt obligations, such as the Series </w:t>
      </w:r>
      <w:r w:rsidR="006130B0">
        <w:rPr>
          <w:sz w:val="22"/>
          <w:szCs w:val="22"/>
        </w:rPr>
        <w:t>2025B</w:t>
      </w:r>
      <w:r w:rsidRPr="00CF0F12" w:rsidR="00CF0F12">
        <w:rPr>
          <w:sz w:val="22"/>
          <w:szCs w:val="22"/>
        </w:rPr>
        <w:t xml:space="preserve"> Bonds, is included in a corporation</w:t>
      </w:r>
      <w:r w:rsidRPr="00CF0F12" w:rsidR="00CF0F12">
        <w:rPr>
          <w:sz w:val="20"/>
          <w:szCs w:val="20"/>
        </w:rPr>
        <w:t>'</w:t>
      </w:r>
      <w:r w:rsidRPr="00CF0F12" w:rsidR="00CF0F12">
        <w:rPr>
          <w:sz w:val="22"/>
          <w:szCs w:val="22"/>
        </w:rPr>
        <w:t xml:space="preserve">s </w:t>
      </w:r>
      <w:r w:rsidR="00377C1B">
        <w:rPr>
          <w:sz w:val="22"/>
          <w:szCs w:val="22"/>
        </w:rPr>
        <w:t>“</w:t>
      </w:r>
      <w:r w:rsidRPr="00CF0F12" w:rsidR="00CF0F12">
        <w:rPr>
          <w:sz w:val="22"/>
          <w:szCs w:val="22"/>
        </w:rPr>
        <w:t>adjusted financial statement income,</w:t>
      </w:r>
      <w:r w:rsidR="00377C1B">
        <w:rPr>
          <w:sz w:val="22"/>
          <w:szCs w:val="22"/>
        </w:rPr>
        <w:t>”</w:t>
      </w:r>
      <w:r w:rsidRPr="00CF0F12" w:rsidR="00CF0F12">
        <w:rPr>
          <w:sz w:val="22"/>
          <w:szCs w:val="22"/>
        </w:rPr>
        <w:t xml:space="preserve"> ownership of the Series </w:t>
      </w:r>
      <w:r w:rsidR="006130B0">
        <w:rPr>
          <w:sz w:val="22"/>
          <w:szCs w:val="22"/>
        </w:rPr>
        <w:t>2025B</w:t>
      </w:r>
      <w:r w:rsidRPr="00CF0F12" w:rsidR="00CF0F12">
        <w:rPr>
          <w:sz w:val="22"/>
          <w:szCs w:val="22"/>
        </w:rPr>
        <w:t xml:space="preserve"> Bonds could subject certain corporations to alternative minimum tax consequences.</w:t>
      </w:r>
    </w:p>
    <w:p w:rsidRPr="00CF0F12" w:rsidR="00CF0F12" w:rsidP="00955E70" w:rsidRDefault="00CF0F12" w14:paraId="47BBA469" w14:textId="72A6826A">
      <w:pPr>
        <w:widowControl/>
        <w:autoSpaceDE/>
        <w:autoSpaceDN/>
        <w:adjustRightInd/>
        <w:spacing w:after="240"/>
        <w:ind w:firstLine="720"/>
        <w:jc w:val="both"/>
        <w:rPr>
          <w:spacing w:val="-8"/>
          <w:sz w:val="22"/>
          <w:szCs w:val="22"/>
        </w:rPr>
      </w:pPr>
      <w:r w:rsidRPr="00CF0F12">
        <w:rPr>
          <w:sz w:val="22"/>
          <w:szCs w:val="22"/>
        </w:rPr>
        <w:t>Ownership</w:t>
      </w:r>
      <w:r w:rsidRPr="00CF0F12">
        <w:rPr>
          <w:spacing w:val="14"/>
          <w:sz w:val="22"/>
          <w:szCs w:val="22"/>
        </w:rPr>
        <w:t xml:space="preserve"> </w:t>
      </w:r>
      <w:r w:rsidRPr="00CF0F12">
        <w:rPr>
          <w:sz w:val="22"/>
          <w:szCs w:val="22"/>
        </w:rPr>
        <w:t>of</w:t>
      </w:r>
      <w:r w:rsidRPr="00CF0F12">
        <w:rPr>
          <w:spacing w:val="13"/>
          <w:sz w:val="22"/>
          <w:szCs w:val="22"/>
        </w:rPr>
        <w:t xml:space="preserve"> </w:t>
      </w:r>
      <w:r w:rsidRPr="00CF0F12">
        <w:rPr>
          <w:sz w:val="22"/>
          <w:szCs w:val="22"/>
        </w:rPr>
        <w:t>tax-exempt</w:t>
      </w:r>
      <w:r w:rsidRPr="00CF0F12">
        <w:rPr>
          <w:spacing w:val="45"/>
          <w:sz w:val="22"/>
          <w:szCs w:val="22"/>
        </w:rPr>
        <w:t xml:space="preserve"> </w:t>
      </w:r>
      <w:r w:rsidRPr="00CF0F12">
        <w:rPr>
          <w:sz w:val="22"/>
          <w:szCs w:val="22"/>
        </w:rPr>
        <w:t>obligations also</w:t>
      </w:r>
      <w:r w:rsidRPr="00CF0F12">
        <w:rPr>
          <w:spacing w:val="-2"/>
          <w:sz w:val="22"/>
          <w:szCs w:val="22"/>
        </w:rPr>
        <w:t xml:space="preserve"> may</w:t>
      </w:r>
      <w:r w:rsidRPr="00CF0F12">
        <w:rPr>
          <w:spacing w:val="-5"/>
          <w:sz w:val="22"/>
          <w:szCs w:val="22"/>
        </w:rPr>
        <w:t xml:space="preserve"> </w:t>
      </w:r>
      <w:r w:rsidRPr="00CF0F12">
        <w:rPr>
          <w:sz w:val="22"/>
          <w:szCs w:val="22"/>
        </w:rPr>
        <w:t>result</w:t>
      </w:r>
      <w:r w:rsidRPr="00CF0F12">
        <w:rPr>
          <w:spacing w:val="-2"/>
          <w:sz w:val="22"/>
          <w:szCs w:val="22"/>
        </w:rPr>
        <w:t xml:space="preserve"> </w:t>
      </w:r>
      <w:r w:rsidRPr="00CF0F12">
        <w:rPr>
          <w:sz w:val="22"/>
          <w:szCs w:val="22"/>
        </w:rPr>
        <w:t>in</w:t>
      </w:r>
      <w:r w:rsidRPr="00CF0F12">
        <w:rPr>
          <w:spacing w:val="-5"/>
          <w:sz w:val="22"/>
          <w:szCs w:val="22"/>
        </w:rPr>
        <w:t xml:space="preserve"> </w:t>
      </w:r>
      <w:r w:rsidRPr="00CF0F12">
        <w:rPr>
          <w:sz w:val="22"/>
          <w:szCs w:val="22"/>
        </w:rPr>
        <w:t>collateral</w:t>
      </w:r>
      <w:r w:rsidRPr="00CF0F12">
        <w:rPr>
          <w:spacing w:val="-2"/>
          <w:sz w:val="22"/>
          <w:szCs w:val="22"/>
        </w:rPr>
        <w:t xml:space="preserve"> </w:t>
      </w:r>
      <w:r w:rsidRPr="00CF0F12">
        <w:rPr>
          <w:sz w:val="22"/>
          <w:szCs w:val="22"/>
        </w:rPr>
        <w:t>federal</w:t>
      </w:r>
      <w:r w:rsidRPr="00CF0F12">
        <w:rPr>
          <w:spacing w:val="-4"/>
          <w:sz w:val="22"/>
          <w:szCs w:val="22"/>
        </w:rPr>
        <w:t xml:space="preserve"> </w:t>
      </w:r>
      <w:r w:rsidRPr="00CF0F12">
        <w:rPr>
          <w:sz w:val="22"/>
          <w:szCs w:val="22"/>
        </w:rPr>
        <w:t>income</w:t>
      </w:r>
      <w:r w:rsidRPr="00CF0F12">
        <w:rPr>
          <w:spacing w:val="-2"/>
          <w:sz w:val="22"/>
          <w:szCs w:val="22"/>
        </w:rPr>
        <w:t xml:space="preserve"> </w:t>
      </w:r>
      <w:r w:rsidRPr="00CF0F12">
        <w:rPr>
          <w:sz w:val="22"/>
          <w:szCs w:val="22"/>
        </w:rPr>
        <w:t>tax</w:t>
      </w:r>
      <w:r w:rsidRPr="00CF0F12">
        <w:rPr>
          <w:spacing w:val="-5"/>
          <w:sz w:val="22"/>
          <w:szCs w:val="22"/>
        </w:rPr>
        <w:t xml:space="preserve"> </w:t>
      </w:r>
      <w:r w:rsidRPr="00CF0F12">
        <w:rPr>
          <w:sz w:val="22"/>
          <w:szCs w:val="22"/>
        </w:rPr>
        <w:t>consequences</w:t>
      </w:r>
      <w:r w:rsidRPr="00CF0F12">
        <w:rPr>
          <w:spacing w:val="-2"/>
        </w:rPr>
        <w:t xml:space="preserve"> </w:t>
      </w:r>
      <w:r w:rsidRPr="00CF0F12">
        <w:rPr>
          <w:sz w:val="22"/>
          <w:szCs w:val="22"/>
        </w:rPr>
        <w:t>to</w:t>
      </w:r>
      <w:r w:rsidRPr="00CF0F12">
        <w:rPr>
          <w:spacing w:val="-3"/>
          <w:sz w:val="22"/>
          <w:szCs w:val="22"/>
        </w:rPr>
        <w:t xml:space="preserve"> </w:t>
      </w:r>
      <w:r w:rsidRPr="00CF0F12">
        <w:rPr>
          <w:sz w:val="22"/>
          <w:szCs w:val="22"/>
        </w:rPr>
        <w:t>financial</w:t>
      </w:r>
      <w:r w:rsidRPr="00CF0F12">
        <w:rPr>
          <w:spacing w:val="-4"/>
          <w:sz w:val="22"/>
          <w:szCs w:val="22"/>
        </w:rPr>
        <w:t xml:space="preserve"> </w:t>
      </w:r>
      <w:r w:rsidRPr="00CF0F12">
        <w:rPr>
          <w:sz w:val="22"/>
          <w:szCs w:val="22"/>
        </w:rPr>
        <w:t>institutions,</w:t>
      </w:r>
      <w:r w:rsidRPr="00CF0F12">
        <w:rPr>
          <w:spacing w:val="-5"/>
          <w:sz w:val="22"/>
          <w:szCs w:val="22"/>
        </w:rPr>
        <w:t xml:space="preserve"> </w:t>
      </w:r>
      <w:r w:rsidRPr="00CF0F12">
        <w:rPr>
          <w:sz w:val="22"/>
          <w:szCs w:val="22"/>
        </w:rPr>
        <w:t>life</w:t>
      </w:r>
      <w:r w:rsidRPr="00CF0F12">
        <w:rPr>
          <w:spacing w:val="-5"/>
          <w:sz w:val="22"/>
          <w:szCs w:val="22"/>
        </w:rPr>
        <w:t xml:space="preserve"> </w:t>
      </w:r>
      <w:r w:rsidRPr="00CF0F12">
        <w:rPr>
          <w:sz w:val="22"/>
          <w:szCs w:val="22"/>
        </w:rPr>
        <w:t>insurance</w:t>
      </w:r>
      <w:r w:rsidRPr="00CF0F12">
        <w:rPr>
          <w:spacing w:val="77"/>
          <w:sz w:val="22"/>
          <w:szCs w:val="22"/>
        </w:rPr>
        <w:t xml:space="preserve"> </w:t>
      </w:r>
      <w:r w:rsidRPr="00CF0F12">
        <w:rPr>
          <w:sz w:val="22"/>
          <w:szCs w:val="22"/>
        </w:rPr>
        <w:t>and</w:t>
      </w:r>
      <w:r w:rsidRPr="00CF0F12">
        <w:rPr>
          <w:spacing w:val="21"/>
          <w:sz w:val="22"/>
          <w:szCs w:val="22"/>
        </w:rPr>
        <w:t xml:space="preserve"> </w:t>
      </w:r>
      <w:r w:rsidRPr="00CF0F12">
        <w:rPr>
          <w:sz w:val="22"/>
          <w:szCs w:val="22"/>
        </w:rPr>
        <w:t>property</w:t>
      </w:r>
      <w:r w:rsidRPr="00CF0F12">
        <w:rPr>
          <w:spacing w:val="19"/>
          <w:sz w:val="22"/>
          <w:szCs w:val="22"/>
        </w:rPr>
        <w:t xml:space="preserve"> </w:t>
      </w:r>
      <w:r w:rsidRPr="00CF0F12">
        <w:rPr>
          <w:sz w:val="22"/>
          <w:szCs w:val="22"/>
        </w:rPr>
        <w:t>and</w:t>
      </w:r>
      <w:r w:rsidRPr="00CF0F12">
        <w:rPr>
          <w:spacing w:val="21"/>
          <w:sz w:val="22"/>
          <w:szCs w:val="22"/>
        </w:rPr>
        <w:t xml:space="preserve"> </w:t>
      </w:r>
      <w:r w:rsidRPr="00CF0F12">
        <w:rPr>
          <w:sz w:val="22"/>
          <w:szCs w:val="22"/>
        </w:rPr>
        <w:t>casualty</w:t>
      </w:r>
      <w:r w:rsidRPr="00CF0F12">
        <w:rPr>
          <w:spacing w:val="19"/>
          <w:sz w:val="22"/>
          <w:szCs w:val="22"/>
        </w:rPr>
        <w:t xml:space="preserve"> </w:t>
      </w:r>
      <w:r w:rsidRPr="00CF0F12">
        <w:rPr>
          <w:sz w:val="22"/>
          <w:szCs w:val="22"/>
        </w:rPr>
        <w:t>insurance</w:t>
      </w:r>
      <w:r w:rsidRPr="00CF0F12">
        <w:rPr>
          <w:spacing w:val="22"/>
          <w:sz w:val="22"/>
          <w:szCs w:val="22"/>
        </w:rPr>
        <w:t xml:space="preserve"> </w:t>
      </w:r>
      <w:r w:rsidRPr="00CF0F12">
        <w:rPr>
          <w:sz w:val="22"/>
          <w:szCs w:val="22"/>
        </w:rPr>
        <w:t>companies,</w:t>
      </w:r>
      <w:r w:rsidRPr="00CF0F12">
        <w:rPr>
          <w:spacing w:val="21"/>
          <w:sz w:val="22"/>
          <w:szCs w:val="22"/>
        </w:rPr>
        <w:t xml:space="preserve"> </w:t>
      </w:r>
      <w:r w:rsidRPr="00CF0F12">
        <w:rPr>
          <w:sz w:val="22"/>
          <w:szCs w:val="22"/>
        </w:rPr>
        <w:t>certain</w:t>
      </w:r>
      <w:r w:rsidRPr="00CF0F12">
        <w:rPr>
          <w:spacing w:val="21"/>
          <w:sz w:val="22"/>
          <w:szCs w:val="22"/>
        </w:rPr>
        <w:t xml:space="preserve"> </w:t>
      </w:r>
      <w:r w:rsidRPr="00CF0F12">
        <w:rPr>
          <w:sz w:val="22"/>
          <w:szCs w:val="22"/>
        </w:rPr>
        <w:t>S</w:t>
      </w:r>
      <w:r w:rsidRPr="00CF0F12">
        <w:rPr>
          <w:spacing w:val="21"/>
          <w:sz w:val="22"/>
          <w:szCs w:val="22"/>
        </w:rPr>
        <w:t xml:space="preserve"> </w:t>
      </w:r>
      <w:r w:rsidRPr="00CF0F12">
        <w:rPr>
          <w:sz w:val="22"/>
          <w:szCs w:val="22"/>
        </w:rPr>
        <w:t>corporations</w:t>
      </w:r>
      <w:r w:rsidRPr="00CF0F12">
        <w:rPr>
          <w:spacing w:val="22"/>
          <w:sz w:val="22"/>
          <w:szCs w:val="22"/>
        </w:rPr>
        <w:t xml:space="preserve"> </w:t>
      </w:r>
      <w:r w:rsidRPr="00CF0F12">
        <w:rPr>
          <w:sz w:val="22"/>
          <w:szCs w:val="22"/>
        </w:rPr>
        <w:t>with</w:t>
      </w:r>
      <w:r w:rsidRPr="00CF0F12">
        <w:rPr>
          <w:spacing w:val="21"/>
          <w:sz w:val="22"/>
          <w:szCs w:val="22"/>
        </w:rPr>
        <w:t xml:space="preserve"> </w:t>
      </w:r>
      <w:r w:rsidRPr="00CF0F12">
        <w:rPr>
          <w:sz w:val="22"/>
          <w:szCs w:val="22"/>
        </w:rPr>
        <w:t>Subchapter</w:t>
      </w:r>
      <w:r w:rsidRPr="00CF0F12">
        <w:rPr>
          <w:spacing w:val="22"/>
          <w:sz w:val="22"/>
          <w:szCs w:val="22"/>
        </w:rPr>
        <w:t xml:space="preserve"> </w:t>
      </w:r>
      <w:r w:rsidRPr="00CF0F12">
        <w:rPr>
          <w:sz w:val="22"/>
          <w:szCs w:val="22"/>
        </w:rPr>
        <w:t>C</w:t>
      </w:r>
      <w:r w:rsidRPr="00CF0F12">
        <w:rPr>
          <w:spacing w:val="20"/>
          <w:sz w:val="22"/>
          <w:szCs w:val="22"/>
        </w:rPr>
        <w:t xml:space="preserve"> </w:t>
      </w:r>
      <w:r w:rsidRPr="00CF0F12">
        <w:rPr>
          <w:sz w:val="22"/>
          <w:szCs w:val="22"/>
        </w:rPr>
        <w:t>earnings</w:t>
      </w:r>
      <w:r w:rsidRPr="00CF0F12">
        <w:rPr>
          <w:spacing w:val="22"/>
          <w:sz w:val="22"/>
          <w:szCs w:val="22"/>
        </w:rPr>
        <w:t xml:space="preserve"> </w:t>
      </w:r>
      <w:r w:rsidRPr="00CF0F12">
        <w:rPr>
          <w:sz w:val="22"/>
          <w:szCs w:val="22"/>
        </w:rPr>
        <w:t>and</w:t>
      </w:r>
      <w:r w:rsidRPr="00CF0F12">
        <w:rPr>
          <w:spacing w:val="71"/>
          <w:sz w:val="22"/>
          <w:szCs w:val="22"/>
        </w:rPr>
        <w:t xml:space="preserve"> </w:t>
      </w:r>
      <w:r w:rsidRPr="00CF0F12">
        <w:rPr>
          <w:sz w:val="22"/>
          <w:szCs w:val="22"/>
        </w:rPr>
        <w:t>profits,</w:t>
      </w:r>
      <w:r w:rsidRPr="00CF0F12">
        <w:rPr>
          <w:spacing w:val="24"/>
          <w:sz w:val="22"/>
          <w:szCs w:val="22"/>
        </w:rPr>
        <w:t xml:space="preserve"> </w:t>
      </w:r>
      <w:r w:rsidRPr="00CF0F12">
        <w:rPr>
          <w:sz w:val="22"/>
          <w:szCs w:val="22"/>
        </w:rPr>
        <w:t>individual</w:t>
      </w:r>
      <w:r w:rsidRPr="00CF0F12">
        <w:rPr>
          <w:spacing w:val="25"/>
          <w:sz w:val="22"/>
          <w:szCs w:val="22"/>
        </w:rPr>
        <w:t xml:space="preserve"> </w:t>
      </w:r>
      <w:r w:rsidRPr="00CF0F12">
        <w:rPr>
          <w:sz w:val="22"/>
          <w:szCs w:val="22"/>
        </w:rPr>
        <w:t>recipients</w:t>
      </w:r>
      <w:r w:rsidRPr="00CF0F12">
        <w:rPr>
          <w:spacing w:val="24"/>
          <w:sz w:val="22"/>
          <w:szCs w:val="22"/>
        </w:rPr>
        <w:t xml:space="preserve"> </w:t>
      </w:r>
      <w:r w:rsidRPr="00CF0F12">
        <w:rPr>
          <w:sz w:val="22"/>
          <w:szCs w:val="22"/>
        </w:rPr>
        <w:t>of</w:t>
      </w:r>
      <w:r w:rsidRPr="00CF0F12">
        <w:rPr>
          <w:spacing w:val="25"/>
          <w:sz w:val="22"/>
          <w:szCs w:val="22"/>
        </w:rPr>
        <w:t xml:space="preserve"> </w:t>
      </w:r>
      <w:r w:rsidRPr="00CF0F12">
        <w:rPr>
          <w:sz w:val="22"/>
          <w:szCs w:val="22"/>
        </w:rPr>
        <w:t>Social</w:t>
      </w:r>
      <w:r w:rsidRPr="00CF0F12">
        <w:rPr>
          <w:spacing w:val="25"/>
          <w:sz w:val="22"/>
          <w:szCs w:val="22"/>
        </w:rPr>
        <w:t xml:space="preserve"> </w:t>
      </w:r>
      <w:r w:rsidRPr="00CF0F12">
        <w:rPr>
          <w:sz w:val="22"/>
          <w:szCs w:val="22"/>
        </w:rPr>
        <w:t>Security</w:t>
      </w:r>
      <w:r w:rsidRPr="00CF0F12">
        <w:rPr>
          <w:spacing w:val="21"/>
          <w:sz w:val="22"/>
          <w:szCs w:val="22"/>
        </w:rPr>
        <w:t xml:space="preserve"> </w:t>
      </w:r>
      <w:r w:rsidRPr="00CF0F12">
        <w:rPr>
          <w:sz w:val="22"/>
          <w:szCs w:val="22"/>
        </w:rPr>
        <w:t>or</w:t>
      </w:r>
      <w:r w:rsidRPr="00CF0F12">
        <w:rPr>
          <w:spacing w:val="25"/>
          <w:sz w:val="22"/>
          <w:szCs w:val="22"/>
        </w:rPr>
        <w:t xml:space="preserve"> </w:t>
      </w:r>
      <w:r w:rsidRPr="00CF0F12">
        <w:rPr>
          <w:sz w:val="22"/>
          <w:szCs w:val="22"/>
        </w:rPr>
        <w:t>Railroad</w:t>
      </w:r>
      <w:r w:rsidRPr="00CF0F12">
        <w:rPr>
          <w:spacing w:val="24"/>
          <w:sz w:val="22"/>
          <w:szCs w:val="22"/>
        </w:rPr>
        <w:t xml:space="preserve"> </w:t>
      </w:r>
      <w:r w:rsidRPr="00CF0F12">
        <w:rPr>
          <w:sz w:val="22"/>
          <w:szCs w:val="22"/>
        </w:rPr>
        <w:lastRenderedPageBreak/>
        <w:t>Retirement</w:t>
      </w:r>
      <w:r w:rsidRPr="00CF0F12">
        <w:rPr>
          <w:spacing w:val="25"/>
          <w:sz w:val="22"/>
          <w:szCs w:val="22"/>
        </w:rPr>
        <w:t xml:space="preserve"> </w:t>
      </w:r>
      <w:r w:rsidRPr="00CF0F12">
        <w:rPr>
          <w:sz w:val="22"/>
          <w:szCs w:val="22"/>
        </w:rPr>
        <w:t>benefits,</w:t>
      </w:r>
      <w:r w:rsidRPr="00CF0F12">
        <w:rPr>
          <w:spacing w:val="24"/>
          <w:sz w:val="22"/>
          <w:szCs w:val="22"/>
        </w:rPr>
        <w:t xml:space="preserve"> </w:t>
      </w:r>
      <w:r w:rsidRPr="00CF0F12">
        <w:rPr>
          <w:sz w:val="22"/>
          <w:szCs w:val="22"/>
        </w:rPr>
        <w:t>taxpayers</w:t>
      </w:r>
      <w:r w:rsidRPr="00CF0F12">
        <w:rPr>
          <w:spacing w:val="24"/>
          <w:sz w:val="22"/>
          <w:szCs w:val="22"/>
        </w:rPr>
        <w:t xml:space="preserve"> </w:t>
      </w:r>
      <w:r w:rsidRPr="00CF0F12">
        <w:rPr>
          <w:sz w:val="22"/>
          <w:szCs w:val="22"/>
        </w:rPr>
        <w:t>who</w:t>
      </w:r>
      <w:r w:rsidRPr="00CF0F12">
        <w:rPr>
          <w:spacing w:val="24"/>
          <w:sz w:val="22"/>
          <w:szCs w:val="22"/>
        </w:rPr>
        <w:t xml:space="preserve"> </w:t>
      </w:r>
      <w:r w:rsidRPr="00CF0F12">
        <w:rPr>
          <w:sz w:val="22"/>
          <w:szCs w:val="22"/>
        </w:rPr>
        <w:t>may</w:t>
      </w:r>
      <w:r w:rsidRPr="00CF0F12">
        <w:rPr>
          <w:spacing w:val="21"/>
          <w:sz w:val="22"/>
          <w:szCs w:val="22"/>
        </w:rPr>
        <w:t xml:space="preserve"> </w:t>
      </w:r>
      <w:r w:rsidRPr="00CF0F12">
        <w:rPr>
          <w:sz w:val="22"/>
          <w:szCs w:val="22"/>
        </w:rPr>
        <w:t>be</w:t>
      </w:r>
      <w:r w:rsidRPr="00CF0F12">
        <w:rPr>
          <w:spacing w:val="71"/>
          <w:sz w:val="22"/>
          <w:szCs w:val="22"/>
        </w:rPr>
        <w:t xml:space="preserve"> </w:t>
      </w:r>
      <w:r w:rsidRPr="00CF0F12">
        <w:rPr>
          <w:sz w:val="22"/>
          <w:szCs w:val="22"/>
        </w:rPr>
        <w:t>deemed</w:t>
      </w:r>
      <w:r w:rsidRPr="00CF0F12">
        <w:rPr>
          <w:spacing w:val="9"/>
          <w:sz w:val="22"/>
          <w:szCs w:val="22"/>
        </w:rPr>
        <w:t xml:space="preserve"> </w:t>
      </w:r>
      <w:r w:rsidRPr="00CF0F12">
        <w:rPr>
          <w:sz w:val="22"/>
          <w:szCs w:val="22"/>
        </w:rPr>
        <w:t>to</w:t>
      </w:r>
      <w:r w:rsidRPr="00CF0F12">
        <w:rPr>
          <w:spacing w:val="9"/>
          <w:sz w:val="22"/>
          <w:szCs w:val="22"/>
        </w:rPr>
        <w:t xml:space="preserve"> </w:t>
      </w:r>
      <w:r w:rsidRPr="00CF0F12">
        <w:rPr>
          <w:sz w:val="22"/>
          <w:szCs w:val="22"/>
        </w:rPr>
        <w:t>have</w:t>
      </w:r>
      <w:r w:rsidRPr="00CF0F12">
        <w:rPr>
          <w:spacing w:val="10"/>
          <w:sz w:val="22"/>
          <w:szCs w:val="22"/>
        </w:rPr>
        <w:t xml:space="preserve"> </w:t>
      </w:r>
      <w:r w:rsidRPr="00CF0F12">
        <w:rPr>
          <w:sz w:val="22"/>
          <w:szCs w:val="22"/>
        </w:rPr>
        <w:t>incurred</w:t>
      </w:r>
      <w:r w:rsidRPr="00CF0F12">
        <w:rPr>
          <w:spacing w:val="9"/>
          <w:sz w:val="22"/>
          <w:szCs w:val="22"/>
        </w:rPr>
        <w:t xml:space="preserve"> </w:t>
      </w:r>
      <w:r w:rsidRPr="00CF0F12">
        <w:rPr>
          <w:sz w:val="22"/>
          <w:szCs w:val="22"/>
        </w:rPr>
        <w:t>or</w:t>
      </w:r>
      <w:r w:rsidRPr="00CF0F12">
        <w:rPr>
          <w:spacing w:val="8"/>
          <w:sz w:val="22"/>
          <w:szCs w:val="22"/>
        </w:rPr>
        <w:t xml:space="preserve"> </w:t>
      </w:r>
      <w:r w:rsidRPr="00CF0F12">
        <w:rPr>
          <w:sz w:val="22"/>
          <w:szCs w:val="22"/>
        </w:rPr>
        <w:t>continued</w:t>
      </w:r>
      <w:r w:rsidRPr="00CF0F12">
        <w:rPr>
          <w:spacing w:val="7"/>
          <w:sz w:val="22"/>
          <w:szCs w:val="22"/>
        </w:rPr>
        <w:t xml:space="preserve"> </w:t>
      </w:r>
      <w:r w:rsidRPr="00CF0F12">
        <w:rPr>
          <w:sz w:val="22"/>
          <w:szCs w:val="22"/>
        </w:rPr>
        <w:t>indebtedness</w:t>
      </w:r>
      <w:r w:rsidRPr="00CF0F12">
        <w:rPr>
          <w:spacing w:val="10"/>
          <w:sz w:val="22"/>
          <w:szCs w:val="22"/>
        </w:rPr>
        <w:t xml:space="preserve"> </w:t>
      </w:r>
      <w:r w:rsidRPr="00CF0F12">
        <w:rPr>
          <w:sz w:val="22"/>
          <w:szCs w:val="22"/>
        </w:rPr>
        <w:t>to</w:t>
      </w:r>
      <w:r w:rsidRPr="00CF0F12">
        <w:rPr>
          <w:spacing w:val="7"/>
          <w:sz w:val="22"/>
          <w:szCs w:val="22"/>
        </w:rPr>
        <w:t xml:space="preserve"> </w:t>
      </w:r>
      <w:r w:rsidRPr="00CF0F12">
        <w:rPr>
          <w:sz w:val="22"/>
          <w:szCs w:val="22"/>
        </w:rPr>
        <w:t>purchase</w:t>
      </w:r>
      <w:r w:rsidRPr="00CF0F12">
        <w:rPr>
          <w:spacing w:val="10"/>
          <w:sz w:val="22"/>
          <w:szCs w:val="22"/>
        </w:rPr>
        <w:t xml:space="preserve"> </w:t>
      </w:r>
      <w:r w:rsidRPr="00CF0F12">
        <w:rPr>
          <w:spacing w:val="-2"/>
          <w:sz w:val="22"/>
          <w:szCs w:val="22"/>
        </w:rPr>
        <w:t>or</w:t>
      </w:r>
      <w:r w:rsidRPr="00CF0F12">
        <w:rPr>
          <w:spacing w:val="10"/>
          <w:sz w:val="22"/>
          <w:szCs w:val="22"/>
        </w:rPr>
        <w:t xml:space="preserve"> </w:t>
      </w:r>
      <w:r w:rsidRPr="00CF0F12">
        <w:rPr>
          <w:sz w:val="22"/>
          <w:szCs w:val="22"/>
        </w:rPr>
        <w:t>carry</w:t>
      </w:r>
      <w:r w:rsidRPr="00CF0F12">
        <w:rPr>
          <w:spacing w:val="7"/>
          <w:sz w:val="22"/>
          <w:szCs w:val="22"/>
        </w:rPr>
        <w:t xml:space="preserve"> </w:t>
      </w:r>
      <w:r w:rsidRPr="00CF0F12">
        <w:rPr>
          <w:sz w:val="22"/>
          <w:szCs w:val="22"/>
        </w:rPr>
        <w:t>tax-exempt</w:t>
      </w:r>
      <w:r w:rsidRPr="00CF0F12">
        <w:rPr>
          <w:spacing w:val="10"/>
          <w:sz w:val="22"/>
          <w:szCs w:val="22"/>
        </w:rPr>
        <w:t xml:space="preserve"> </w:t>
      </w:r>
      <w:r w:rsidRPr="00CF0F12">
        <w:rPr>
          <w:sz w:val="22"/>
          <w:szCs w:val="22"/>
        </w:rPr>
        <w:t>obligations,</w:t>
      </w:r>
      <w:r w:rsidRPr="00CF0F12">
        <w:rPr>
          <w:spacing w:val="7"/>
          <w:sz w:val="22"/>
          <w:szCs w:val="22"/>
        </w:rPr>
        <w:t xml:space="preserve"> </w:t>
      </w:r>
      <w:r w:rsidRPr="00CF0F12">
        <w:rPr>
          <w:sz w:val="22"/>
          <w:szCs w:val="22"/>
        </w:rPr>
        <w:t>low</w:t>
      </w:r>
      <w:r w:rsidRPr="00CF0F12">
        <w:rPr>
          <w:spacing w:val="8"/>
          <w:sz w:val="22"/>
          <w:szCs w:val="22"/>
        </w:rPr>
        <w:t xml:space="preserve"> </w:t>
      </w:r>
      <w:r w:rsidRPr="00CF0F12">
        <w:rPr>
          <w:sz w:val="22"/>
          <w:szCs w:val="22"/>
        </w:rPr>
        <w:t>and</w:t>
      </w:r>
      <w:r w:rsidRPr="00CF0F12">
        <w:rPr>
          <w:spacing w:val="89"/>
          <w:sz w:val="22"/>
          <w:szCs w:val="22"/>
        </w:rPr>
        <w:t xml:space="preserve"> </w:t>
      </w:r>
      <w:r w:rsidRPr="00CF0F12">
        <w:rPr>
          <w:sz w:val="22"/>
          <w:szCs w:val="22"/>
        </w:rPr>
        <w:t>middle</w:t>
      </w:r>
      <w:r w:rsidRPr="00CF0F12">
        <w:rPr>
          <w:spacing w:val="31"/>
          <w:sz w:val="22"/>
          <w:szCs w:val="22"/>
        </w:rPr>
        <w:t xml:space="preserve"> </w:t>
      </w:r>
      <w:r w:rsidRPr="00CF0F12">
        <w:rPr>
          <w:sz w:val="22"/>
          <w:szCs w:val="22"/>
        </w:rPr>
        <w:t>income</w:t>
      </w:r>
      <w:r w:rsidRPr="00CF0F12">
        <w:rPr>
          <w:spacing w:val="31"/>
          <w:sz w:val="22"/>
          <w:szCs w:val="22"/>
        </w:rPr>
        <w:t xml:space="preserve"> </w:t>
      </w:r>
      <w:r w:rsidRPr="00CF0F12">
        <w:rPr>
          <w:sz w:val="22"/>
          <w:szCs w:val="22"/>
        </w:rPr>
        <w:t>taxpayers</w:t>
      </w:r>
      <w:r w:rsidRPr="00CF0F12">
        <w:rPr>
          <w:spacing w:val="31"/>
          <w:sz w:val="22"/>
          <w:szCs w:val="22"/>
        </w:rPr>
        <w:t xml:space="preserve"> </w:t>
      </w:r>
      <w:r w:rsidRPr="00CF0F12">
        <w:rPr>
          <w:sz w:val="22"/>
          <w:szCs w:val="22"/>
        </w:rPr>
        <w:t>otherwise</w:t>
      </w:r>
      <w:r w:rsidRPr="00CF0F12">
        <w:rPr>
          <w:spacing w:val="31"/>
          <w:sz w:val="22"/>
          <w:szCs w:val="22"/>
        </w:rPr>
        <w:t xml:space="preserve"> </w:t>
      </w:r>
      <w:r w:rsidRPr="00CF0F12">
        <w:rPr>
          <w:sz w:val="22"/>
          <w:szCs w:val="22"/>
        </w:rPr>
        <w:t>qualifying</w:t>
      </w:r>
      <w:r w:rsidRPr="00CF0F12">
        <w:rPr>
          <w:spacing w:val="28"/>
          <w:sz w:val="22"/>
          <w:szCs w:val="22"/>
        </w:rPr>
        <w:t xml:space="preserve"> </w:t>
      </w:r>
      <w:r w:rsidRPr="00CF0F12">
        <w:rPr>
          <w:sz w:val="22"/>
          <w:szCs w:val="22"/>
        </w:rPr>
        <w:t>for</w:t>
      </w:r>
      <w:r w:rsidRPr="00CF0F12">
        <w:rPr>
          <w:spacing w:val="32"/>
          <w:sz w:val="22"/>
          <w:szCs w:val="22"/>
        </w:rPr>
        <w:t xml:space="preserve"> </w:t>
      </w:r>
      <w:r w:rsidRPr="00CF0F12">
        <w:rPr>
          <w:spacing w:val="-2"/>
          <w:sz w:val="22"/>
          <w:szCs w:val="22"/>
        </w:rPr>
        <w:t>the</w:t>
      </w:r>
      <w:r w:rsidRPr="00CF0F12">
        <w:rPr>
          <w:spacing w:val="31"/>
          <w:sz w:val="22"/>
          <w:szCs w:val="22"/>
        </w:rPr>
        <w:t xml:space="preserve"> </w:t>
      </w:r>
      <w:r w:rsidRPr="00CF0F12">
        <w:rPr>
          <w:sz w:val="22"/>
          <w:szCs w:val="22"/>
        </w:rPr>
        <w:t>health</w:t>
      </w:r>
      <w:r w:rsidRPr="00CF0F12">
        <w:rPr>
          <w:spacing w:val="31"/>
          <w:sz w:val="22"/>
          <w:szCs w:val="22"/>
        </w:rPr>
        <w:t xml:space="preserve"> </w:t>
      </w:r>
      <w:r w:rsidRPr="00CF0F12">
        <w:rPr>
          <w:sz w:val="22"/>
          <w:szCs w:val="22"/>
        </w:rPr>
        <w:t>insurance</w:t>
      </w:r>
      <w:r w:rsidRPr="00CF0F12">
        <w:rPr>
          <w:spacing w:val="31"/>
          <w:sz w:val="22"/>
          <w:szCs w:val="22"/>
        </w:rPr>
        <w:t xml:space="preserve"> </w:t>
      </w:r>
      <w:r w:rsidRPr="00CF0F12">
        <w:rPr>
          <w:sz w:val="22"/>
          <w:szCs w:val="22"/>
        </w:rPr>
        <w:t>premium</w:t>
      </w:r>
      <w:r w:rsidRPr="00CF0F12">
        <w:rPr>
          <w:spacing w:val="29"/>
          <w:sz w:val="22"/>
          <w:szCs w:val="22"/>
        </w:rPr>
        <w:t xml:space="preserve"> </w:t>
      </w:r>
      <w:r w:rsidRPr="00CF0F12">
        <w:rPr>
          <w:sz w:val="22"/>
          <w:szCs w:val="22"/>
        </w:rPr>
        <w:t>assistance</w:t>
      </w:r>
      <w:r w:rsidRPr="00CF0F12">
        <w:rPr>
          <w:spacing w:val="31"/>
          <w:sz w:val="22"/>
          <w:szCs w:val="22"/>
        </w:rPr>
        <w:t xml:space="preserve"> </w:t>
      </w:r>
      <w:r w:rsidRPr="00CF0F12">
        <w:rPr>
          <w:sz w:val="22"/>
          <w:szCs w:val="22"/>
        </w:rPr>
        <w:t>credit,</w:t>
      </w:r>
      <w:r w:rsidRPr="00CF0F12">
        <w:rPr>
          <w:spacing w:val="31"/>
          <w:sz w:val="22"/>
          <w:szCs w:val="22"/>
        </w:rPr>
        <w:t xml:space="preserve"> </w:t>
      </w:r>
      <w:r w:rsidRPr="00CF0F12">
        <w:rPr>
          <w:sz w:val="22"/>
          <w:szCs w:val="22"/>
        </w:rPr>
        <w:t>and</w:t>
      </w:r>
      <w:r w:rsidRPr="00CF0F12">
        <w:rPr>
          <w:spacing w:val="91"/>
          <w:sz w:val="22"/>
          <w:szCs w:val="22"/>
        </w:rPr>
        <w:t xml:space="preserve"> </w:t>
      </w:r>
      <w:r w:rsidRPr="00CF0F12">
        <w:rPr>
          <w:sz w:val="22"/>
          <w:szCs w:val="22"/>
        </w:rPr>
        <w:t>individuals</w:t>
      </w:r>
      <w:r w:rsidRPr="00CF0F12">
        <w:rPr>
          <w:spacing w:val="29"/>
          <w:sz w:val="22"/>
          <w:szCs w:val="22"/>
        </w:rPr>
        <w:t xml:space="preserve"> </w:t>
      </w:r>
      <w:r w:rsidRPr="00CF0F12">
        <w:rPr>
          <w:sz w:val="22"/>
          <w:szCs w:val="22"/>
        </w:rPr>
        <w:t>otherwise</w:t>
      </w:r>
      <w:r w:rsidRPr="00CF0F12">
        <w:rPr>
          <w:spacing w:val="29"/>
          <w:sz w:val="22"/>
          <w:szCs w:val="22"/>
        </w:rPr>
        <w:t xml:space="preserve"> </w:t>
      </w:r>
      <w:r w:rsidRPr="00CF0F12">
        <w:rPr>
          <w:sz w:val="22"/>
          <w:szCs w:val="22"/>
        </w:rPr>
        <w:t>qualifying</w:t>
      </w:r>
      <w:r w:rsidRPr="00CF0F12">
        <w:rPr>
          <w:spacing w:val="26"/>
          <w:sz w:val="22"/>
          <w:szCs w:val="22"/>
        </w:rPr>
        <w:t xml:space="preserve"> </w:t>
      </w:r>
      <w:r w:rsidRPr="00CF0F12">
        <w:rPr>
          <w:sz w:val="22"/>
          <w:szCs w:val="22"/>
        </w:rPr>
        <w:t>for</w:t>
      </w:r>
      <w:r w:rsidRPr="00CF0F12">
        <w:rPr>
          <w:spacing w:val="29"/>
          <w:sz w:val="22"/>
          <w:szCs w:val="22"/>
        </w:rPr>
        <w:t xml:space="preserve"> </w:t>
      </w:r>
      <w:r w:rsidRPr="00CF0F12">
        <w:rPr>
          <w:sz w:val="22"/>
          <w:szCs w:val="22"/>
        </w:rPr>
        <w:t>the</w:t>
      </w:r>
      <w:r w:rsidRPr="00CF0F12">
        <w:rPr>
          <w:spacing w:val="29"/>
          <w:sz w:val="22"/>
          <w:szCs w:val="22"/>
        </w:rPr>
        <w:t xml:space="preserve"> </w:t>
      </w:r>
      <w:r w:rsidRPr="00CF0F12">
        <w:rPr>
          <w:sz w:val="22"/>
          <w:szCs w:val="22"/>
        </w:rPr>
        <w:t>earned</w:t>
      </w:r>
      <w:r w:rsidRPr="00CF0F12">
        <w:rPr>
          <w:spacing w:val="28"/>
          <w:sz w:val="22"/>
          <w:szCs w:val="22"/>
        </w:rPr>
        <w:t xml:space="preserve"> </w:t>
      </w:r>
      <w:r w:rsidRPr="00CF0F12">
        <w:rPr>
          <w:sz w:val="22"/>
          <w:szCs w:val="22"/>
        </w:rPr>
        <w:t>income</w:t>
      </w:r>
      <w:r w:rsidRPr="00CF0F12">
        <w:rPr>
          <w:spacing w:val="29"/>
          <w:sz w:val="22"/>
          <w:szCs w:val="22"/>
        </w:rPr>
        <w:t xml:space="preserve"> tax </w:t>
      </w:r>
      <w:r w:rsidRPr="00CF0F12">
        <w:rPr>
          <w:sz w:val="22"/>
          <w:szCs w:val="22"/>
        </w:rPr>
        <w:t>credit.</w:t>
      </w:r>
      <w:r w:rsidRPr="00CF0F12">
        <w:rPr>
          <w:spacing w:val="28"/>
          <w:sz w:val="22"/>
          <w:szCs w:val="22"/>
        </w:rPr>
        <w:t xml:space="preserve"> </w:t>
      </w:r>
      <w:r w:rsidRPr="00CF0F12">
        <w:rPr>
          <w:spacing w:val="-2"/>
          <w:sz w:val="22"/>
          <w:szCs w:val="22"/>
        </w:rPr>
        <w:t>In</w:t>
      </w:r>
      <w:r w:rsidRPr="00CF0F12">
        <w:rPr>
          <w:spacing w:val="28"/>
          <w:sz w:val="22"/>
          <w:szCs w:val="22"/>
        </w:rPr>
        <w:t xml:space="preserve"> </w:t>
      </w:r>
      <w:r w:rsidRPr="00CF0F12">
        <w:rPr>
          <w:sz w:val="22"/>
          <w:szCs w:val="22"/>
        </w:rPr>
        <w:t>addition,</w:t>
      </w:r>
      <w:r w:rsidRPr="00CF0F12">
        <w:rPr>
          <w:spacing w:val="28"/>
          <w:sz w:val="22"/>
          <w:szCs w:val="22"/>
        </w:rPr>
        <w:t xml:space="preserve"> </w:t>
      </w:r>
      <w:r w:rsidRPr="00CF0F12">
        <w:rPr>
          <w:sz w:val="22"/>
          <w:szCs w:val="22"/>
        </w:rPr>
        <w:t>certain</w:t>
      </w:r>
      <w:r w:rsidRPr="00CF0F12">
        <w:rPr>
          <w:spacing w:val="28"/>
          <w:sz w:val="22"/>
          <w:szCs w:val="22"/>
        </w:rPr>
        <w:t xml:space="preserve"> </w:t>
      </w:r>
      <w:r w:rsidRPr="00CF0F12">
        <w:rPr>
          <w:spacing w:val="-2"/>
          <w:sz w:val="22"/>
          <w:szCs w:val="22"/>
        </w:rPr>
        <w:t>foreign</w:t>
      </w:r>
      <w:r w:rsidRPr="00CF0F12">
        <w:rPr>
          <w:spacing w:val="28"/>
          <w:sz w:val="22"/>
          <w:szCs w:val="22"/>
        </w:rPr>
        <w:t xml:space="preserve"> </w:t>
      </w:r>
      <w:r w:rsidRPr="00CF0F12">
        <w:rPr>
          <w:sz w:val="22"/>
          <w:szCs w:val="22"/>
        </w:rPr>
        <w:t>corporations</w:t>
      </w:r>
      <w:r w:rsidRPr="00CF0F12">
        <w:rPr>
          <w:spacing w:val="57"/>
          <w:sz w:val="22"/>
          <w:szCs w:val="22"/>
        </w:rPr>
        <w:t xml:space="preserve"> </w:t>
      </w:r>
      <w:r w:rsidRPr="00CF0F12">
        <w:rPr>
          <w:sz w:val="22"/>
          <w:szCs w:val="22"/>
        </w:rPr>
        <w:t>doing</w:t>
      </w:r>
      <w:r w:rsidRPr="00CF0F12">
        <w:rPr>
          <w:spacing w:val="-10"/>
          <w:sz w:val="22"/>
          <w:szCs w:val="22"/>
        </w:rPr>
        <w:t xml:space="preserve"> </w:t>
      </w:r>
      <w:r w:rsidRPr="00CF0F12">
        <w:rPr>
          <w:sz w:val="22"/>
          <w:szCs w:val="22"/>
        </w:rPr>
        <w:t>business</w:t>
      </w:r>
      <w:r w:rsidRPr="00CF0F12">
        <w:rPr>
          <w:spacing w:val="-9"/>
          <w:sz w:val="22"/>
          <w:szCs w:val="22"/>
        </w:rPr>
        <w:t xml:space="preserve"> </w:t>
      </w:r>
      <w:r w:rsidRPr="00CF0F12">
        <w:rPr>
          <w:sz w:val="22"/>
          <w:szCs w:val="22"/>
        </w:rPr>
        <w:t>in</w:t>
      </w:r>
      <w:r w:rsidRPr="00CF0F12">
        <w:rPr>
          <w:spacing w:val="-8"/>
          <w:sz w:val="22"/>
          <w:szCs w:val="22"/>
        </w:rPr>
        <w:t xml:space="preserve"> </w:t>
      </w:r>
      <w:r w:rsidRPr="00CF0F12">
        <w:rPr>
          <w:sz w:val="22"/>
          <w:szCs w:val="22"/>
        </w:rPr>
        <w:t>the</w:t>
      </w:r>
      <w:r w:rsidRPr="00CF0F12">
        <w:rPr>
          <w:spacing w:val="-7"/>
          <w:sz w:val="22"/>
          <w:szCs w:val="22"/>
        </w:rPr>
        <w:t xml:space="preserve"> </w:t>
      </w:r>
      <w:r w:rsidRPr="00CF0F12">
        <w:rPr>
          <w:sz w:val="22"/>
          <w:szCs w:val="22"/>
        </w:rPr>
        <w:t>United</w:t>
      </w:r>
      <w:r w:rsidRPr="00CF0F12">
        <w:rPr>
          <w:spacing w:val="-8"/>
          <w:sz w:val="22"/>
          <w:szCs w:val="22"/>
        </w:rPr>
        <w:t xml:space="preserve"> </w:t>
      </w:r>
      <w:r w:rsidRPr="00CF0F12">
        <w:rPr>
          <w:sz w:val="22"/>
          <w:szCs w:val="22"/>
        </w:rPr>
        <w:t>States</w:t>
      </w:r>
      <w:r w:rsidRPr="00CF0F12">
        <w:rPr>
          <w:spacing w:val="-7"/>
          <w:sz w:val="22"/>
          <w:szCs w:val="22"/>
        </w:rPr>
        <w:t xml:space="preserve"> </w:t>
      </w:r>
      <w:r w:rsidRPr="00CF0F12">
        <w:rPr>
          <w:spacing w:val="-2"/>
          <w:sz w:val="22"/>
          <w:szCs w:val="22"/>
        </w:rPr>
        <w:t>may</w:t>
      </w:r>
      <w:r w:rsidRPr="00CF0F12">
        <w:rPr>
          <w:spacing w:val="-10"/>
          <w:sz w:val="22"/>
          <w:szCs w:val="22"/>
        </w:rPr>
        <w:t xml:space="preserve"> </w:t>
      </w:r>
      <w:r w:rsidRPr="00CF0F12">
        <w:rPr>
          <w:sz w:val="22"/>
          <w:szCs w:val="22"/>
        </w:rPr>
        <w:t>be</w:t>
      </w:r>
      <w:r w:rsidRPr="00CF0F12">
        <w:rPr>
          <w:spacing w:val="-7"/>
          <w:sz w:val="22"/>
          <w:szCs w:val="22"/>
        </w:rPr>
        <w:t xml:space="preserve"> </w:t>
      </w:r>
      <w:r w:rsidRPr="00CF0F12">
        <w:rPr>
          <w:sz w:val="22"/>
          <w:szCs w:val="22"/>
        </w:rPr>
        <w:t>subject</w:t>
      </w:r>
      <w:r w:rsidRPr="00CF0F12">
        <w:rPr>
          <w:spacing w:val="-9"/>
          <w:sz w:val="22"/>
          <w:szCs w:val="22"/>
        </w:rPr>
        <w:t xml:space="preserve"> </w:t>
      </w:r>
      <w:r w:rsidRPr="00CF0F12">
        <w:rPr>
          <w:sz w:val="22"/>
          <w:szCs w:val="22"/>
        </w:rPr>
        <w:t>to</w:t>
      </w:r>
      <w:r w:rsidRPr="00CF0F12">
        <w:rPr>
          <w:spacing w:val="-8"/>
          <w:sz w:val="22"/>
          <w:szCs w:val="22"/>
        </w:rPr>
        <w:t xml:space="preserve"> </w:t>
      </w:r>
      <w:r w:rsidRPr="00CF0F12">
        <w:rPr>
          <w:sz w:val="22"/>
          <w:szCs w:val="22"/>
        </w:rPr>
        <w:t>the</w:t>
      </w:r>
      <w:r w:rsidRPr="00CF0F12">
        <w:rPr>
          <w:spacing w:val="-7"/>
          <w:sz w:val="22"/>
          <w:szCs w:val="22"/>
        </w:rPr>
        <w:t xml:space="preserve"> </w:t>
      </w:r>
      <w:r w:rsidR="00377C1B">
        <w:rPr>
          <w:spacing w:val="-7"/>
          <w:sz w:val="22"/>
          <w:szCs w:val="22"/>
        </w:rPr>
        <w:t>“</w:t>
      </w:r>
      <w:r w:rsidRPr="00CF0F12">
        <w:rPr>
          <w:sz w:val="22"/>
          <w:szCs w:val="22"/>
        </w:rPr>
        <w:t>branch</w:t>
      </w:r>
      <w:r w:rsidRPr="00CF0F12">
        <w:rPr>
          <w:spacing w:val="-8"/>
          <w:sz w:val="22"/>
          <w:szCs w:val="22"/>
        </w:rPr>
        <w:t xml:space="preserve"> </w:t>
      </w:r>
      <w:r w:rsidRPr="00CF0F12">
        <w:rPr>
          <w:sz w:val="22"/>
          <w:szCs w:val="22"/>
        </w:rPr>
        <w:t>profits</w:t>
      </w:r>
      <w:r w:rsidRPr="00CF0F12">
        <w:rPr>
          <w:spacing w:val="-7"/>
          <w:sz w:val="22"/>
          <w:szCs w:val="22"/>
        </w:rPr>
        <w:t xml:space="preserve"> </w:t>
      </w:r>
      <w:r w:rsidRPr="00CF0F12">
        <w:rPr>
          <w:sz w:val="22"/>
          <w:szCs w:val="22"/>
        </w:rPr>
        <w:t>tax</w:t>
      </w:r>
      <w:r w:rsidR="00377C1B">
        <w:rPr>
          <w:sz w:val="22"/>
          <w:szCs w:val="22"/>
        </w:rPr>
        <w:t>”</w:t>
      </w:r>
      <w:r w:rsidRPr="00CF0F12">
        <w:rPr>
          <w:spacing w:val="-6"/>
          <w:sz w:val="22"/>
          <w:szCs w:val="22"/>
        </w:rPr>
        <w:t xml:space="preserve"> </w:t>
      </w:r>
      <w:r w:rsidRPr="00CF0F12">
        <w:rPr>
          <w:spacing w:val="-2"/>
          <w:sz w:val="22"/>
          <w:szCs w:val="22"/>
        </w:rPr>
        <w:t>on</w:t>
      </w:r>
      <w:r w:rsidRPr="00CF0F12">
        <w:rPr>
          <w:spacing w:val="-8"/>
          <w:sz w:val="22"/>
          <w:szCs w:val="22"/>
        </w:rPr>
        <w:t xml:space="preserve"> </w:t>
      </w:r>
      <w:r w:rsidRPr="00CF0F12">
        <w:rPr>
          <w:sz w:val="22"/>
          <w:szCs w:val="22"/>
        </w:rPr>
        <w:t>their</w:t>
      </w:r>
      <w:r w:rsidRPr="00CF0F12">
        <w:rPr>
          <w:spacing w:val="-9"/>
          <w:sz w:val="22"/>
          <w:szCs w:val="22"/>
        </w:rPr>
        <w:t xml:space="preserve"> </w:t>
      </w:r>
      <w:r w:rsidRPr="00CF0F12">
        <w:rPr>
          <w:sz w:val="22"/>
          <w:szCs w:val="22"/>
        </w:rPr>
        <w:t>effectively</w:t>
      </w:r>
      <w:r w:rsidRPr="00CF0F12">
        <w:rPr>
          <w:spacing w:val="-10"/>
          <w:sz w:val="22"/>
          <w:szCs w:val="22"/>
        </w:rPr>
        <w:t xml:space="preserve"> </w:t>
      </w:r>
      <w:r w:rsidRPr="00CF0F12">
        <w:rPr>
          <w:sz w:val="22"/>
          <w:szCs w:val="22"/>
        </w:rPr>
        <w:t>connected</w:t>
      </w:r>
      <w:r w:rsidRPr="00CF0F12">
        <w:rPr>
          <w:spacing w:val="83"/>
          <w:sz w:val="22"/>
          <w:szCs w:val="22"/>
        </w:rPr>
        <w:t xml:space="preserve"> </w:t>
      </w:r>
      <w:r w:rsidRPr="00CF0F12">
        <w:rPr>
          <w:sz w:val="22"/>
          <w:szCs w:val="22"/>
        </w:rPr>
        <w:t>earnings</w:t>
      </w:r>
      <w:r w:rsidRPr="00CF0F12">
        <w:rPr>
          <w:spacing w:val="-5"/>
          <w:sz w:val="22"/>
          <w:szCs w:val="22"/>
        </w:rPr>
        <w:t xml:space="preserve"> </w:t>
      </w:r>
      <w:r w:rsidRPr="00CF0F12">
        <w:rPr>
          <w:sz w:val="22"/>
          <w:szCs w:val="22"/>
        </w:rPr>
        <w:t>and</w:t>
      </w:r>
      <w:r w:rsidRPr="00CF0F12">
        <w:rPr>
          <w:spacing w:val="-5"/>
          <w:sz w:val="22"/>
          <w:szCs w:val="22"/>
        </w:rPr>
        <w:t xml:space="preserve"> </w:t>
      </w:r>
      <w:r w:rsidRPr="00CF0F12">
        <w:rPr>
          <w:sz w:val="22"/>
          <w:szCs w:val="22"/>
        </w:rPr>
        <w:t>profits,</w:t>
      </w:r>
      <w:r w:rsidRPr="00CF0F12">
        <w:rPr>
          <w:spacing w:val="-5"/>
          <w:sz w:val="22"/>
          <w:szCs w:val="22"/>
        </w:rPr>
        <w:t xml:space="preserve"> </w:t>
      </w:r>
      <w:r w:rsidRPr="00CF0F12">
        <w:rPr>
          <w:sz w:val="22"/>
          <w:szCs w:val="22"/>
        </w:rPr>
        <w:t>including</w:t>
      </w:r>
      <w:r w:rsidRPr="00CF0F12">
        <w:rPr>
          <w:spacing w:val="-8"/>
          <w:sz w:val="22"/>
          <w:szCs w:val="22"/>
        </w:rPr>
        <w:t xml:space="preserve"> </w:t>
      </w:r>
      <w:r w:rsidRPr="00CF0F12">
        <w:rPr>
          <w:sz w:val="22"/>
          <w:szCs w:val="22"/>
        </w:rPr>
        <w:t>tax-exempt</w:t>
      </w:r>
      <w:r w:rsidRPr="00CF0F12">
        <w:rPr>
          <w:spacing w:val="-4"/>
          <w:sz w:val="22"/>
          <w:szCs w:val="22"/>
        </w:rPr>
        <w:t xml:space="preserve"> </w:t>
      </w:r>
      <w:r w:rsidRPr="00CF0F12">
        <w:rPr>
          <w:sz w:val="22"/>
          <w:szCs w:val="22"/>
        </w:rPr>
        <w:t>interest</w:t>
      </w:r>
      <w:r w:rsidRPr="00CF0F12">
        <w:rPr>
          <w:spacing w:val="-4"/>
          <w:sz w:val="22"/>
          <w:szCs w:val="22"/>
        </w:rPr>
        <w:t xml:space="preserve"> </w:t>
      </w:r>
      <w:r w:rsidRPr="00CF0F12">
        <w:rPr>
          <w:sz w:val="22"/>
          <w:szCs w:val="22"/>
        </w:rPr>
        <w:t>such</w:t>
      </w:r>
      <w:r w:rsidRPr="00CF0F12">
        <w:rPr>
          <w:spacing w:val="-8"/>
          <w:sz w:val="22"/>
          <w:szCs w:val="22"/>
        </w:rPr>
        <w:t xml:space="preserve"> </w:t>
      </w:r>
      <w:r w:rsidRPr="00CF0F12">
        <w:rPr>
          <w:sz w:val="22"/>
          <w:szCs w:val="22"/>
        </w:rPr>
        <w:t>as</w:t>
      </w:r>
      <w:r w:rsidRPr="00CF0F12">
        <w:rPr>
          <w:spacing w:val="-5"/>
          <w:sz w:val="22"/>
          <w:szCs w:val="22"/>
        </w:rPr>
        <w:t xml:space="preserve"> </w:t>
      </w:r>
      <w:r w:rsidRPr="00CF0F12">
        <w:rPr>
          <w:sz w:val="22"/>
          <w:szCs w:val="22"/>
        </w:rPr>
        <w:t>interest</w:t>
      </w:r>
      <w:r w:rsidRPr="00CF0F12">
        <w:rPr>
          <w:spacing w:val="-4"/>
          <w:sz w:val="22"/>
          <w:szCs w:val="22"/>
        </w:rPr>
        <w:t xml:space="preserve"> </w:t>
      </w:r>
      <w:r w:rsidRPr="00CF0F12">
        <w:rPr>
          <w:sz w:val="22"/>
          <w:szCs w:val="22"/>
        </w:rPr>
        <w:t>on</w:t>
      </w:r>
      <w:r w:rsidRPr="00CF0F12">
        <w:rPr>
          <w:spacing w:val="-5"/>
          <w:sz w:val="22"/>
          <w:szCs w:val="22"/>
        </w:rPr>
        <w:t xml:space="preserve"> </w:t>
      </w:r>
      <w:r w:rsidRPr="00CF0F12">
        <w:rPr>
          <w:sz w:val="22"/>
          <w:szCs w:val="22"/>
        </w:rPr>
        <w:t>the</w:t>
      </w:r>
      <w:r w:rsidRPr="00CF0F12">
        <w:rPr>
          <w:spacing w:val="-5"/>
          <w:sz w:val="22"/>
          <w:szCs w:val="22"/>
        </w:rPr>
        <w:t xml:space="preserve"> </w:t>
      </w:r>
      <w:r w:rsidRPr="00CF0F12">
        <w:rPr>
          <w:sz w:val="22"/>
          <w:szCs w:val="22"/>
        </w:rPr>
        <w:t xml:space="preserve">Series </w:t>
      </w:r>
      <w:r w:rsidR="006130B0">
        <w:rPr>
          <w:sz w:val="22"/>
          <w:szCs w:val="22"/>
        </w:rPr>
        <w:t>2025B</w:t>
      </w:r>
      <w:r w:rsidRPr="00CF0F12">
        <w:rPr>
          <w:sz w:val="22"/>
          <w:szCs w:val="22"/>
        </w:rPr>
        <w:t xml:space="preserve"> Bonds.</w:t>
      </w:r>
      <w:r w:rsidRPr="00CF0F12">
        <w:rPr>
          <w:spacing w:val="-8"/>
          <w:sz w:val="22"/>
          <w:szCs w:val="22"/>
        </w:rPr>
        <w:t xml:space="preserve"> </w:t>
      </w:r>
    </w:p>
    <w:p w:rsidRPr="00CF0F12" w:rsidR="00CF0F12" w:rsidP="00955E70" w:rsidRDefault="00CF0F12" w14:paraId="049F2C16" w14:textId="71D2277D">
      <w:pPr>
        <w:widowControl/>
        <w:autoSpaceDE/>
        <w:autoSpaceDN/>
        <w:adjustRightInd/>
        <w:spacing w:after="240"/>
        <w:ind w:firstLine="720"/>
        <w:jc w:val="both"/>
        <w:rPr>
          <w:sz w:val="22"/>
          <w:szCs w:val="22"/>
        </w:rPr>
      </w:pPr>
      <w:bookmarkStart w:name="_Toc133407172" w:id="569"/>
      <w:bookmarkStart w:name="_Toc133410252" w:id="570"/>
      <w:bookmarkStart w:name="_Toc133854491" w:id="571"/>
      <w:bookmarkStart w:name="_Toc140141438" w:id="572"/>
      <w:bookmarkStart w:name="_Toc157586424" w:id="573"/>
      <w:bookmarkStart w:name="_Toc157587052" w:id="574"/>
      <w:r w:rsidRPr="00CF0F12">
        <w:rPr>
          <w:sz w:val="22"/>
          <w:szCs w:val="22"/>
        </w:rPr>
        <w:t xml:space="preserve">Prospective purchasers of the Series </w:t>
      </w:r>
      <w:r w:rsidR="006130B0">
        <w:rPr>
          <w:sz w:val="22"/>
          <w:szCs w:val="22"/>
        </w:rPr>
        <w:t>2025B</w:t>
      </w:r>
      <w:r w:rsidRPr="00CF0F12">
        <w:rPr>
          <w:sz w:val="22"/>
          <w:szCs w:val="22"/>
        </w:rPr>
        <w:t xml:space="preserve"> Bonds should also be aware that, under the Code, taxpayers are required to report on their returns the amount of tax-exempt interest, such as interest on the Series </w:t>
      </w:r>
      <w:r w:rsidR="006130B0">
        <w:rPr>
          <w:sz w:val="22"/>
          <w:szCs w:val="22"/>
        </w:rPr>
        <w:t>2025B</w:t>
      </w:r>
      <w:r w:rsidRPr="00CF0F12">
        <w:rPr>
          <w:sz w:val="22"/>
          <w:szCs w:val="22"/>
        </w:rPr>
        <w:t xml:space="preserve"> Bonds, received or accrued during the year.</w:t>
      </w:r>
      <w:bookmarkEnd w:id="567"/>
      <w:bookmarkEnd w:id="569"/>
      <w:bookmarkEnd w:id="570"/>
      <w:bookmarkEnd w:id="571"/>
      <w:bookmarkEnd w:id="572"/>
      <w:bookmarkEnd w:id="573"/>
      <w:bookmarkEnd w:id="574"/>
    </w:p>
    <w:p w:rsidRPr="00CF0F12" w:rsidR="00CF0F12" w:rsidP="00CF0F12" w:rsidRDefault="00CF0F12" w14:paraId="696AF698" w14:textId="77777777">
      <w:pPr>
        <w:keepNext/>
        <w:widowControl/>
        <w:spacing w:after="240"/>
        <w:outlineLvl w:val="1"/>
        <w:rPr>
          <w:b/>
          <w:iCs/>
          <w:spacing w:val="-1"/>
          <w:sz w:val="22"/>
          <w:szCs w:val="22"/>
        </w:rPr>
      </w:pPr>
      <w:bookmarkStart w:name="_Toc133854492" w:id="575"/>
      <w:bookmarkStart w:name="_Toc191627211" w:id="576"/>
      <w:bookmarkStart w:name="_Toc195019035" w:id="577"/>
      <w:r w:rsidRPr="00CF0F12">
        <w:rPr>
          <w:b/>
          <w:iCs/>
          <w:spacing w:val="-1"/>
          <w:sz w:val="22"/>
          <w:szCs w:val="22"/>
        </w:rPr>
        <w:t>Tax Accounting Treatment of Original Issue Premium</w:t>
      </w:r>
      <w:bookmarkEnd w:id="568"/>
      <w:bookmarkEnd w:id="575"/>
      <w:bookmarkEnd w:id="576"/>
      <w:bookmarkEnd w:id="577"/>
    </w:p>
    <w:p w:rsidRPr="00CF0F12" w:rsidR="00CF0F12" w:rsidP="00955E70" w:rsidRDefault="00FA342C" w14:paraId="478324AC" w14:textId="090D5A52">
      <w:pPr>
        <w:widowControl/>
        <w:autoSpaceDE/>
        <w:autoSpaceDN/>
        <w:adjustRightInd/>
        <w:spacing w:after="240"/>
        <w:ind w:firstLine="720"/>
        <w:jc w:val="both"/>
        <w:rPr>
          <w:sz w:val="22"/>
          <w:szCs w:val="22"/>
        </w:rPr>
      </w:pPr>
      <w:r>
        <w:rPr>
          <w:sz w:val="22"/>
          <w:szCs w:val="22"/>
        </w:rPr>
        <w:t>If</w:t>
      </w:r>
      <w:r w:rsidRPr="00CF0F12" w:rsidR="00CF0F12">
        <w:rPr>
          <w:sz w:val="22"/>
          <w:szCs w:val="22"/>
        </w:rPr>
        <w:t xml:space="preserve"> issue price of </w:t>
      </w:r>
      <w:r w:rsidR="008357EF">
        <w:rPr>
          <w:sz w:val="22"/>
          <w:szCs w:val="22"/>
        </w:rPr>
        <w:t xml:space="preserve">any </w:t>
      </w:r>
      <w:r>
        <w:rPr>
          <w:sz w:val="22"/>
          <w:szCs w:val="22"/>
        </w:rPr>
        <w:t>maturity</w:t>
      </w:r>
      <w:r w:rsidRPr="00CF0F12" w:rsidR="00CF0F12">
        <w:rPr>
          <w:sz w:val="22"/>
          <w:szCs w:val="22"/>
        </w:rPr>
        <w:t xml:space="preserve"> of the Series </w:t>
      </w:r>
      <w:r w:rsidR="006130B0">
        <w:rPr>
          <w:sz w:val="22"/>
          <w:szCs w:val="22"/>
        </w:rPr>
        <w:t>2025B</w:t>
      </w:r>
      <w:r w:rsidRPr="00CF0F12" w:rsidR="00CF0F12">
        <w:rPr>
          <w:sz w:val="22"/>
          <w:szCs w:val="22"/>
        </w:rPr>
        <w:t xml:space="preserve"> Bonds exceed</w:t>
      </w:r>
      <w:r>
        <w:rPr>
          <w:sz w:val="22"/>
          <w:szCs w:val="22"/>
        </w:rPr>
        <w:t>s</w:t>
      </w:r>
      <w:r w:rsidRPr="00CF0F12" w:rsidR="00CF0F12">
        <w:rPr>
          <w:sz w:val="22"/>
          <w:szCs w:val="22"/>
        </w:rPr>
        <w:t xml:space="preserve"> the stated Redemption Price payable at maturity of such Series </w:t>
      </w:r>
      <w:r w:rsidR="006130B0">
        <w:rPr>
          <w:sz w:val="22"/>
          <w:szCs w:val="22"/>
        </w:rPr>
        <w:t>2025B</w:t>
      </w:r>
      <w:r w:rsidRPr="00CF0F12" w:rsidR="00CF0F12">
        <w:rPr>
          <w:sz w:val="22"/>
          <w:szCs w:val="22"/>
        </w:rPr>
        <w:t xml:space="preserve"> Bonds</w:t>
      </w:r>
      <w:r>
        <w:rPr>
          <w:sz w:val="22"/>
          <w:szCs w:val="22"/>
        </w:rPr>
        <w:t>,</w:t>
      </w:r>
      <w:r w:rsidRPr="00CF0F12" w:rsidR="00CF0F12">
        <w:rPr>
          <w:sz w:val="22"/>
          <w:szCs w:val="22"/>
        </w:rPr>
        <w:t xml:space="preserve"> </w:t>
      </w:r>
      <w:r>
        <w:rPr>
          <w:sz w:val="22"/>
          <w:szCs w:val="22"/>
        </w:rPr>
        <w:t>s</w:t>
      </w:r>
      <w:r w:rsidRPr="00CF0F12" w:rsidR="00CF0F12">
        <w:rPr>
          <w:sz w:val="22"/>
          <w:szCs w:val="22"/>
        </w:rPr>
        <w:t xml:space="preserve">uch Series </w:t>
      </w:r>
      <w:r w:rsidR="006130B0">
        <w:rPr>
          <w:sz w:val="22"/>
          <w:szCs w:val="22"/>
        </w:rPr>
        <w:t>2025B</w:t>
      </w:r>
      <w:r w:rsidRPr="00CF0F12" w:rsidR="00CF0F12">
        <w:rPr>
          <w:sz w:val="22"/>
          <w:szCs w:val="22"/>
        </w:rPr>
        <w:t xml:space="preserve"> Bonds (the </w:t>
      </w:r>
      <w:r w:rsidR="00377C1B">
        <w:rPr>
          <w:sz w:val="22"/>
          <w:szCs w:val="22"/>
        </w:rPr>
        <w:t>“</w:t>
      </w:r>
      <w:r w:rsidRPr="00CF0F12" w:rsidR="00CF0F12">
        <w:rPr>
          <w:sz w:val="22"/>
          <w:szCs w:val="22"/>
        </w:rPr>
        <w:t>Premium Bonds</w:t>
      </w:r>
      <w:r w:rsidR="00377C1B">
        <w:rPr>
          <w:sz w:val="22"/>
          <w:szCs w:val="22"/>
        </w:rPr>
        <w:t>”</w:t>
      </w:r>
      <w:r w:rsidRPr="00CF0F12" w:rsidR="00CF0F12">
        <w:rPr>
          <w:sz w:val="22"/>
          <w:szCs w:val="22"/>
        </w:rPr>
        <w:t xml:space="preserve">) are considered for federal income tax purposes to have </w:t>
      </w:r>
      <w:r w:rsidR="00377C1B">
        <w:rPr>
          <w:sz w:val="22"/>
          <w:szCs w:val="22"/>
        </w:rPr>
        <w:t>“</w:t>
      </w:r>
      <w:r w:rsidRPr="00CF0F12" w:rsidR="00CF0F12">
        <w:rPr>
          <w:sz w:val="22"/>
          <w:szCs w:val="22"/>
        </w:rPr>
        <w:t>bond premium</w:t>
      </w:r>
      <w:r w:rsidR="00377C1B">
        <w:rPr>
          <w:sz w:val="22"/>
          <w:szCs w:val="22"/>
        </w:rPr>
        <w:t>”</w:t>
      </w:r>
      <w:r w:rsidRPr="00CF0F12" w:rsidR="00CF0F12">
        <w:rPr>
          <w:sz w:val="22"/>
          <w:szCs w:val="22"/>
        </w:rPr>
        <w:t xml:space="preserve"> equal to the amount of such excess.  The basis of a Premium Bond in the hands of an initial owner is reduced by the amount of such excess that is amortized during the period such initial owner holds such Premium Bond in determining gain or loss for federal income tax purposes.  This reduction in basis will increase the amount of any gain or decrease the amount of any loss recognized for federal income tax purposes on the sale or other taxable disposition of a Premium Bond by the initial owner.  No corresponding deduction is allowed for federal income tax purposes for the reduction in basis resulting from amortizable bond premium.  The amount of bond premium on a Premium Bond that is amortizable each year (or shorter period in the event of a sale or disposition of a Premium Bond) is determined using the yield to maturity on the Premium Bond based on the initial offering price of such Premium Bond.</w:t>
      </w:r>
    </w:p>
    <w:p w:rsidRPr="00CF0F12" w:rsidR="00CF0F12" w:rsidP="00955E70" w:rsidRDefault="00CF0F12" w14:paraId="0D22B334" w14:textId="77777777">
      <w:pPr>
        <w:widowControl/>
        <w:autoSpaceDE/>
        <w:autoSpaceDN/>
        <w:adjustRightInd/>
        <w:spacing w:after="240"/>
        <w:ind w:firstLine="720"/>
        <w:jc w:val="both"/>
        <w:rPr>
          <w:sz w:val="22"/>
          <w:szCs w:val="22"/>
        </w:rPr>
      </w:pPr>
      <w:r w:rsidRPr="00CF0F12">
        <w:rPr>
          <w:sz w:val="22"/>
          <w:szCs w:val="22"/>
        </w:rPr>
        <w:t>The federal income tax consequences of the purchase, ownership and redemption, sale or other disposition of Premium Bonds that are not purchased in the initial offering at the initial offering price may be determined according to rules that differ from those described above.  All owners of Premium Bonds should consult their own tax advisors with respect to the determination for federal, state, and local income tax purposes of amortized bond premium upon the redemption, sale or other disposition of a Premium Bond and with respect to the federal, state, local, and foreign tax consequences of the purchase, ownership, and sale, redemption or other disposition of such Premium Bonds.</w:t>
      </w:r>
    </w:p>
    <w:p w:rsidRPr="00CF0F12" w:rsidR="00CF0F12" w:rsidP="00955E70" w:rsidRDefault="00CF0F12" w14:paraId="074187C5" w14:textId="77777777">
      <w:pPr>
        <w:keepNext/>
        <w:widowControl/>
        <w:spacing w:after="240"/>
        <w:outlineLvl w:val="1"/>
        <w:rPr>
          <w:bCs/>
          <w:iCs/>
          <w:sz w:val="22"/>
          <w:szCs w:val="22"/>
        </w:rPr>
      </w:pPr>
      <w:bookmarkStart w:name="_Toc37919967" w:id="578"/>
      <w:bookmarkStart w:name="_Toc133854493" w:id="579"/>
      <w:bookmarkStart w:name="_Toc191627212" w:id="580"/>
      <w:bookmarkStart w:name="_Toc195019036" w:id="581"/>
      <w:r w:rsidRPr="00CF0F12">
        <w:rPr>
          <w:b/>
          <w:bCs/>
          <w:iCs/>
          <w:sz w:val="22"/>
          <w:szCs w:val="22"/>
        </w:rPr>
        <w:t xml:space="preserve">Tax </w:t>
      </w:r>
      <w:r w:rsidRPr="00CF0F12">
        <w:rPr>
          <w:b/>
          <w:iCs/>
          <w:spacing w:val="-1"/>
          <w:sz w:val="22"/>
          <w:szCs w:val="22"/>
        </w:rPr>
        <w:t>Accounting</w:t>
      </w:r>
      <w:r w:rsidRPr="00CF0F12">
        <w:rPr>
          <w:b/>
          <w:bCs/>
          <w:iCs/>
          <w:sz w:val="22"/>
          <w:szCs w:val="22"/>
        </w:rPr>
        <w:t xml:space="preserve"> Treatment of Original Issue Discount</w:t>
      </w:r>
      <w:bookmarkEnd w:id="578"/>
      <w:bookmarkEnd w:id="579"/>
      <w:bookmarkEnd w:id="580"/>
      <w:bookmarkEnd w:id="581"/>
    </w:p>
    <w:p w:rsidRPr="00CF0F12" w:rsidR="00CF0F12" w:rsidP="00955E70" w:rsidRDefault="00FA342C" w14:paraId="780234AE" w14:textId="12C515F4">
      <w:pPr>
        <w:widowControl/>
        <w:autoSpaceDE/>
        <w:autoSpaceDN/>
        <w:adjustRightInd/>
        <w:spacing w:after="240"/>
        <w:ind w:firstLine="720"/>
        <w:jc w:val="both"/>
        <w:rPr>
          <w:sz w:val="22"/>
          <w:szCs w:val="22"/>
        </w:rPr>
      </w:pPr>
      <w:r>
        <w:rPr>
          <w:sz w:val="22"/>
          <w:szCs w:val="22"/>
        </w:rPr>
        <w:t>If</w:t>
      </w:r>
      <w:r w:rsidRPr="00CF0F12" w:rsidR="00CF0F12">
        <w:rPr>
          <w:sz w:val="22"/>
          <w:szCs w:val="22"/>
        </w:rPr>
        <w:t xml:space="preserve"> issue price of </w:t>
      </w:r>
      <w:r w:rsidR="008357EF">
        <w:rPr>
          <w:sz w:val="22"/>
          <w:szCs w:val="22"/>
        </w:rPr>
        <w:t>any maturity</w:t>
      </w:r>
      <w:r w:rsidRPr="00CF0F12" w:rsidR="00CF0F12">
        <w:rPr>
          <w:sz w:val="22"/>
          <w:szCs w:val="22"/>
        </w:rPr>
        <w:t xml:space="preserve"> of the Series </w:t>
      </w:r>
      <w:r w:rsidR="006130B0">
        <w:rPr>
          <w:sz w:val="22"/>
          <w:szCs w:val="22"/>
        </w:rPr>
        <w:t>2025B</w:t>
      </w:r>
      <w:r w:rsidRPr="00CF0F12" w:rsidR="00CF0F12">
        <w:rPr>
          <w:sz w:val="22"/>
          <w:szCs w:val="22"/>
        </w:rPr>
        <w:t xml:space="preserve"> Bonds </w:t>
      </w:r>
      <w:r>
        <w:rPr>
          <w:sz w:val="22"/>
          <w:szCs w:val="22"/>
        </w:rPr>
        <w:t>is</w:t>
      </w:r>
      <w:r w:rsidRPr="00CF0F12" w:rsidR="00CF0F12">
        <w:rPr>
          <w:sz w:val="22"/>
          <w:szCs w:val="22"/>
        </w:rPr>
        <w:t xml:space="preserve"> less than the stated redemption price payable at maturity of such Series </w:t>
      </w:r>
      <w:r w:rsidR="006130B0">
        <w:rPr>
          <w:sz w:val="22"/>
          <w:szCs w:val="22"/>
        </w:rPr>
        <w:t>2025B</w:t>
      </w:r>
      <w:r w:rsidRPr="00CF0F12" w:rsidR="00CF0F12">
        <w:rPr>
          <w:sz w:val="22"/>
          <w:szCs w:val="22"/>
        </w:rPr>
        <w:t xml:space="preserve"> Bonds (the </w:t>
      </w:r>
      <w:r w:rsidR="00377C1B">
        <w:rPr>
          <w:sz w:val="22"/>
          <w:szCs w:val="22"/>
        </w:rPr>
        <w:t>“</w:t>
      </w:r>
      <w:r w:rsidRPr="00CF0F12" w:rsidR="00CF0F12">
        <w:rPr>
          <w:sz w:val="22"/>
          <w:szCs w:val="22"/>
        </w:rPr>
        <w:t>OID Bonds</w:t>
      </w:r>
      <w:r w:rsidR="00377C1B">
        <w:rPr>
          <w:sz w:val="22"/>
          <w:szCs w:val="22"/>
        </w:rPr>
        <w:t>”</w:t>
      </w:r>
      <w:r w:rsidRPr="00CF0F12" w:rsidR="00CF0F12">
        <w:rPr>
          <w:sz w:val="22"/>
          <w:szCs w:val="22"/>
        </w:rPr>
        <w:t>)</w:t>
      </w:r>
      <w:r>
        <w:rPr>
          <w:sz w:val="22"/>
          <w:szCs w:val="22"/>
        </w:rPr>
        <w:t xml:space="preserve">, </w:t>
      </w:r>
      <w:r w:rsidRPr="00CF0F12" w:rsidR="00CF0F12">
        <w:rPr>
          <w:sz w:val="22"/>
          <w:szCs w:val="22"/>
        </w:rPr>
        <w:t xml:space="preserve">the difference between (i) the amount payable at the maturity of each OID Bond, and (ii) the initial offering price to the public of such OID Bond constitutes original issue discount with respect to such OID Bond in the hands of any owner who has purchased such OID Bond in the initial public offering of the Series </w:t>
      </w:r>
      <w:r w:rsidR="006130B0">
        <w:rPr>
          <w:sz w:val="22"/>
          <w:szCs w:val="22"/>
        </w:rPr>
        <w:t>2025B</w:t>
      </w:r>
      <w:r w:rsidRPr="00CF0F12" w:rsidR="00CF0F12">
        <w:rPr>
          <w:sz w:val="22"/>
          <w:szCs w:val="22"/>
        </w:rPr>
        <w:t xml:space="preserve"> Bonds.  Generally, such initial owner is entitled to exclude from gross income (as defined in Section 61 of the Code) an amount of income with respect to such OID Bond equal to that portion of the amount of such original issue discount allocable to the period that such OID Bond continues to be owned by such owner.  Because original issue discount is treated as interest for federal income tax purposes, the discussions regarding interest on the Series </w:t>
      </w:r>
      <w:r w:rsidR="006130B0">
        <w:rPr>
          <w:sz w:val="22"/>
          <w:szCs w:val="22"/>
        </w:rPr>
        <w:t>2025B</w:t>
      </w:r>
      <w:r w:rsidRPr="00CF0F12" w:rsidR="00CF0F12">
        <w:rPr>
          <w:sz w:val="22"/>
          <w:szCs w:val="22"/>
        </w:rPr>
        <w:t xml:space="preserve"> Bonds under the captions </w:t>
      </w:r>
      <w:r w:rsidR="00377C1B">
        <w:rPr>
          <w:sz w:val="22"/>
          <w:szCs w:val="22"/>
        </w:rPr>
        <w:t>“</w:t>
      </w:r>
      <w:r w:rsidRPr="00CF0F12" w:rsidR="00CF0F12">
        <w:rPr>
          <w:sz w:val="22"/>
          <w:szCs w:val="22"/>
        </w:rPr>
        <w:t xml:space="preserve">TAX MATTERS RELATING TO THE SERIES </w:t>
      </w:r>
      <w:r w:rsidR="006130B0">
        <w:rPr>
          <w:sz w:val="22"/>
          <w:szCs w:val="22"/>
        </w:rPr>
        <w:t>2025B</w:t>
      </w:r>
      <w:r w:rsidRPr="00CF0F12" w:rsidR="00CF0F12">
        <w:rPr>
          <w:sz w:val="22"/>
          <w:szCs w:val="22"/>
        </w:rPr>
        <w:t xml:space="preserve"> BONDS – Tax Exemption,</w:t>
      </w:r>
      <w:r w:rsidR="00377C1B">
        <w:rPr>
          <w:sz w:val="22"/>
          <w:szCs w:val="22"/>
        </w:rPr>
        <w:t>”</w:t>
      </w:r>
      <w:r w:rsidR="00E841EE">
        <w:rPr>
          <w:sz w:val="22"/>
          <w:szCs w:val="22"/>
        </w:rPr>
        <w:t xml:space="preserve"> </w:t>
      </w:r>
      <w:r w:rsidR="00377C1B">
        <w:rPr>
          <w:sz w:val="22"/>
          <w:szCs w:val="22"/>
        </w:rPr>
        <w:t>“</w:t>
      </w:r>
      <w:r w:rsidRPr="00CF0F12" w:rsidR="00CF0F12">
        <w:rPr>
          <w:sz w:val="22"/>
          <w:szCs w:val="22"/>
        </w:rPr>
        <w:t>– Collateral Tax Consequences</w:t>
      </w:r>
      <w:r w:rsidR="00377C1B">
        <w:rPr>
          <w:sz w:val="22"/>
          <w:szCs w:val="22"/>
        </w:rPr>
        <w:t>”</w:t>
      </w:r>
      <w:r w:rsidRPr="00CF0F12" w:rsidR="00CF0F12">
        <w:rPr>
          <w:sz w:val="22"/>
          <w:szCs w:val="22"/>
        </w:rPr>
        <w:t xml:space="preserve"> and </w:t>
      </w:r>
      <w:r w:rsidR="00377C1B">
        <w:rPr>
          <w:sz w:val="22"/>
          <w:szCs w:val="22"/>
        </w:rPr>
        <w:t>“</w:t>
      </w:r>
      <w:r w:rsidRPr="00CF0F12" w:rsidR="00CF0F12">
        <w:rPr>
          <w:sz w:val="22"/>
          <w:szCs w:val="22"/>
        </w:rPr>
        <w:t>– Tax Legislative Changes</w:t>
      </w:r>
      <w:r w:rsidR="00377C1B">
        <w:rPr>
          <w:sz w:val="22"/>
          <w:szCs w:val="22"/>
        </w:rPr>
        <w:t>”</w:t>
      </w:r>
      <w:r w:rsidRPr="00CF0F12" w:rsidR="00CF0F12">
        <w:rPr>
          <w:sz w:val="22"/>
          <w:szCs w:val="22"/>
        </w:rPr>
        <w:t xml:space="preserve"> generally apply and should be considered in connection with the discussion in this portion of the Official Statement.</w:t>
      </w:r>
    </w:p>
    <w:p w:rsidRPr="00CF0F12" w:rsidR="00CF0F12" w:rsidP="00955E70" w:rsidRDefault="00CF0F12" w14:paraId="07ABE62F" w14:textId="77777777">
      <w:pPr>
        <w:widowControl/>
        <w:autoSpaceDE/>
        <w:autoSpaceDN/>
        <w:adjustRightInd/>
        <w:spacing w:after="240"/>
        <w:ind w:firstLine="720"/>
        <w:jc w:val="both"/>
        <w:rPr>
          <w:sz w:val="22"/>
          <w:szCs w:val="22"/>
        </w:rPr>
      </w:pPr>
      <w:r w:rsidRPr="00CF0F12">
        <w:rPr>
          <w:sz w:val="22"/>
          <w:szCs w:val="22"/>
        </w:rPr>
        <w:t>In the event of the redemption, sale or other taxable disposition of such OID Bond prior to stated maturity, however, the amount realized by such owner in excess of the basis of such OID Bond in the hands of such owner (adjusted upward by the portion of the original issue discount allocable to the period for which such OID Bond was held by such initial owner) is includable in gross income.</w:t>
      </w:r>
    </w:p>
    <w:p w:rsidRPr="00CF0F12" w:rsidR="00CF0F12" w:rsidP="00955E70" w:rsidRDefault="00CF0F12" w14:paraId="68AA4CFF" w14:textId="2D70BFE9">
      <w:pPr>
        <w:widowControl/>
        <w:autoSpaceDE/>
        <w:autoSpaceDN/>
        <w:adjustRightInd/>
        <w:spacing w:after="240"/>
        <w:ind w:firstLine="720"/>
        <w:jc w:val="both"/>
        <w:rPr>
          <w:sz w:val="22"/>
          <w:szCs w:val="22"/>
        </w:rPr>
      </w:pPr>
      <w:r w:rsidRPr="00CF0F12">
        <w:rPr>
          <w:sz w:val="22"/>
          <w:szCs w:val="22"/>
        </w:rPr>
        <w:lastRenderedPageBreak/>
        <w:t xml:space="preserve">The foregoing discussion assumes that (i) the Underwriters have purchased the Series </w:t>
      </w:r>
      <w:r w:rsidR="006130B0">
        <w:rPr>
          <w:sz w:val="22"/>
          <w:szCs w:val="22"/>
        </w:rPr>
        <w:t>2025B</w:t>
      </w:r>
      <w:r w:rsidRPr="00CF0F12">
        <w:rPr>
          <w:sz w:val="22"/>
          <w:szCs w:val="22"/>
        </w:rPr>
        <w:t xml:space="preserve"> Bonds for contemporaneous sale to the public and (ii) all of the Series </w:t>
      </w:r>
      <w:r w:rsidR="006130B0">
        <w:rPr>
          <w:sz w:val="22"/>
          <w:szCs w:val="22"/>
        </w:rPr>
        <w:t>2025B</w:t>
      </w:r>
      <w:r w:rsidRPr="00CF0F12">
        <w:rPr>
          <w:sz w:val="22"/>
          <w:szCs w:val="22"/>
        </w:rPr>
        <w:t xml:space="preserve"> Bonds have been initially offered, and a substantial amount of each maturity thereof has been sold, to the general public in arm's-length transactions for a price (and with no other consideration being included) not more than the initial offering prices thereof stated on the inside cover page of this Official Statement.  Neither the Department nor Bond Counsel has made any investigation or offers any comfort that the OID Bonds will be offered and sold in accordance with such assumptions.</w:t>
      </w:r>
    </w:p>
    <w:p w:rsidRPr="00CF0F12" w:rsidR="00CF0F12" w:rsidP="00955E70" w:rsidRDefault="00CF0F12" w14:paraId="6858CE1E" w14:textId="5B35FBA8">
      <w:pPr>
        <w:widowControl/>
        <w:autoSpaceDE/>
        <w:autoSpaceDN/>
        <w:adjustRightInd/>
        <w:spacing w:after="240"/>
        <w:ind w:firstLine="720"/>
        <w:jc w:val="both"/>
        <w:rPr>
          <w:sz w:val="22"/>
          <w:szCs w:val="22"/>
        </w:rPr>
      </w:pPr>
      <w:r w:rsidRPr="00CF0F12">
        <w:rPr>
          <w:sz w:val="22"/>
          <w:szCs w:val="22"/>
        </w:rPr>
        <w:t xml:space="preserve">Under existing law, the original issue discount on each OID Bond accrues daily to the stated maturity thereof (in amounts calculated as described below for each six-month period ending on the date before the semiannual anniversary dates of the date of the Series </w:t>
      </w:r>
      <w:r w:rsidR="006130B0">
        <w:rPr>
          <w:sz w:val="22"/>
          <w:szCs w:val="22"/>
        </w:rPr>
        <w:t>2025B</w:t>
      </w:r>
      <w:r w:rsidRPr="00CF0F12">
        <w:rPr>
          <w:sz w:val="22"/>
          <w:szCs w:val="22"/>
        </w:rPr>
        <w:t xml:space="preserve"> Bonds and ratably within each such six-month period) and the accrued amount is added to an initial owner's basis for such OID Bond for purposes of determining the amount of gain or loss recognized by such owner upon the redemption, sale or other disposition thereof.  The amount to be added to basis for each accrual period is equal to (i) the sum of the issue price and the amount of original issue discount accrued in prior periods multiplied by the yield to stated maturity (determined on the basis of compounding at the close of each accrual period and properly adjusted for the length of the accrual period) less (ii) the amounts payable as current interest during such accrual period on such Series </w:t>
      </w:r>
      <w:r w:rsidR="006130B0">
        <w:rPr>
          <w:sz w:val="22"/>
          <w:szCs w:val="22"/>
        </w:rPr>
        <w:t>2025B</w:t>
      </w:r>
      <w:r w:rsidRPr="00CF0F12">
        <w:rPr>
          <w:sz w:val="22"/>
          <w:szCs w:val="22"/>
        </w:rPr>
        <w:t xml:space="preserve"> Bond.</w:t>
      </w:r>
    </w:p>
    <w:p w:rsidRPr="00CF0F12" w:rsidR="00CF0F12" w:rsidP="00955E70" w:rsidRDefault="00CF0F12" w14:paraId="31E83BED" w14:textId="77777777">
      <w:pPr>
        <w:widowControl/>
        <w:autoSpaceDE/>
        <w:autoSpaceDN/>
        <w:adjustRightInd/>
        <w:spacing w:after="240"/>
        <w:ind w:firstLine="720"/>
        <w:jc w:val="both"/>
        <w:rPr>
          <w:sz w:val="22"/>
          <w:szCs w:val="22"/>
        </w:rPr>
      </w:pPr>
      <w:r w:rsidRPr="00CF0F12">
        <w:rPr>
          <w:sz w:val="22"/>
          <w:szCs w:val="22"/>
        </w:rPr>
        <w:t>The federal income tax consequences of the purchase, ownership, and redemption, sale or other disposition of OID Bonds that are not purchased in the initial offering at the initial offering price may be determined according to rules that differ from those described above.  All owners of OID Bonds should consult their own tax advisors with respect to the determination for federal, state, and local income tax purposes of interest accrued upon redemption, sale or other disposition of such OID Bonds and with respect to the federal, state, local and foreign tax consequences of the purchase, ownership, redemption, sale or other disposition of such OID Bonds.</w:t>
      </w:r>
    </w:p>
    <w:p w:rsidRPr="00CF0F12" w:rsidR="00CF0F12" w:rsidP="00C97F28" w:rsidRDefault="00CF0F12" w14:paraId="354FC392" w14:textId="77777777">
      <w:pPr>
        <w:keepNext/>
        <w:widowControl/>
        <w:spacing w:after="240"/>
        <w:outlineLvl w:val="1"/>
        <w:rPr>
          <w:b/>
          <w:bCs/>
          <w:iCs/>
          <w:sz w:val="22"/>
          <w:szCs w:val="22"/>
        </w:rPr>
      </w:pPr>
      <w:bookmarkStart w:name="_Toc37919968" w:id="582"/>
      <w:bookmarkStart w:name="_Toc133854494" w:id="583"/>
      <w:bookmarkStart w:name="_Toc191627213" w:id="584"/>
      <w:bookmarkStart w:name="_Toc195019037" w:id="585"/>
      <w:r w:rsidRPr="00CF0F12">
        <w:rPr>
          <w:b/>
          <w:iCs/>
          <w:spacing w:val="-1"/>
          <w:sz w:val="22"/>
          <w:szCs w:val="22"/>
        </w:rPr>
        <w:t>Tax</w:t>
      </w:r>
      <w:r w:rsidRPr="00CF0F12">
        <w:rPr>
          <w:b/>
          <w:iCs/>
          <w:spacing w:val="-3"/>
          <w:sz w:val="22"/>
          <w:szCs w:val="22"/>
        </w:rPr>
        <w:t xml:space="preserve"> </w:t>
      </w:r>
      <w:r w:rsidRPr="00CF0F12">
        <w:rPr>
          <w:b/>
          <w:bCs/>
          <w:iCs/>
          <w:sz w:val="22"/>
          <w:szCs w:val="22"/>
        </w:rPr>
        <w:t>Legislative</w:t>
      </w:r>
      <w:r w:rsidRPr="00CF0F12">
        <w:rPr>
          <w:b/>
          <w:iCs/>
          <w:sz w:val="22"/>
          <w:szCs w:val="22"/>
        </w:rPr>
        <w:t xml:space="preserve"> </w:t>
      </w:r>
      <w:r w:rsidRPr="00CF0F12">
        <w:rPr>
          <w:b/>
          <w:iCs/>
          <w:spacing w:val="-1"/>
          <w:sz w:val="22"/>
          <w:szCs w:val="22"/>
        </w:rPr>
        <w:t>Changes</w:t>
      </w:r>
      <w:bookmarkEnd w:id="582"/>
      <w:bookmarkEnd w:id="583"/>
      <w:bookmarkEnd w:id="584"/>
      <w:bookmarkEnd w:id="585"/>
    </w:p>
    <w:p w:rsidRPr="00CF0F12" w:rsidR="00CF0F12" w:rsidP="00955E70" w:rsidRDefault="00CF0F12" w14:paraId="5A77F0FA" w14:textId="46653E5B">
      <w:pPr>
        <w:widowControl/>
        <w:autoSpaceDE/>
        <w:autoSpaceDN/>
        <w:adjustRightInd/>
        <w:spacing w:after="240"/>
        <w:ind w:firstLine="720"/>
        <w:jc w:val="both"/>
        <w:rPr>
          <w:b/>
          <w:bCs/>
          <w:spacing w:val="-1"/>
          <w:sz w:val="22"/>
          <w:szCs w:val="22"/>
        </w:rPr>
      </w:pPr>
      <w:bookmarkStart w:name="Federal_Income_Tax_Requirements" w:id="586"/>
      <w:bookmarkStart w:name="bookmark56" w:id="587"/>
      <w:bookmarkEnd w:id="586"/>
      <w:bookmarkEnd w:id="587"/>
      <w:r w:rsidRPr="00CF0F12">
        <w:rPr>
          <w:sz w:val="22"/>
          <w:szCs w:val="22"/>
        </w:rPr>
        <w:t xml:space="preserve">Current law may change so as to directly or indirectly reduce or eliminate the benefit of the excludability of interest on the Series </w:t>
      </w:r>
      <w:r w:rsidR="006130B0">
        <w:rPr>
          <w:sz w:val="22"/>
          <w:szCs w:val="22"/>
        </w:rPr>
        <w:t>2025B</w:t>
      </w:r>
      <w:r w:rsidRPr="00CF0F12">
        <w:rPr>
          <w:sz w:val="22"/>
          <w:szCs w:val="22"/>
        </w:rPr>
        <w:t xml:space="preserve"> Bonds from gross income for federal income tax purposes. Any proposed legislation, whether or not enacted, could also affect the value and liquidity of the Series </w:t>
      </w:r>
      <w:r w:rsidR="006130B0">
        <w:rPr>
          <w:sz w:val="22"/>
          <w:szCs w:val="22"/>
        </w:rPr>
        <w:t>2025B</w:t>
      </w:r>
      <w:r w:rsidRPr="00CF0F12">
        <w:rPr>
          <w:sz w:val="22"/>
          <w:szCs w:val="22"/>
        </w:rPr>
        <w:t xml:space="preserve"> Bonds. Prospective purchasers of the Series </w:t>
      </w:r>
      <w:r w:rsidR="006130B0">
        <w:rPr>
          <w:sz w:val="22"/>
          <w:szCs w:val="22"/>
        </w:rPr>
        <w:t>2025B</w:t>
      </w:r>
      <w:r w:rsidRPr="00CF0F12">
        <w:rPr>
          <w:sz w:val="22"/>
          <w:szCs w:val="22"/>
        </w:rPr>
        <w:t xml:space="preserve"> Bonds should consult with their own tax advisors with respect to any recently-enacted, proposed, pending or future legislation.</w:t>
      </w:r>
    </w:p>
    <w:p w:rsidRPr="00CF0F12" w:rsidR="00CF0F12" w:rsidP="00CF0F12" w:rsidRDefault="00CF0F12" w14:paraId="466492F1" w14:textId="77777777">
      <w:pPr>
        <w:keepNext/>
        <w:widowControl/>
        <w:spacing w:after="240"/>
        <w:outlineLvl w:val="1"/>
        <w:rPr>
          <w:b/>
          <w:iCs/>
          <w:spacing w:val="-1"/>
          <w:sz w:val="22"/>
          <w:szCs w:val="22"/>
        </w:rPr>
      </w:pPr>
      <w:bookmarkStart w:name="_Toc37919969" w:id="588"/>
      <w:bookmarkStart w:name="_Toc133854495" w:id="589"/>
      <w:bookmarkStart w:name="_Toc191627214" w:id="590"/>
      <w:bookmarkStart w:name="_Toc195019038" w:id="591"/>
      <w:r w:rsidRPr="00CF0F12">
        <w:rPr>
          <w:b/>
          <w:iCs/>
          <w:spacing w:val="-1"/>
          <w:sz w:val="22"/>
          <w:szCs w:val="22"/>
        </w:rPr>
        <w:t>Federal</w:t>
      </w:r>
      <w:r w:rsidRPr="00CF0F12">
        <w:rPr>
          <w:b/>
          <w:iCs/>
          <w:spacing w:val="1"/>
          <w:sz w:val="22"/>
          <w:szCs w:val="22"/>
        </w:rPr>
        <w:t xml:space="preserve"> </w:t>
      </w:r>
      <w:r w:rsidRPr="00CF0F12">
        <w:rPr>
          <w:b/>
          <w:bCs/>
          <w:iCs/>
          <w:sz w:val="22"/>
          <w:szCs w:val="22"/>
        </w:rPr>
        <w:t>Income</w:t>
      </w:r>
      <w:r w:rsidRPr="00CF0F12">
        <w:rPr>
          <w:b/>
          <w:iCs/>
          <w:spacing w:val="-2"/>
          <w:sz w:val="22"/>
          <w:szCs w:val="22"/>
        </w:rPr>
        <w:t xml:space="preserve"> </w:t>
      </w:r>
      <w:r w:rsidRPr="00CF0F12">
        <w:rPr>
          <w:b/>
          <w:iCs/>
          <w:spacing w:val="-1"/>
          <w:sz w:val="22"/>
          <w:szCs w:val="22"/>
        </w:rPr>
        <w:t>Tax</w:t>
      </w:r>
      <w:r w:rsidRPr="00CF0F12">
        <w:rPr>
          <w:b/>
          <w:iCs/>
          <w:spacing w:val="-3"/>
          <w:sz w:val="22"/>
          <w:szCs w:val="22"/>
        </w:rPr>
        <w:t xml:space="preserve"> </w:t>
      </w:r>
      <w:r w:rsidRPr="00CF0F12">
        <w:rPr>
          <w:b/>
          <w:iCs/>
          <w:spacing w:val="-1"/>
          <w:sz w:val="22"/>
          <w:szCs w:val="22"/>
        </w:rPr>
        <w:t>Requirements</w:t>
      </w:r>
      <w:bookmarkEnd w:id="588"/>
      <w:bookmarkEnd w:id="589"/>
      <w:bookmarkEnd w:id="590"/>
      <w:bookmarkEnd w:id="591"/>
    </w:p>
    <w:p w:rsidRPr="00CF0F12" w:rsidR="00CF0F12" w:rsidP="00D41CDB" w:rsidRDefault="00CF0F12" w14:paraId="1B660583" w14:textId="77777777">
      <w:pPr>
        <w:keepNext/>
        <w:widowControl/>
        <w:kinsoku w:val="0"/>
        <w:overflowPunct w:val="0"/>
        <w:spacing w:after="240"/>
        <w:ind w:right="115" w:firstLine="720"/>
        <w:jc w:val="both"/>
        <w:rPr>
          <w:b/>
          <w:i/>
          <w:sz w:val="22"/>
          <w:szCs w:val="22"/>
        </w:rPr>
      </w:pPr>
      <w:r w:rsidRPr="00CF0F12">
        <w:rPr>
          <w:b/>
          <w:i/>
          <w:sz w:val="22"/>
          <w:szCs w:val="22"/>
        </w:rPr>
        <w:t>General</w:t>
      </w:r>
    </w:p>
    <w:p w:rsidRPr="00CF0F12" w:rsidR="00CF0F12" w:rsidP="00955E70" w:rsidRDefault="00CF0F12" w14:paraId="33EE43E3" w14:textId="10C5D1B9">
      <w:pPr>
        <w:widowControl/>
        <w:autoSpaceDE/>
        <w:autoSpaceDN/>
        <w:adjustRightInd/>
        <w:spacing w:after="240"/>
        <w:ind w:firstLine="720"/>
        <w:jc w:val="both"/>
        <w:rPr>
          <w:sz w:val="22"/>
          <w:szCs w:val="22"/>
        </w:rPr>
      </w:pPr>
      <w:r w:rsidRPr="00CF0F12">
        <w:rPr>
          <w:sz w:val="22"/>
          <w:szCs w:val="22"/>
        </w:rPr>
        <w:t xml:space="preserve">Sections 103 and 143 of the Code and applicable regulations thereunder provide that the interest on bonds the proceeds of which are used directly or indirectly to finance owner-occupied residences, will not be excludable from gross income for federal income tax purposes unless such bonds are part of a </w:t>
      </w:r>
      <w:r w:rsidR="00377C1B">
        <w:rPr>
          <w:sz w:val="22"/>
          <w:szCs w:val="22"/>
        </w:rPr>
        <w:t>“</w:t>
      </w:r>
      <w:r w:rsidRPr="00CF0F12">
        <w:rPr>
          <w:sz w:val="22"/>
          <w:szCs w:val="22"/>
        </w:rPr>
        <w:t>qualified mortgage issue.</w:t>
      </w:r>
      <w:r w:rsidR="00377C1B">
        <w:rPr>
          <w:sz w:val="22"/>
          <w:szCs w:val="22"/>
        </w:rPr>
        <w:t>”</w:t>
      </w:r>
      <w:r w:rsidRPr="00CF0F12">
        <w:rPr>
          <w:sz w:val="22"/>
          <w:szCs w:val="22"/>
        </w:rPr>
        <w:t xml:space="preserve"> A </w:t>
      </w:r>
      <w:r w:rsidR="00377C1B">
        <w:rPr>
          <w:sz w:val="22"/>
          <w:szCs w:val="22"/>
        </w:rPr>
        <w:t>“</w:t>
      </w:r>
      <w:r w:rsidRPr="00CF0F12">
        <w:rPr>
          <w:sz w:val="22"/>
          <w:szCs w:val="22"/>
        </w:rPr>
        <w:t>qualified mortgage issue</w:t>
      </w:r>
      <w:r w:rsidR="00377C1B">
        <w:rPr>
          <w:sz w:val="22"/>
          <w:szCs w:val="22"/>
        </w:rPr>
        <w:t>”</w:t>
      </w:r>
      <w:r w:rsidRPr="00CF0F12">
        <w:rPr>
          <w:sz w:val="22"/>
          <w:szCs w:val="22"/>
        </w:rPr>
        <w:t xml:space="preserve"> must meet the following requirements: (i) all proceeds of the issue (exclusive of issuance costs and a reasonably required reserve fund) are to be used to finance owner-occupied residences, (ii) the mortgages financed by the issue satisfy certain mortgage eligibility requirements, as set forth more fully below under the subheading </w:t>
      </w:r>
      <w:r w:rsidR="00377C1B">
        <w:rPr>
          <w:sz w:val="22"/>
          <w:szCs w:val="22"/>
        </w:rPr>
        <w:t>“</w:t>
      </w:r>
      <w:r w:rsidRPr="00CF0F12">
        <w:rPr>
          <w:sz w:val="22"/>
          <w:szCs w:val="22"/>
        </w:rPr>
        <w:t>Mortgage Eligibility Requirements,</w:t>
      </w:r>
      <w:r w:rsidR="00377C1B">
        <w:rPr>
          <w:sz w:val="22"/>
          <w:szCs w:val="22"/>
        </w:rPr>
        <w:t>”</w:t>
      </w:r>
      <w:r w:rsidRPr="00CF0F12">
        <w:rPr>
          <w:sz w:val="22"/>
          <w:szCs w:val="22"/>
        </w:rPr>
        <w:t xml:space="preserve"> (iii) certain arbitrage limitations described more fully below under the subheading </w:t>
      </w:r>
      <w:r w:rsidR="00377C1B">
        <w:rPr>
          <w:sz w:val="22"/>
          <w:szCs w:val="22"/>
        </w:rPr>
        <w:t>“</w:t>
      </w:r>
      <w:r w:rsidRPr="00CF0F12">
        <w:rPr>
          <w:sz w:val="22"/>
          <w:szCs w:val="22"/>
        </w:rPr>
        <w:t>Requirements Related to Arbitrage</w:t>
      </w:r>
      <w:r w:rsidR="00377C1B">
        <w:rPr>
          <w:sz w:val="22"/>
          <w:szCs w:val="22"/>
        </w:rPr>
        <w:t>”</w:t>
      </w:r>
      <w:r w:rsidRPr="00CF0F12">
        <w:rPr>
          <w:sz w:val="22"/>
          <w:szCs w:val="22"/>
        </w:rPr>
        <w:t xml:space="preserve"> must be satisfied, (iv) a specified portion of the lendable proceeds of such issue must be made available for a minimum period of time for owner financing of residences located within certain targeted areas, as described more fully below under the subheading </w:t>
      </w:r>
      <w:r w:rsidR="00377C1B">
        <w:rPr>
          <w:sz w:val="22"/>
          <w:szCs w:val="22"/>
        </w:rPr>
        <w:t>“</w:t>
      </w:r>
      <w:r w:rsidRPr="00CF0F12">
        <w:rPr>
          <w:sz w:val="22"/>
          <w:szCs w:val="22"/>
        </w:rPr>
        <w:t>Targeted Area Requirement,</w:t>
      </w:r>
      <w:r w:rsidR="00377C1B">
        <w:rPr>
          <w:sz w:val="22"/>
          <w:szCs w:val="22"/>
        </w:rPr>
        <w:t>”</w:t>
      </w:r>
      <w:r w:rsidRPr="00CF0F12">
        <w:rPr>
          <w:sz w:val="22"/>
          <w:szCs w:val="22"/>
        </w:rPr>
        <w:t xml:space="preserve"> (iv) mortgagors must be informed regarding the recapture of a portion of the proceeds from the disposition of certain residences, as described more fully below under the subheading </w:t>
      </w:r>
      <w:r w:rsidR="00377C1B">
        <w:rPr>
          <w:sz w:val="22"/>
          <w:szCs w:val="22"/>
        </w:rPr>
        <w:t>“</w:t>
      </w:r>
      <w:r w:rsidRPr="00CF0F12">
        <w:rPr>
          <w:sz w:val="22"/>
          <w:szCs w:val="22"/>
        </w:rPr>
        <w:t>Recapture Requirements,</w:t>
      </w:r>
      <w:r w:rsidR="00377C1B">
        <w:rPr>
          <w:sz w:val="22"/>
          <w:szCs w:val="22"/>
        </w:rPr>
        <w:t>”</w:t>
      </w:r>
      <w:r w:rsidRPr="00CF0F12">
        <w:rPr>
          <w:sz w:val="22"/>
          <w:szCs w:val="22"/>
        </w:rPr>
        <w:t xml:space="preserve"> (v) the issue must not meet the private business tests, as described more fully below under </w:t>
      </w:r>
      <w:r w:rsidRPr="00CF0F12">
        <w:rPr>
          <w:sz w:val="22"/>
          <w:szCs w:val="22"/>
        </w:rPr>
        <w:lastRenderedPageBreak/>
        <w:t xml:space="preserve">the subheading </w:t>
      </w:r>
      <w:r w:rsidR="00377C1B">
        <w:rPr>
          <w:sz w:val="22"/>
          <w:szCs w:val="22"/>
        </w:rPr>
        <w:t>“</w:t>
      </w:r>
      <w:r w:rsidRPr="00CF0F12">
        <w:rPr>
          <w:sz w:val="22"/>
          <w:szCs w:val="22"/>
        </w:rPr>
        <w:t>Private Business Use Limitations,</w:t>
      </w:r>
      <w:r w:rsidR="00377C1B">
        <w:rPr>
          <w:sz w:val="22"/>
          <w:szCs w:val="22"/>
        </w:rPr>
        <w:t>”</w:t>
      </w:r>
      <w:r w:rsidRPr="00CF0F12">
        <w:rPr>
          <w:sz w:val="22"/>
          <w:szCs w:val="22"/>
        </w:rPr>
        <w:t xml:space="preserve"> (vi) amounts received as repayment of principal on the Mortgage Loans ten years after the date of issuance of the bonds must be used to redeem bonds that are part of the issue, as described more fully under the subheading </w:t>
      </w:r>
      <w:r w:rsidR="00377C1B">
        <w:rPr>
          <w:sz w:val="22"/>
          <w:szCs w:val="22"/>
        </w:rPr>
        <w:t>“</w:t>
      </w:r>
      <w:r w:rsidRPr="00CF0F12">
        <w:rPr>
          <w:sz w:val="22"/>
          <w:szCs w:val="22"/>
        </w:rPr>
        <w:t>Redemption Requirements</w:t>
      </w:r>
      <w:r w:rsidR="00377C1B">
        <w:rPr>
          <w:sz w:val="22"/>
          <w:szCs w:val="22"/>
        </w:rPr>
        <w:t>”</w:t>
      </w:r>
      <w:r w:rsidRPr="00CF0F12">
        <w:rPr>
          <w:sz w:val="22"/>
          <w:szCs w:val="22"/>
        </w:rPr>
        <w:t xml:space="preserve"> below and (vii) the issue must meet certain reporting requirements, as set forth more fully below under the subheading </w:t>
      </w:r>
      <w:r w:rsidR="00377C1B">
        <w:rPr>
          <w:sz w:val="22"/>
          <w:szCs w:val="22"/>
        </w:rPr>
        <w:t>“</w:t>
      </w:r>
      <w:r w:rsidRPr="00CF0F12">
        <w:rPr>
          <w:sz w:val="22"/>
          <w:szCs w:val="22"/>
        </w:rPr>
        <w:t>Reporting Requirements.</w:t>
      </w:r>
      <w:r w:rsidR="00377C1B">
        <w:rPr>
          <w:sz w:val="22"/>
          <w:szCs w:val="22"/>
        </w:rPr>
        <w:t>”</w:t>
      </w:r>
    </w:p>
    <w:p w:rsidRPr="00CF0F12" w:rsidR="00CF0F12" w:rsidP="00955E70" w:rsidRDefault="00CF0F12" w14:paraId="56AF3860" w14:textId="29382FF7">
      <w:pPr>
        <w:widowControl/>
        <w:autoSpaceDE/>
        <w:autoSpaceDN/>
        <w:adjustRightInd/>
        <w:spacing w:after="240"/>
        <w:ind w:firstLine="720"/>
        <w:jc w:val="both"/>
        <w:rPr>
          <w:sz w:val="22"/>
          <w:szCs w:val="22"/>
        </w:rPr>
      </w:pPr>
      <w:r w:rsidRPr="00CF0F12">
        <w:rPr>
          <w:sz w:val="22"/>
          <w:szCs w:val="22"/>
        </w:rPr>
        <w:t xml:space="preserve">In addition, to be </w:t>
      </w:r>
      <w:r w:rsidR="00377C1B">
        <w:rPr>
          <w:sz w:val="22"/>
          <w:szCs w:val="22"/>
        </w:rPr>
        <w:t>“</w:t>
      </w:r>
      <w:r w:rsidRPr="00CF0F12">
        <w:rPr>
          <w:sz w:val="22"/>
          <w:szCs w:val="22"/>
        </w:rPr>
        <w:t>qualified mortgage bonds,</w:t>
      </w:r>
      <w:r w:rsidR="00377C1B">
        <w:rPr>
          <w:sz w:val="22"/>
          <w:szCs w:val="22"/>
        </w:rPr>
        <w:t>”</w:t>
      </w:r>
      <w:r w:rsidRPr="00CF0F12">
        <w:rPr>
          <w:sz w:val="22"/>
          <w:szCs w:val="22"/>
        </w:rPr>
        <w:t xml:space="preserve"> the bonds must have been approved by (i) the Governing Board of the Department and (ii) an </w:t>
      </w:r>
      <w:r w:rsidR="00377C1B">
        <w:rPr>
          <w:sz w:val="22"/>
          <w:szCs w:val="22"/>
        </w:rPr>
        <w:t>“</w:t>
      </w:r>
      <w:r w:rsidRPr="00CF0F12">
        <w:rPr>
          <w:sz w:val="22"/>
          <w:szCs w:val="22"/>
        </w:rPr>
        <w:t>applicable elected representative</w:t>
      </w:r>
      <w:r w:rsidR="00377C1B">
        <w:rPr>
          <w:sz w:val="22"/>
          <w:szCs w:val="22"/>
        </w:rPr>
        <w:t>”</w:t>
      </w:r>
      <w:r w:rsidRPr="00CF0F12">
        <w:rPr>
          <w:sz w:val="22"/>
          <w:szCs w:val="22"/>
        </w:rPr>
        <w:t xml:space="preserve"> of the State after a public hearing following reasonable public notice. Further, the costs of issuance financed by an issue of bonds cannot exceed two percent of the proceeds of such issue. Additionally, the amount of such an issue of bonds, other than certain refunding bonds, when added to the amount of all other private activity bonds issued within the State during calendar year of issuance must not exceed the unified volume cap for private activity bonds imposed by the Code and applicable regulations. </w:t>
      </w:r>
    </w:p>
    <w:p w:rsidRPr="00CF0F12" w:rsidR="00CF0F12" w:rsidP="00D41CDB" w:rsidRDefault="00CF0F12" w14:paraId="1B129DB5" w14:textId="77777777">
      <w:pPr>
        <w:kinsoku w:val="0"/>
        <w:overflowPunct w:val="0"/>
        <w:spacing w:after="240"/>
        <w:ind w:right="115" w:firstLine="720"/>
        <w:jc w:val="both"/>
        <w:rPr>
          <w:b/>
          <w:i/>
          <w:sz w:val="22"/>
          <w:szCs w:val="22"/>
        </w:rPr>
      </w:pPr>
      <w:r w:rsidRPr="00CF0F12">
        <w:rPr>
          <w:b/>
          <w:i/>
          <w:sz w:val="22"/>
          <w:szCs w:val="22"/>
        </w:rPr>
        <w:t>Mortgage Eligibility Requirements</w:t>
      </w:r>
    </w:p>
    <w:p w:rsidRPr="00CF0F12" w:rsidR="00CF0F12" w:rsidP="00D41CDB" w:rsidRDefault="00CF0F12" w14:paraId="3438F2A2" w14:textId="77777777">
      <w:pPr>
        <w:kinsoku w:val="0"/>
        <w:overflowPunct w:val="0"/>
        <w:spacing w:after="240"/>
        <w:ind w:right="115" w:firstLine="720"/>
        <w:jc w:val="both"/>
        <w:rPr>
          <w:sz w:val="22"/>
          <w:szCs w:val="22"/>
        </w:rPr>
      </w:pPr>
      <w:r w:rsidRPr="00CF0F12">
        <w:rPr>
          <w:sz w:val="22"/>
          <w:szCs w:val="22"/>
        </w:rPr>
        <w:t>The Code contains six basic mortgage eligibility requirements that must be met at the time a mortgage is executed or assumed.</w:t>
      </w:r>
    </w:p>
    <w:p w:rsidRPr="00CF0F12" w:rsidR="00CF0F12" w:rsidP="00955E70" w:rsidRDefault="00CF0F12" w14:paraId="07C10E71" w14:textId="3E00374E">
      <w:pPr>
        <w:widowControl/>
        <w:autoSpaceDE/>
        <w:autoSpaceDN/>
        <w:adjustRightInd/>
        <w:spacing w:after="240"/>
        <w:ind w:firstLine="720"/>
        <w:jc w:val="both"/>
        <w:rPr>
          <w:sz w:val="22"/>
          <w:szCs w:val="22"/>
        </w:rPr>
      </w:pPr>
      <w:r w:rsidRPr="00CF0F12">
        <w:rPr>
          <w:i/>
          <w:iCs/>
          <w:sz w:val="22"/>
          <w:szCs w:val="22"/>
        </w:rPr>
        <w:t>Residence Requirement</w:t>
      </w:r>
      <w:r w:rsidRPr="00CF0F12">
        <w:rPr>
          <w:sz w:val="22"/>
          <w:szCs w:val="22"/>
        </w:rPr>
        <w:t xml:space="preserve">. The Code requires that each home financed by a mortgage loan is a </w:t>
      </w:r>
      <w:r w:rsidRPr="00CF0F12" w:rsidR="00182CED">
        <w:rPr>
          <w:sz w:val="22"/>
          <w:szCs w:val="22"/>
        </w:rPr>
        <w:t>single-family</w:t>
      </w:r>
      <w:r w:rsidRPr="00CF0F12">
        <w:rPr>
          <w:sz w:val="22"/>
          <w:szCs w:val="22"/>
        </w:rPr>
        <w:t xml:space="preserve"> residence (i) that can reasonably be expected to become the principal residence of the mortgagor within a reasonable time after financing is provided and (ii) located in the jurisdiction of the Department.</w:t>
      </w:r>
    </w:p>
    <w:p w:rsidRPr="00CF0F12" w:rsidR="00CF0F12" w:rsidP="00955E70" w:rsidRDefault="00CF0F12" w14:paraId="1453B382" w14:textId="4BF1354E">
      <w:pPr>
        <w:widowControl/>
        <w:autoSpaceDE/>
        <w:autoSpaceDN/>
        <w:adjustRightInd/>
        <w:spacing w:after="240"/>
        <w:ind w:firstLine="720"/>
        <w:jc w:val="both"/>
        <w:rPr>
          <w:sz w:val="22"/>
          <w:szCs w:val="22"/>
        </w:rPr>
      </w:pPr>
      <w:r w:rsidRPr="00CF0F12">
        <w:rPr>
          <w:i/>
          <w:iCs/>
          <w:sz w:val="22"/>
          <w:szCs w:val="22"/>
        </w:rPr>
        <w:t>First-time Homebuyer Requirement</w:t>
      </w:r>
      <w:r w:rsidRPr="00CF0F12">
        <w:rPr>
          <w:sz w:val="22"/>
          <w:szCs w:val="22"/>
        </w:rPr>
        <w:t xml:space="preserve">. The Code requires that at least 95% of the net proceeds of an issue be used to finance residences of mortgagors who have not had a present ownership interest in their principal residences at any time during the three-year period prior to execution of the mortgage loan; provided, however, that the three-year requirement does not apply (i) to financings with respect to Targeted Area Residences, (ii) in the case of land possessed under a </w:t>
      </w:r>
      <w:r w:rsidR="00377C1B">
        <w:rPr>
          <w:sz w:val="22"/>
          <w:szCs w:val="22"/>
        </w:rPr>
        <w:t>“</w:t>
      </w:r>
      <w:r w:rsidRPr="00CF0F12">
        <w:rPr>
          <w:sz w:val="22"/>
          <w:szCs w:val="22"/>
        </w:rPr>
        <w:t>contract for deed</w:t>
      </w:r>
      <w:r w:rsidR="00377C1B">
        <w:rPr>
          <w:sz w:val="22"/>
          <w:szCs w:val="22"/>
        </w:rPr>
        <w:t>”</w:t>
      </w:r>
      <w:r w:rsidRPr="00CF0F12">
        <w:rPr>
          <w:sz w:val="22"/>
          <w:szCs w:val="22"/>
        </w:rPr>
        <w:t xml:space="preserve"> by a mortgagor whose principal residence is located on such land and whose family income is not more than 50% of the area median family income (the </w:t>
      </w:r>
      <w:r w:rsidR="00377C1B">
        <w:rPr>
          <w:sz w:val="22"/>
          <w:szCs w:val="22"/>
        </w:rPr>
        <w:t>“</w:t>
      </w:r>
      <w:r w:rsidRPr="00CF0F12">
        <w:rPr>
          <w:sz w:val="22"/>
          <w:szCs w:val="22"/>
        </w:rPr>
        <w:t>Contract for Deed Exception</w:t>
      </w:r>
      <w:r w:rsidR="00377C1B">
        <w:rPr>
          <w:sz w:val="22"/>
          <w:szCs w:val="22"/>
        </w:rPr>
        <w:t>”</w:t>
      </w:r>
      <w:r w:rsidRPr="00CF0F12">
        <w:rPr>
          <w:sz w:val="22"/>
          <w:szCs w:val="22"/>
        </w:rPr>
        <w:t xml:space="preserve">), or (iii) financing of any residence of a qualified veteran, if such veteran has not previously qualified for and received such financed by reason of this exception. For purposes of the Contract for Deed Exception, the term </w:t>
      </w:r>
      <w:r w:rsidR="00377C1B">
        <w:rPr>
          <w:sz w:val="22"/>
          <w:szCs w:val="22"/>
        </w:rPr>
        <w:t>“</w:t>
      </w:r>
      <w:r w:rsidRPr="00CF0F12">
        <w:rPr>
          <w:sz w:val="22"/>
          <w:szCs w:val="22"/>
        </w:rPr>
        <w:t>contract for deed</w:t>
      </w:r>
      <w:r w:rsidR="00377C1B">
        <w:rPr>
          <w:sz w:val="22"/>
          <w:szCs w:val="22"/>
        </w:rPr>
        <w:t>”</w:t>
      </w:r>
      <w:r w:rsidRPr="00CF0F12">
        <w:rPr>
          <w:sz w:val="22"/>
          <w:szCs w:val="22"/>
        </w:rPr>
        <w:t xml:space="preserve"> means a seller-financed contract for the conveyance of land under which legal title does not pass to the purchaser until the consideration under the contract is fully paid to the seller, and the seller's remedy for nonpayment is forfeiture rather than judicial or nonjudicial foreclosure.</w:t>
      </w:r>
    </w:p>
    <w:p w:rsidRPr="00CF0F12" w:rsidR="00CF0F12" w:rsidP="00955E70" w:rsidRDefault="00CF0F12" w14:paraId="6A1A4D61" w14:textId="5322B946">
      <w:pPr>
        <w:widowControl/>
        <w:autoSpaceDE/>
        <w:autoSpaceDN/>
        <w:adjustRightInd/>
        <w:spacing w:after="240"/>
        <w:ind w:firstLine="720"/>
        <w:jc w:val="both"/>
        <w:rPr>
          <w:sz w:val="22"/>
          <w:szCs w:val="22"/>
        </w:rPr>
      </w:pPr>
      <w:r w:rsidRPr="00CF0F12">
        <w:rPr>
          <w:i/>
          <w:iCs/>
          <w:sz w:val="22"/>
          <w:szCs w:val="22"/>
        </w:rPr>
        <w:t>Purchase Price Limitations</w:t>
      </w:r>
      <w:r w:rsidRPr="00CF0F12">
        <w:rPr>
          <w:sz w:val="22"/>
          <w:szCs w:val="22"/>
        </w:rPr>
        <w:t xml:space="preserve">. The Code requires that the acquisition cost of the residence may not exceed 90% of the </w:t>
      </w:r>
      <w:r w:rsidR="00377C1B">
        <w:rPr>
          <w:sz w:val="22"/>
          <w:szCs w:val="22"/>
        </w:rPr>
        <w:t>“</w:t>
      </w:r>
      <w:r w:rsidRPr="00CF0F12">
        <w:rPr>
          <w:sz w:val="22"/>
          <w:szCs w:val="22"/>
        </w:rPr>
        <w:t>average area purchase price</w:t>
      </w:r>
      <w:r w:rsidR="00377C1B">
        <w:rPr>
          <w:sz w:val="22"/>
          <w:szCs w:val="22"/>
        </w:rPr>
        <w:t>”</w:t>
      </w:r>
      <w:r w:rsidRPr="00CF0F12">
        <w:rPr>
          <w:sz w:val="22"/>
          <w:szCs w:val="22"/>
        </w:rPr>
        <w:t xml:space="preserve"> applicable to such residence, or, in the case of Targeted Area Residences, 110% of the applicable </w:t>
      </w:r>
      <w:r w:rsidR="00377C1B">
        <w:rPr>
          <w:sz w:val="22"/>
          <w:szCs w:val="22"/>
        </w:rPr>
        <w:t>“</w:t>
      </w:r>
      <w:r w:rsidRPr="00CF0F12">
        <w:rPr>
          <w:sz w:val="22"/>
          <w:szCs w:val="22"/>
        </w:rPr>
        <w:t>average area purchase price.</w:t>
      </w:r>
      <w:r w:rsidR="00377C1B">
        <w:rPr>
          <w:sz w:val="22"/>
          <w:szCs w:val="22"/>
        </w:rPr>
        <w:t>”</w:t>
      </w:r>
      <w:r w:rsidRPr="00CF0F12">
        <w:rPr>
          <w:sz w:val="22"/>
          <w:szCs w:val="22"/>
        </w:rPr>
        <w:t xml:space="preserve"> The Service has published </w:t>
      </w:r>
      <w:r w:rsidR="00377C1B">
        <w:rPr>
          <w:sz w:val="22"/>
          <w:szCs w:val="22"/>
        </w:rPr>
        <w:t>“</w:t>
      </w:r>
      <w:r w:rsidRPr="00CF0F12">
        <w:rPr>
          <w:sz w:val="22"/>
          <w:szCs w:val="22"/>
        </w:rPr>
        <w:t>safe harbor rules</w:t>
      </w:r>
      <w:r w:rsidR="00377C1B">
        <w:rPr>
          <w:sz w:val="22"/>
          <w:szCs w:val="22"/>
        </w:rPr>
        <w:t>”</w:t>
      </w:r>
      <w:r w:rsidRPr="00CF0F12">
        <w:rPr>
          <w:sz w:val="22"/>
          <w:szCs w:val="22"/>
        </w:rPr>
        <w:t xml:space="preserve"> identifying purchase price limitations in the State that are considered to be in compliance with the requirements of the Code. The Department has determined to rely on the safe harbor figures for purposes of the Series </w:t>
      </w:r>
      <w:r w:rsidR="006130B0">
        <w:rPr>
          <w:sz w:val="22"/>
          <w:szCs w:val="22"/>
        </w:rPr>
        <w:t>2025B</w:t>
      </w:r>
      <w:r w:rsidRPr="00CF0F12">
        <w:rPr>
          <w:sz w:val="22"/>
          <w:szCs w:val="22"/>
        </w:rPr>
        <w:t xml:space="preserve"> Bonds.</w:t>
      </w:r>
    </w:p>
    <w:p w:rsidRPr="00CF0F12" w:rsidR="00CF0F12" w:rsidP="00955E70" w:rsidRDefault="00CF0F12" w14:paraId="0E176333" w14:textId="7019967A">
      <w:pPr>
        <w:widowControl/>
        <w:autoSpaceDE/>
        <w:autoSpaceDN/>
        <w:adjustRightInd/>
        <w:spacing w:after="240"/>
        <w:ind w:firstLine="720"/>
        <w:jc w:val="both"/>
        <w:rPr>
          <w:sz w:val="22"/>
          <w:szCs w:val="22"/>
        </w:rPr>
      </w:pPr>
      <w:r w:rsidRPr="00CF0F12">
        <w:rPr>
          <w:i/>
          <w:iCs/>
          <w:sz w:val="22"/>
          <w:szCs w:val="22"/>
        </w:rPr>
        <w:t>Income Requirements</w:t>
      </w:r>
      <w:r w:rsidRPr="00CF0F12">
        <w:rPr>
          <w:sz w:val="22"/>
          <w:szCs w:val="22"/>
        </w:rPr>
        <w:t>. The Code requires that all the mortgage loans financed with the proceeds of an issue be provided to borrowers whose family income does not exceed 115% (100% in the case of individuals or families of two) of the greater of the statewide median income or the median income of the area in which the residence is located</w:t>
      </w:r>
      <w:r w:rsidR="00182CED">
        <w:rPr>
          <w:sz w:val="22"/>
          <w:szCs w:val="22"/>
        </w:rPr>
        <w:t>, subject to an upward adjustment in certain high housing cost areas.</w:t>
      </w:r>
      <w:r w:rsidRPr="00182CED" w:rsidR="00182CED">
        <w:rPr>
          <w:sz w:val="22"/>
          <w:szCs w:val="22"/>
        </w:rPr>
        <w:t xml:space="preserve"> </w:t>
      </w:r>
      <w:r w:rsidRPr="00CF0F12">
        <w:rPr>
          <w:sz w:val="22"/>
          <w:szCs w:val="22"/>
        </w:rPr>
        <w:t>For Targeted Area Residences, the percentages in the foregoing sentence are 140% and 120%, respectively, and one-third of the financings may be provided without regard to such limits.</w:t>
      </w:r>
    </w:p>
    <w:p w:rsidRPr="00CF0F12" w:rsidR="00CF0F12" w:rsidP="00955E70" w:rsidRDefault="00CF0F12" w14:paraId="324550A7" w14:textId="77777777">
      <w:pPr>
        <w:widowControl/>
        <w:autoSpaceDE/>
        <w:autoSpaceDN/>
        <w:adjustRightInd/>
        <w:spacing w:after="240"/>
        <w:ind w:firstLine="720"/>
        <w:jc w:val="both"/>
        <w:rPr>
          <w:sz w:val="22"/>
          <w:szCs w:val="22"/>
        </w:rPr>
      </w:pPr>
      <w:r w:rsidRPr="00CF0F12">
        <w:rPr>
          <w:i/>
          <w:iCs/>
          <w:sz w:val="22"/>
          <w:szCs w:val="22"/>
        </w:rPr>
        <w:t>Requirements as to Assumptions of Mortgages</w:t>
      </w:r>
      <w:r w:rsidRPr="00CF0F12">
        <w:rPr>
          <w:sz w:val="22"/>
          <w:szCs w:val="22"/>
        </w:rPr>
        <w:t xml:space="preserve">. The Code provides that a mortgage loan may be assumed only if the assuming mortgagor complies with the residence requirement, first-time homebuyer </w:t>
      </w:r>
      <w:r w:rsidRPr="00CF0F12">
        <w:rPr>
          <w:sz w:val="22"/>
          <w:szCs w:val="22"/>
        </w:rPr>
        <w:lastRenderedPageBreak/>
        <w:t>requirement, purchase price limitations and income requirements, as if the loan were being made to the assuming mortgagor for the first time.</w:t>
      </w:r>
    </w:p>
    <w:p w:rsidRPr="00CF0F12" w:rsidR="00CF0F12" w:rsidP="00955E70" w:rsidRDefault="00CF0F12" w14:paraId="2833E831" w14:textId="77777777">
      <w:pPr>
        <w:widowControl/>
        <w:autoSpaceDE/>
        <w:autoSpaceDN/>
        <w:adjustRightInd/>
        <w:spacing w:after="240"/>
        <w:ind w:firstLine="720"/>
        <w:jc w:val="both"/>
        <w:rPr>
          <w:sz w:val="22"/>
          <w:szCs w:val="22"/>
        </w:rPr>
      </w:pPr>
      <w:r w:rsidRPr="00CF0F12">
        <w:rPr>
          <w:i/>
          <w:iCs/>
          <w:sz w:val="22"/>
          <w:szCs w:val="22"/>
        </w:rPr>
        <w:t>New Mortgage Requirement</w:t>
      </w:r>
      <w:r w:rsidRPr="00CF0F12">
        <w:rPr>
          <w:sz w:val="22"/>
          <w:szCs w:val="22"/>
        </w:rPr>
        <w:t>. The Code requires that no part of the proceeds of an issue of qualified mortgage bonds may be used to acquire or replace an existing mortgage (whether or not paid off) on the residence at any time prior to the execution of the new mortgage. An exception from the new mortgage requirement is provided for (i) the replacement of construction period loans, bridge loans or other similar temporary initial financing having a term not exceeding 24 months, and (ii) certain residences described within the Contract for Deed Exception.</w:t>
      </w:r>
    </w:p>
    <w:p w:rsidRPr="00CF0F12" w:rsidR="00CF0F12" w:rsidP="00D41CDB" w:rsidRDefault="00CF0F12" w14:paraId="6A5F6B40" w14:textId="77777777">
      <w:pPr>
        <w:kinsoku w:val="0"/>
        <w:overflowPunct w:val="0"/>
        <w:spacing w:after="240"/>
        <w:ind w:right="115" w:firstLine="720"/>
        <w:jc w:val="both"/>
        <w:rPr>
          <w:b/>
          <w:i/>
          <w:sz w:val="22"/>
          <w:szCs w:val="22"/>
        </w:rPr>
      </w:pPr>
      <w:r w:rsidRPr="00CF0F12">
        <w:rPr>
          <w:b/>
          <w:i/>
          <w:sz w:val="22"/>
          <w:szCs w:val="22"/>
        </w:rPr>
        <w:t>Requirements Related to Arbitrage and Rebate</w:t>
      </w:r>
    </w:p>
    <w:p w:rsidRPr="00CF0F12" w:rsidR="00CF0F12" w:rsidP="00955E70" w:rsidRDefault="00CF0F12" w14:paraId="69A27314" w14:textId="7D72E4BE">
      <w:pPr>
        <w:widowControl/>
        <w:autoSpaceDE/>
        <w:autoSpaceDN/>
        <w:adjustRightInd/>
        <w:spacing w:after="240"/>
        <w:ind w:firstLine="720"/>
        <w:jc w:val="both"/>
        <w:rPr>
          <w:sz w:val="22"/>
          <w:szCs w:val="22"/>
        </w:rPr>
      </w:pPr>
      <w:r w:rsidRPr="00CF0F12">
        <w:rPr>
          <w:sz w:val="22"/>
          <w:szCs w:val="22"/>
        </w:rPr>
        <w:t xml:space="preserve">Sections 143 and 148 of the Code provide that: (i) the effective interest rate on the mortgage loans financed with the proceeds of an issue of qualified mortgage bonds may not exceed the yield on such bonds by more than 1.125 percentage points; provided that, the Department may meet this requirement by the payment of yield reduction payments as set forth in the regulations promulgated under the Code; (ii) no more than 10% of the proceeds of an issue of bonds may be invested in any reserve or replacement fund; (iii) no more than the lesser of 5% of the proceeds of an issue of bonds or $100,000 (other than amounts invested for certain temporary periods or in a </w:t>
      </w:r>
      <w:r w:rsidR="00377C1B">
        <w:rPr>
          <w:sz w:val="22"/>
          <w:szCs w:val="22"/>
        </w:rPr>
        <w:t>“</w:t>
      </w:r>
      <w:r w:rsidRPr="00CF0F12">
        <w:rPr>
          <w:sz w:val="22"/>
          <w:szCs w:val="22"/>
        </w:rPr>
        <w:t>reasonably required reserve fund</w:t>
      </w:r>
      <w:r w:rsidR="00377C1B">
        <w:rPr>
          <w:sz w:val="22"/>
          <w:szCs w:val="22"/>
        </w:rPr>
        <w:t>”</w:t>
      </w:r>
      <w:r w:rsidRPr="00CF0F12">
        <w:rPr>
          <w:sz w:val="22"/>
          <w:szCs w:val="22"/>
        </w:rPr>
        <w:t xml:space="preserve">) may be invested at a yield materially higher than the yield on such bonds; and (iv) the amount of funds held in certain accounts (other than amounts held for certain temporary periods) for an issue of bonds invested at a yield greater than the yield on such bonds may not exceed 150% of the current year's debt service on such bonds appropriately reduced as mortgage loans are prepaid. In calculating the effective interest rate on the mortgages, all amounts borne by the mortgagor either directly or indirectly must be taken into account.  </w:t>
      </w:r>
    </w:p>
    <w:p w:rsidRPr="00CF0F12" w:rsidR="00CF0F12" w:rsidP="00955E70" w:rsidRDefault="00CF0F12" w14:paraId="1825B7A3" w14:textId="77777777">
      <w:pPr>
        <w:widowControl/>
        <w:autoSpaceDE/>
        <w:autoSpaceDN/>
        <w:adjustRightInd/>
        <w:spacing w:after="240"/>
        <w:ind w:firstLine="720"/>
        <w:jc w:val="both"/>
        <w:rPr>
          <w:sz w:val="22"/>
          <w:szCs w:val="22"/>
        </w:rPr>
      </w:pPr>
      <w:r w:rsidRPr="00CF0F12">
        <w:rPr>
          <w:sz w:val="22"/>
          <w:szCs w:val="22"/>
        </w:rPr>
        <w:t xml:space="preserve">The Code also requires the issuer to make rebate payments to the federal government in connection with certain investment earnings on non- mortgage investments, to the extent that such investment earnings exceed the amount that would have been earned on such investments if the investments were earning a return equal to the yield on the tax-exempt bonds to which such non-mortgage investments relate. </w:t>
      </w:r>
    </w:p>
    <w:p w:rsidRPr="00CF0F12" w:rsidR="00CF0F12" w:rsidP="00D41CDB" w:rsidRDefault="00CF0F12" w14:paraId="7A0294DE" w14:textId="77777777">
      <w:pPr>
        <w:keepNext/>
        <w:widowControl/>
        <w:kinsoku w:val="0"/>
        <w:overflowPunct w:val="0"/>
        <w:spacing w:after="240"/>
        <w:ind w:right="115" w:firstLine="720"/>
        <w:jc w:val="both"/>
        <w:rPr>
          <w:b/>
          <w:i/>
          <w:sz w:val="22"/>
          <w:szCs w:val="22"/>
        </w:rPr>
      </w:pPr>
      <w:r w:rsidRPr="00CF0F12">
        <w:rPr>
          <w:b/>
          <w:i/>
          <w:sz w:val="22"/>
          <w:szCs w:val="22"/>
        </w:rPr>
        <w:t>Targeted Area Requirement</w:t>
      </w:r>
    </w:p>
    <w:p w:rsidRPr="00CF0F12" w:rsidR="00CF0F12" w:rsidP="00955E70" w:rsidRDefault="00CF0F12" w14:paraId="501612BE" w14:textId="313389D8">
      <w:pPr>
        <w:widowControl/>
        <w:autoSpaceDE/>
        <w:autoSpaceDN/>
        <w:adjustRightInd/>
        <w:spacing w:after="240"/>
        <w:ind w:firstLine="720"/>
        <w:jc w:val="both"/>
        <w:rPr>
          <w:sz w:val="22"/>
          <w:szCs w:val="22"/>
        </w:rPr>
      </w:pPr>
      <w:r w:rsidRPr="00CF0F12">
        <w:rPr>
          <w:sz w:val="22"/>
          <w:szCs w:val="22"/>
        </w:rPr>
        <w:t>The Code requires that either an amount equal to (a) at least 20% of the lendable proceeds of an issue of qualified mortgage bonds or (b) 40% of the average annual aggregate principal amount of mortgages executed during the immediately preceding three calendar years for single family, owner-occupied residences in targeted areas within the Department's jurisdiction, if such amount is less, must be reserved, for at least one year from the date on which owner-financing is first made available with respect to residences located within one or more targeted areas (</w:t>
      </w:r>
      <w:r w:rsidR="00377C1B">
        <w:rPr>
          <w:sz w:val="22"/>
          <w:szCs w:val="22"/>
        </w:rPr>
        <w:t>“</w:t>
      </w:r>
      <w:r w:rsidRPr="00CF0F12">
        <w:rPr>
          <w:sz w:val="22"/>
          <w:szCs w:val="22"/>
        </w:rPr>
        <w:t>Targeted Area Residences</w:t>
      </w:r>
      <w:r w:rsidR="00377C1B">
        <w:rPr>
          <w:sz w:val="22"/>
          <w:szCs w:val="22"/>
        </w:rPr>
        <w:t>”</w:t>
      </w:r>
      <w:r w:rsidRPr="00CF0F12">
        <w:rPr>
          <w:sz w:val="22"/>
          <w:szCs w:val="22"/>
        </w:rPr>
        <w:t xml:space="preserve">). Targeted Areas consist of (i) census tracts identified by the United States Treasury Department as having a substantial concentration of lower-income persons or (ii) areas of chronic economic distress designated by the State and approved by HUD. The State, at the request of the Department, has designated and HUD and the Secretary of the Treasury have approved, certain </w:t>
      </w:r>
      <w:r w:rsidR="00377C1B">
        <w:rPr>
          <w:sz w:val="22"/>
          <w:szCs w:val="22"/>
        </w:rPr>
        <w:t>“</w:t>
      </w:r>
      <w:r w:rsidRPr="00CF0F12">
        <w:rPr>
          <w:sz w:val="22"/>
          <w:szCs w:val="22"/>
        </w:rPr>
        <w:t>areas of chronic economic distress</w:t>
      </w:r>
      <w:r w:rsidR="00377C1B">
        <w:rPr>
          <w:sz w:val="22"/>
          <w:szCs w:val="22"/>
        </w:rPr>
        <w:t>”</w:t>
      </w:r>
      <w:r w:rsidRPr="00CF0F12">
        <w:rPr>
          <w:sz w:val="22"/>
          <w:szCs w:val="22"/>
        </w:rPr>
        <w:t xml:space="preserve"> within the State. In addition, the Department has determined that there are </w:t>
      </w:r>
      <w:r w:rsidR="00377C1B">
        <w:rPr>
          <w:sz w:val="22"/>
          <w:szCs w:val="22"/>
        </w:rPr>
        <w:t>“</w:t>
      </w:r>
      <w:r w:rsidRPr="00CF0F12">
        <w:rPr>
          <w:sz w:val="22"/>
          <w:szCs w:val="22"/>
        </w:rPr>
        <w:t>qualified census tracts</w:t>
      </w:r>
      <w:r w:rsidR="00377C1B">
        <w:rPr>
          <w:sz w:val="22"/>
          <w:szCs w:val="22"/>
        </w:rPr>
        <w:t>”</w:t>
      </w:r>
      <w:r w:rsidRPr="00CF0F12">
        <w:rPr>
          <w:sz w:val="22"/>
          <w:szCs w:val="22"/>
        </w:rPr>
        <w:t xml:space="preserve"> within the State. </w:t>
      </w:r>
    </w:p>
    <w:p w:rsidRPr="00CF0F12" w:rsidR="00CF0F12" w:rsidP="000C2478" w:rsidRDefault="00CF0F12" w14:paraId="79D9D3DE" w14:textId="77777777">
      <w:pPr>
        <w:keepNext/>
        <w:widowControl/>
        <w:kinsoku w:val="0"/>
        <w:overflowPunct w:val="0"/>
        <w:spacing w:after="240"/>
        <w:ind w:right="115" w:firstLine="720"/>
        <w:jc w:val="both"/>
        <w:rPr>
          <w:b/>
          <w:i/>
          <w:sz w:val="22"/>
          <w:szCs w:val="22"/>
        </w:rPr>
      </w:pPr>
      <w:r w:rsidRPr="00CF0F12">
        <w:rPr>
          <w:b/>
          <w:i/>
          <w:sz w:val="22"/>
          <w:szCs w:val="22"/>
        </w:rPr>
        <w:t>Recapture Requirements</w:t>
      </w:r>
    </w:p>
    <w:p w:rsidRPr="00CF0F12" w:rsidR="00CF0F12" w:rsidP="00955E70" w:rsidRDefault="00CF0F12" w14:paraId="34A1EB7A" w14:textId="3224305A">
      <w:pPr>
        <w:widowControl/>
        <w:autoSpaceDE/>
        <w:autoSpaceDN/>
        <w:adjustRightInd/>
        <w:spacing w:after="240"/>
        <w:ind w:firstLine="720"/>
        <w:jc w:val="both"/>
        <w:rPr>
          <w:sz w:val="22"/>
          <w:szCs w:val="22"/>
        </w:rPr>
      </w:pPr>
      <w:r w:rsidRPr="00CF0F12">
        <w:rPr>
          <w:sz w:val="22"/>
          <w:szCs w:val="22"/>
        </w:rPr>
        <w:t xml:space="preserve">The Code subjects to a tax any mortgagor who disposes of an interest in a residence with respect to which there is or was any federally-subsidized indebtedness (i.e., a mortgage loan), the payment for which the mortgagor was liable in whole or in part. Specifically, such a mortgagor is subject to the payment of an additional tax reflecting the </w:t>
      </w:r>
      <w:r w:rsidR="00377C1B">
        <w:rPr>
          <w:sz w:val="22"/>
          <w:szCs w:val="22"/>
        </w:rPr>
        <w:t>“</w:t>
      </w:r>
      <w:r w:rsidRPr="00CF0F12">
        <w:rPr>
          <w:sz w:val="22"/>
          <w:szCs w:val="22"/>
        </w:rPr>
        <w:t>recapture amount</w:t>
      </w:r>
      <w:r w:rsidR="00377C1B">
        <w:rPr>
          <w:sz w:val="22"/>
          <w:szCs w:val="22"/>
        </w:rPr>
        <w:t>”</w:t>
      </w:r>
      <w:r w:rsidRPr="00CF0F12">
        <w:rPr>
          <w:sz w:val="22"/>
          <w:szCs w:val="22"/>
        </w:rPr>
        <w:t xml:space="preserve"> with respect to such indebtedness. This recapture amount is determined pursuant to a formula established in the Code based on the </w:t>
      </w:r>
      <w:r w:rsidR="00377C1B">
        <w:rPr>
          <w:sz w:val="22"/>
          <w:szCs w:val="22"/>
        </w:rPr>
        <w:t>“</w:t>
      </w:r>
      <w:r w:rsidRPr="00CF0F12">
        <w:rPr>
          <w:sz w:val="22"/>
          <w:szCs w:val="22"/>
        </w:rPr>
        <w:t>federally-subsidized amount,</w:t>
      </w:r>
      <w:r w:rsidR="00377C1B">
        <w:rPr>
          <w:sz w:val="22"/>
          <w:szCs w:val="22"/>
        </w:rPr>
        <w:t>”</w:t>
      </w:r>
      <w:r w:rsidRPr="00CF0F12">
        <w:rPr>
          <w:sz w:val="22"/>
          <w:szCs w:val="22"/>
        </w:rPr>
        <w:t xml:space="preserve"> the time of disposition and certain family income limits applicable to the mortgagor. This </w:t>
      </w:r>
      <w:r w:rsidRPr="00CF0F12">
        <w:rPr>
          <w:sz w:val="22"/>
          <w:szCs w:val="22"/>
        </w:rPr>
        <w:lastRenderedPageBreak/>
        <w:t>recapture provision does not apply to any disposition of an interest in a residence by reason of death or any such disposition that is more than nine years after the date the mortgage loan is made.</w:t>
      </w:r>
    </w:p>
    <w:p w:rsidRPr="00CF0F12" w:rsidR="00CF0F12" w:rsidP="00955E70" w:rsidRDefault="00CF0F12" w14:paraId="42D37CAA" w14:textId="77777777">
      <w:pPr>
        <w:widowControl/>
        <w:autoSpaceDE/>
        <w:autoSpaceDN/>
        <w:adjustRightInd/>
        <w:spacing w:after="240"/>
        <w:ind w:firstLine="720"/>
        <w:jc w:val="both"/>
        <w:rPr>
          <w:sz w:val="22"/>
          <w:szCs w:val="22"/>
        </w:rPr>
      </w:pPr>
      <w:r w:rsidRPr="00CF0F12">
        <w:rPr>
          <w:sz w:val="22"/>
          <w:szCs w:val="22"/>
        </w:rPr>
        <w:t xml:space="preserve">In order to facilitate the collection of the recapture amount from mortgagors, the Code requires that the issuer of any issue of qualified mortgage bonds, at the time of settlement of a mortgage loan, provide a written statement informing the mortgagor of the potential recapture under the Code. Furthermore, the Code requires that the issuer, not later than 90 days after the date each such mortgage is closed, provide a written statement to the mortgagor specifying the federally-subsidized amount with respect to such mortgage loan and the applicable income limits.  </w:t>
      </w:r>
    </w:p>
    <w:p w:rsidRPr="00CF0F12" w:rsidR="00CF0F12" w:rsidP="000C2478" w:rsidRDefault="00CF0F12" w14:paraId="46625B53" w14:textId="77777777">
      <w:pPr>
        <w:kinsoku w:val="0"/>
        <w:overflowPunct w:val="0"/>
        <w:spacing w:after="240"/>
        <w:ind w:right="115" w:firstLine="720"/>
        <w:jc w:val="both"/>
        <w:rPr>
          <w:b/>
          <w:i/>
          <w:sz w:val="22"/>
          <w:szCs w:val="22"/>
        </w:rPr>
      </w:pPr>
      <w:r w:rsidRPr="00CF0F12">
        <w:rPr>
          <w:b/>
          <w:i/>
          <w:sz w:val="22"/>
          <w:szCs w:val="22"/>
        </w:rPr>
        <w:t>Private Business Use Limitations</w:t>
      </w:r>
    </w:p>
    <w:p w:rsidRPr="00CF0F12" w:rsidR="00CF0F12" w:rsidP="00955E70" w:rsidRDefault="00CF0F12" w14:paraId="465669A0" w14:textId="77777777">
      <w:pPr>
        <w:widowControl/>
        <w:autoSpaceDE/>
        <w:autoSpaceDN/>
        <w:adjustRightInd/>
        <w:spacing w:after="240"/>
        <w:ind w:firstLine="720"/>
        <w:jc w:val="both"/>
        <w:rPr>
          <w:sz w:val="22"/>
          <w:szCs w:val="22"/>
        </w:rPr>
      </w:pPr>
      <w:r w:rsidRPr="00CF0F12">
        <w:rPr>
          <w:sz w:val="22"/>
          <w:szCs w:val="22"/>
        </w:rPr>
        <w:t xml:space="preserve">The Code provides that an issue of qualified mortgage bonds must not meet the private business use test and the private security or payment tests set out in sections 141(b)(1) and (2) of the Code. The private business use test limits, subject to certain exceptions, the amounts of proceeds that can be used, directly or indirectly, in a trade or business carried on by any person (other than a natural person) that is not a state or local governmental unit to no more than 10% of the proceeds of the issue. The private security or payment test provides that, subject to certain exceptions, the payment of principal of, or the interest on, more than 10% of the proceeds of an issue be, directly or indirectly, (i) secured by any interest in property used or to be used for a private business use or payments in respect of such property or (ii) be derived from payments in respected of such property.  </w:t>
      </w:r>
    </w:p>
    <w:p w:rsidRPr="00CF0F12" w:rsidR="00CF0F12" w:rsidP="000C2478" w:rsidRDefault="00CF0F12" w14:paraId="7C1EFD3B" w14:textId="77777777">
      <w:pPr>
        <w:keepNext/>
        <w:widowControl/>
        <w:kinsoku w:val="0"/>
        <w:overflowPunct w:val="0"/>
        <w:spacing w:after="240"/>
        <w:ind w:right="115" w:firstLine="720"/>
        <w:jc w:val="both"/>
        <w:rPr>
          <w:b/>
          <w:i/>
          <w:sz w:val="22"/>
          <w:szCs w:val="22"/>
        </w:rPr>
      </w:pPr>
      <w:r w:rsidRPr="00CF0F12">
        <w:rPr>
          <w:b/>
          <w:i/>
          <w:sz w:val="22"/>
          <w:szCs w:val="22"/>
        </w:rPr>
        <w:t>Redemption Requirements</w:t>
      </w:r>
    </w:p>
    <w:p w:rsidRPr="00CF0F12" w:rsidR="00CF0F12" w:rsidP="00955E70" w:rsidRDefault="00CF0F12" w14:paraId="4BE5C608" w14:textId="031CDA7E">
      <w:pPr>
        <w:widowControl/>
        <w:autoSpaceDE/>
        <w:autoSpaceDN/>
        <w:adjustRightInd/>
        <w:spacing w:after="240"/>
        <w:ind w:firstLine="720"/>
        <w:jc w:val="both"/>
        <w:rPr>
          <w:sz w:val="22"/>
          <w:szCs w:val="22"/>
        </w:rPr>
      </w:pPr>
      <w:r w:rsidRPr="00CF0F12">
        <w:rPr>
          <w:sz w:val="22"/>
          <w:szCs w:val="22"/>
        </w:rPr>
        <w:t xml:space="preserve">The Code contains two redemption requirements that must be satisfied in order for an issue of bonds to be treated as </w:t>
      </w:r>
      <w:r w:rsidR="00377C1B">
        <w:rPr>
          <w:sz w:val="22"/>
          <w:szCs w:val="22"/>
        </w:rPr>
        <w:t>“</w:t>
      </w:r>
      <w:r w:rsidRPr="00CF0F12">
        <w:rPr>
          <w:sz w:val="22"/>
          <w:szCs w:val="22"/>
        </w:rPr>
        <w:t>qualified mortgage bonds.</w:t>
      </w:r>
      <w:r w:rsidR="00377C1B">
        <w:rPr>
          <w:sz w:val="22"/>
          <w:szCs w:val="22"/>
        </w:rPr>
        <w:t>”</w:t>
      </w:r>
      <w:r w:rsidRPr="00CF0F12">
        <w:rPr>
          <w:sz w:val="22"/>
          <w:szCs w:val="22"/>
        </w:rPr>
        <w:t xml:space="preserve"> The Code requires that all proceeds of an issue of qualified mortgage bonds in an amount of $250,000 or more that are not expended to finance residences within 42 months of the date of issuance of such bonds must be used within such 42-month period to redeem bonds that are part of such issue of bonds. The Code also requires that all amounts of $250,000 or more that are received by the issuer and representing complete repayments of mortgage loans or prepayments of principal of mortgage loans must be used to redeem bonds of the same issue not later than the close of the first semiannual period beginning after the date the prepayment or complete repayment is received; provided that, such requirement does not apply to amounts received within 10 years after the date of issuance of the original bonds.</w:t>
      </w:r>
    </w:p>
    <w:p w:rsidRPr="00CF0F12" w:rsidR="00CF0F12" w:rsidP="000C2478" w:rsidRDefault="00CF0F12" w14:paraId="48EAF5A6" w14:textId="77777777">
      <w:pPr>
        <w:keepNext/>
        <w:widowControl/>
        <w:kinsoku w:val="0"/>
        <w:overflowPunct w:val="0"/>
        <w:spacing w:after="240"/>
        <w:ind w:right="115" w:firstLine="720"/>
        <w:jc w:val="both"/>
        <w:rPr>
          <w:b/>
          <w:i/>
          <w:sz w:val="22"/>
          <w:szCs w:val="22"/>
        </w:rPr>
      </w:pPr>
      <w:r w:rsidRPr="00CF0F12">
        <w:rPr>
          <w:b/>
          <w:i/>
          <w:sz w:val="22"/>
          <w:szCs w:val="22"/>
        </w:rPr>
        <w:t>Reporting Requirements</w:t>
      </w:r>
    </w:p>
    <w:p w:rsidRPr="00CF0F12" w:rsidR="00CF0F12" w:rsidP="00955E70" w:rsidRDefault="00CF0F12" w14:paraId="78DECBD9" w14:textId="77777777">
      <w:pPr>
        <w:widowControl/>
        <w:autoSpaceDE/>
        <w:autoSpaceDN/>
        <w:adjustRightInd/>
        <w:spacing w:after="240"/>
        <w:ind w:firstLine="720"/>
        <w:jc w:val="both"/>
        <w:rPr>
          <w:sz w:val="22"/>
          <w:szCs w:val="22"/>
        </w:rPr>
      </w:pPr>
      <w:r w:rsidRPr="00CF0F12">
        <w:rPr>
          <w:sz w:val="22"/>
          <w:szCs w:val="22"/>
        </w:rPr>
        <w:t>An issuer of qualified mortgage bonds is required to file with the Secretary of the Treasury an informational report containing various data regarding such bonds and the mortgages financed with the proceeds thereof.</w:t>
      </w:r>
    </w:p>
    <w:p w:rsidRPr="00CF0F12" w:rsidR="00CF0F12" w:rsidP="000C2478" w:rsidRDefault="00CF0F12" w14:paraId="163F4F47" w14:textId="77777777">
      <w:pPr>
        <w:keepNext/>
        <w:kinsoku w:val="0"/>
        <w:overflowPunct w:val="0"/>
        <w:spacing w:after="240"/>
        <w:ind w:right="115" w:firstLine="720"/>
        <w:jc w:val="both"/>
        <w:rPr>
          <w:b/>
          <w:i/>
          <w:sz w:val="22"/>
          <w:szCs w:val="22"/>
        </w:rPr>
      </w:pPr>
      <w:r w:rsidRPr="00CF0F12">
        <w:rPr>
          <w:b/>
          <w:bCs/>
          <w:i/>
          <w:iCs/>
          <w:sz w:val="22"/>
          <w:szCs w:val="22"/>
        </w:rPr>
        <w:t xml:space="preserve">Compliance </w:t>
      </w:r>
      <w:r w:rsidRPr="00CF0F12">
        <w:rPr>
          <w:b/>
          <w:i/>
          <w:sz w:val="22"/>
          <w:szCs w:val="22"/>
        </w:rPr>
        <w:t>with Tax Requirements</w:t>
      </w:r>
    </w:p>
    <w:p w:rsidRPr="00CF0F12" w:rsidR="00CF0F12" w:rsidP="00955E70" w:rsidRDefault="00CF0F12" w14:paraId="15D10B9F" w14:textId="77777777">
      <w:pPr>
        <w:widowControl/>
        <w:autoSpaceDE/>
        <w:autoSpaceDN/>
        <w:adjustRightInd/>
        <w:spacing w:after="240"/>
        <w:ind w:firstLine="720"/>
        <w:jc w:val="both"/>
        <w:rPr>
          <w:sz w:val="22"/>
          <w:szCs w:val="22"/>
        </w:rPr>
      </w:pPr>
      <w:r w:rsidRPr="00CF0F12">
        <w:rPr>
          <w:sz w:val="22"/>
          <w:szCs w:val="22"/>
        </w:rPr>
        <w:t>With respect to the mortgage eligibility requirements described above, the Code provides that such requirements will be treated as having been met if: (i) the issuer attempts in good faith to meet such requirements before the mortgage loans are executed; (ii) 95% or more of the lendable proceeds were used for mortgage loans that met all the mortgage eligibility requirements at the time of execution or assumption; and (iii) any failure to meet such requirements is corrected within a reasonable period of time after such failure is discovered. In determining whether or not 95% of the mortgage loans satisfy the mortgage eligibility requirements, the issuer is entitled to rely upon affidavits of the mortgagors and sellers of residences financed with the mortgage loans and upon federal income tax returns of the mortgagors, even if the relevant information in such affidavits and returns ultimately proves to be false, unless the issuer knows or has reason to know that such information is false.</w:t>
      </w:r>
    </w:p>
    <w:p w:rsidRPr="00CF0F12" w:rsidR="00CF0F12" w:rsidP="00955E70" w:rsidRDefault="00CF0F12" w14:paraId="0FB7886A" w14:textId="77777777">
      <w:pPr>
        <w:widowControl/>
        <w:autoSpaceDE/>
        <w:autoSpaceDN/>
        <w:adjustRightInd/>
        <w:spacing w:after="240"/>
        <w:ind w:firstLine="720"/>
        <w:jc w:val="both"/>
        <w:rPr>
          <w:sz w:val="22"/>
          <w:szCs w:val="22"/>
        </w:rPr>
      </w:pPr>
      <w:r w:rsidRPr="00CF0F12">
        <w:rPr>
          <w:sz w:val="22"/>
          <w:szCs w:val="22"/>
        </w:rPr>
        <w:lastRenderedPageBreak/>
        <w:t>The Code provides that the requirements related to arbitrage, Targeted Area Residences and recapture will be treated as having been met if: (i) the issuer attempts in good faith to meet such requirements and (ii) any failure to meet such requirements is due to inadvertent error after having taken reasonable steps to comply with such requirements.</w:t>
      </w:r>
    </w:p>
    <w:p w:rsidR="00CF0F12" w:rsidP="00955E70" w:rsidRDefault="00CF0F12" w14:paraId="0EF90016" w14:textId="231E22D7">
      <w:pPr>
        <w:widowControl/>
        <w:autoSpaceDE/>
        <w:autoSpaceDN/>
        <w:adjustRightInd/>
        <w:spacing w:after="240"/>
        <w:ind w:firstLine="720"/>
        <w:jc w:val="both"/>
        <w:rPr>
          <w:sz w:val="22"/>
          <w:szCs w:val="22"/>
        </w:rPr>
      </w:pPr>
      <w:r w:rsidRPr="00CF0F12">
        <w:rPr>
          <w:sz w:val="22"/>
          <w:szCs w:val="22"/>
        </w:rPr>
        <w:t xml:space="preserve">The Department has covenanted in the Trust Indenture and the Mortgage Lenders and the Master Servicer have covenanted in the Program Agreements to (i) comply with the above-described requirements of the Code with respect to the proceeds of the Series </w:t>
      </w:r>
      <w:r w:rsidR="006130B0">
        <w:rPr>
          <w:sz w:val="22"/>
          <w:szCs w:val="22"/>
        </w:rPr>
        <w:t>2025B</w:t>
      </w:r>
      <w:r w:rsidRPr="00CF0F12">
        <w:rPr>
          <w:sz w:val="22"/>
          <w:szCs w:val="22"/>
        </w:rPr>
        <w:t xml:space="preserve"> Bonds and (ii) establish and follow procedures and safeguards sufficient to ensure compliance with such requirements. Nevertheless, if the Department, a Mortgage Lender, or the Master Servicer should fail to comply with such covenants, interest on the Series </w:t>
      </w:r>
      <w:r w:rsidR="006130B0">
        <w:rPr>
          <w:sz w:val="22"/>
          <w:szCs w:val="22"/>
        </w:rPr>
        <w:t>2025B</w:t>
      </w:r>
      <w:r w:rsidRPr="00CF0F12">
        <w:rPr>
          <w:sz w:val="22"/>
          <w:szCs w:val="22"/>
        </w:rPr>
        <w:t xml:space="preserve"> Bonds could become includable in gross income for federal income tax purposes from the date of issuance thereof, regardless of the date on which the event causing such inclusion occurs.</w:t>
      </w:r>
    </w:p>
    <w:p w:rsidRPr="00CF0F12" w:rsidR="00C62BDB" w:rsidP="00C62BDB" w:rsidRDefault="00C62BDB" w14:paraId="5F9EFBAA" w14:textId="29BD783F">
      <w:pPr>
        <w:keepNext/>
        <w:widowControl/>
        <w:spacing w:before="120" w:after="60"/>
        <w:ind w:firstLine="720"/>
        <w:jc w:val="center"/>
        <w:outlineLvl w:val="0"/>
        <w:rPr>
          <w:rFonts w:eastAsiaTheme="minorEastAsia"/>
          <w:b/>
          <w:bCs/>
          <w:kern w:val="32"/>
          <w:sz w:val="22"/>
          <w:szCs w:val="22"/>
        </w:rPr>
      </w:pPr>
      <w:bookmarkStart w:name="_Toc37919970" w:id="592"/>
      <w:bookmarkStart w:name="_Toc133854496" w:id="593"/>
      <w:bookmarkStart w:name="_Toc157587057" w:id="594"/>
      <w:bookmarkStart w:name="_Toc191627215" w:id="595"/>
      <w:bookmarkStart w:name="_Toc195019039" w:id="596"/>
      <w:r w:rsidRPr="00CF0F12">
        <w:rPr>
          <w:rFonts w:eastAsiaTheme="minorEastAsia"/>
          <w:b/>
          <w:spacing w:val="-1"/>
          <w:kern w:val="32"/>
          <w:sz w:val="22"/>
          <w:szCs w:val="22"/>
        </w:rPr>
        <w:t xml:space="preserve">TAX MATTERS </w:t>
      </w:r>
      <w:r w:rsidRPr="00CF0F12">
        <w:rPr>
          <w:b/>
          <w:bCs/>
          <w:kern w:val="32"/>
          <w:sz w:val="22"/>
          <w:szCs w:val="22"/>
        </w:rPr>
        <w:t>RELATING</w:t>
      </w:r>
      <w:r w:rsidRPr="00CF0F12">
        <w:rPr>
          <w:rFonts w:eastAsiaTheme="minorEastAsia"/>
          <w:b/>
          <w:spacing w:val="-2"/>
          <w:kern w:val="32"/>
          <w:sz w:val="22"/>
          <w:szCs w:val="22"/>
        </w:rPr>
        <w:t xml:space="preserve"> </w:t>
      </w:r>
      <w:r w:rsidRPr="00CF0F12">
        <w:rPr>
          <w:rFonts w:eastAsiaTheme="minorEastAsia"/>
          <w:b/>
          <w:spacing w:val="-1"/>
          <w:kern w:val="32"/>
          <w:sz w:val="22"/>
          <w:szCs w:val="22"/>
        </w:rPr>
        <w:t>TO</w:t>
      </w:r>
      <w:r w:rsidRPr="00CF0F12">
        <w:rPr>
          <w:rFonts w:eastAsiaTheme="minorEastAsia"/>
          <w:b/>
          <w:spacing w:val="1"/>
          <w:kern w:val="32"/>
          <w:sz w:val="22"/>
          <w:szCs w:val="22"/>
        </w:rPr>
        <w:t xml:space="preserve"> </w:t>
      </w:r>
      <w:r w:rsidRPr="00CF0F12">
        <w:rPr>
          <w:rFonts w:eastAsiaTheme="minorEastAsia"/>
          <w:b/>
          <w:kern w:val="32"/>
          <w:sz w:val="22"/>
          <w:szCs w:val="22"/>
        </w:rPr>
        <w:t>THE</w:t>
      </w:r>
      <w:r w:rsidRPr="00CF0F12">
        <w:rPr>
          <w:rFonts w:eastAsiaTheme="minorEastAsia"/>
          <w:b/>
          <w:spacing w:val="-1"/>
          <w:kern w:val="32"/>
          <w:sz w:val="22"/>
          <w:szCs w:val="22"/>
        </w:rPr>
        <w:t xml:space="preserve"> SERIES </w:t>
      </w:r>
      <w:r>
        <w:rPr>
          <w:rFonts w:eastAsiaTheme="minorEastAsia"/>
          <w:b/>
          <w:spacing w:val="-1"/>
          <w:kern w:val="32"/>
          <w:sz w:val="22"/>
          <w:szCs w:val="22"/>
        </w:rPr>
        <w:t>2025C</w:t>
      </w:r>
      <w:r w:rsidRPr="00CF0F12">
        <w:rPr>
          <w:rFonts w:eastAsiaTheme="minorEastAsia"/>
          <w:b/>
          <w:spacing w:val="-4"/>
          <w:kern w:val="32"/>
          <w:sz w:val="22"/>
          <w:szCs w:val="22"/>
        </w:rPr>
        <w:t xml:space="preserve"> </w:t>
      </w:r>
      <w:r w:rsidRPr="00CF0F12">
        <w:rPr>
          <w:rFonts w:eastAsiaTheme="minorEastAsia"/>
          <w:b/>
          <w:spacing w:val="-1"/>
          <w:kern w:val="32"/>
          <w:sz w:val="22"/>
          <w:szCs w:val="22"/>
        </w:rPr>
        <w:t>BONDS</w:t>
      </w:r>
      <w:bookmarkEnd w:id="592"/>
      <w:bookmarkEnd w:id="593"/>
      <w:bookmarkEnd w:id="594"/>
      <w:bookmarkEnd w:id="595"/>
      <w:bookmarkEnd w:id="596"/>
    </w:p>
    <w:p w:rsidRPr="00CF0F12" w:rsidR="00C62BDB" w:rsidP="00C62BDB" w:rsidRDefault="00C62BDB" w14:paraId="7129897D" w14:textId="77777777">
      <w:pPr>
        <w:keepNext/>
        <w:widowControl/>
        <w:kinsoku w:val="0"/>
        <w:overflowPunct w:val="0"/>
        <w:spacing w:before="9"/>
        <w:rPr>
          <w:rFonts w:eastAsiaTheme="minorEastAsia"/>
          <w:b/>
          <w:bCs/>
          <w:sz w:val="22"/>
          <w:szCs w:val="22"/>
        </w:rPr>
      </w:pPr>
    </w:p>
    <w:p w:rsidRPr="00CF0F12" w:rsidR="00C62BDB" w:rsidP="00EF521D" w:rsidRDefault="00C62BDB" w14:paraId="618C6D5B" w14:textId="3BAFFABD">
      <w:pPr>
        <w:widowControl/>
        <w:kinsoku w:val="0"/>
        <w:overflowPunct w:val="0"/>
        <w:spacing w:after="240"/>
        <w:ind w:firstLine="720"/>
        <w:jc w:val="both"/>
        <w:rPr>
          <w:rFonts w:eastAsiaTheme="minorEastAsia"/>
          <w:b/>
          <w:bCs/>
          <w:sz w:val="22"/>
          <w:szCs w:val="22"/>
        </w:rPr>
      </w:pPr>
      <w:r w:rsidRPr="00CF0F12">
        <w:rPr>
          <w:rFonts w:eastAsiaTheme="minorEastAsia"/>
          <w:b/>
          <w:bCs/>
          <w:sz w:val="22"/>
          <w:szCs w:val="22"/>
        </w:rPr>
        <w:t xml:space="preserve">This discussion of material U.S. federal income tax considerations is provided for general information only and is not intended as tax advice to any particular investor. Persons considering the purchase of Series </w:t>
      </w:r>
      <w:r>
        <w:rPr>
          <w:rFonts w:eastAsiaTheme="minorEastAsia"/>
          <w:b/>
          <w:bCs/>
          <w:sz w:val="22"/>
          <w:szCs w:val="22"/>
        </w:rPr>
        <w:t>2025C</w:t>
      </w:r>
      <w:r w:rsidRPr="00CF0F12">
        <w:rPr>
          <w:rFonts w:eastAsiaTheme="minorEastAsia"/>
          <w:b/>
          <w:bCs/>
          <w:sz w:val="22"/>
          <w:szCs w:val="22"/>
        </w:rPr>
        <w:t xml:space="preserve"> Bonds are urged to consult their tax advisors with regard to the application of U.S. federal </w:t>
      </w:r>
      <w:r w:rsidRPr="00CF0F12">
        <w:rPr>
          <w:b/>
          <w:bCs/>
          <w:sz w:val="22"/>
          <w:szCs w:val="22"/>
        </w:rPr>
        <w:t>income</w:t>
      </w:r>
      <w:r w:rsidRPr="00CF0F12">
        <w:rPr>
          <w:rFonts w:eastAsiaTheme="minorEastAsia"/>
          <w:b/>
          <w:bCs/>
          <w:sz w:val="22"/>
          <w:szCs w:val="22"/>
        </w:rPr>
        <w:t xml:space="preserve"> or other tax laws (including estate and gift tax laws) to their particular situations as well as any tax consequences arising under the laws of any state, local, or foreign taxing jurisdiction or under any applicable tax treaty.</w:t>
      </w:r>
    </w:p>
    <w:p w:rsidRPr="00CF0F12" w:rsidR="00C62BDB" w:rsidP="00C62BDB" w:rsidRDefault="00C62BDB" w14:paraId="634C1A17" w14:textId="64012A2E">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The following discussion is a summary of the material U.S. federal income tax considerations relevant to the purchase, ownership and disposition of the Series </w:t>
      </w:r>
      <w:r>
        <w:rPr>
          <w:rFonts w:eastAsiaTheme="minorEastAsia"/>
          <w:sz w:val="22"/>
          <w:szCs w:val="22"/>
        </w:rPr>
        <w:t>2025C</w:t>
      </w:r>
      <w:r w:rsidRPr="00CF0F12">
        <w:rPr>
          <w:rFonts w:eastAsiaTheme="minorEastAsia"/>
          <w:sz w:val="22"/>
          <w:szCs w:val="22"/>
        </w:rPr>
        <w:t xml:space="preserve"> Bonds offered in this offering. This summary is based </w:t>
      </w:r>
      <w:r w:rsidRPr="000C2478">
        <w:rPr>
          <w:sz w:val="22"/>
          <w:szCs w:val="22"/>
        </w:rPr>
        <w:t>upon</w:t>
      </w:r>
      <w:r w:rsidRPr="00CF0F12">
        <w:rPr>
          <w:rFonts w:eastAsiaTheme="minorEastAsia"/>
          <w:sz w:val="22"/>
          <w:szCs w:val="22"/>
        </w:rPr>
        <w:t xml:space="preserve"> current provisions of the Code, existing and proposed Treasury Regulations promulgated thereunder, IRS rulings and pronouncements, and judicial decisions, all as in effect on the date hereof, and all of which are subject to change, possibly on a retroactive basis, at any time by legislative, judicial or administrative action. The Department cannot assure you that the IRS will not challenge the conclusions stated below, and no ruling from the IRS or an opinion of counsel has been or will be sought on any of the matters discussed below.</w:t>
      </w:r>
    </w:p>
    <w:p w:rsidRPr="00CF0F12" w:rsidR="00C62BDB" w:rsidP="00C62BDB" w:rsidRDefault="00C62BDB" w14:paraId="7991E2FB" w14:textId="4B442417">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This discussion is limited to holders who are the initial purchasers of the Series </w:t>
      </w:r>
      <w:r>
        <w:rPr>
          <w:rFonts w:eastAsiaTheme="minorEastAsia"/>
          <w:sz w:val="22"/>
          <w:szCs w:val="22"/>
        </w:rPr>
        <w:t>2025C</w:t>
      </w:r>
      <w:r w:rsidRPr="00CF0F12">
        <w:rPr>
          <w:rFonts w:eastAsiaTheme="minorEastAsia"/>
          <w:sz w:val="22"/>
          <w:szCs w:val="22"/>
        </w:rPr>
        <w:t xml:space="preserve"> Bonds for cash at their original purchase price, which will equal the first price to the public (not including bondhouses, </w:t>
      </w:r>
      <w:r w:rsidRPr="00CF0F12">
        <w:rPr>
          <w:sz w:val="22"/>
          <w:szCs w:val="22"/>
        </w:rPr>
        <w:t>brokers</w:t>
      </w:r>
      <w:r w:rsidRPr="00CF0F12">
        <w:rPr>
          <w:rFonts w:eastAsiaTheme="minorEastAsia"/>
          <w:sz w:val="22"/>
          <w:szCs w:val="22"/>
        </w:rPr>
        <w:t xml:space="preserve"> or similar persons or organizations acting in the capacity of underwriters, placement agents or wholesalers) at which a substantial amount of the Series </w:t>
      </w:r>
      <w:r>
        <w:rPr>
          <w:rFonts w:eastAsiaTheme="minorEastAsia"/>
          <w:sz w:val="22"/>
          <w:szCs w:val="22"/>
        </w:rPr>
        <w:t>2025C</w:t>
      </w:r>
      <w:r w:rsidRPr="00CF0F12">
        <w:rPr>
          <w:rFonts w:eastAsiaTheme="minorEastAsia"/>
          <w:sz w:val="22"/>
          <w:szCs w:val="22"/>
        </w:rPr>
        <w:t xml:space="preserve"> Bonds is sold for cash (the </w:t>
      </w:r>
      <w:r w:rsidR="00377C1B">
        <w:rPr>
          <w:rFonts w:eastAsiaTheme="minorEastAsia"/>
          <w:sz w:val="22"/>
          <w:szCs w:val="22"/>
        </w:rPr>
        <w:t>“</w:t>
      </w:r>
      <w:r w:rsidRPr="00CF0F12">
        <w:rPr>
          <w:rFonts w:eastAsiaTheme="minorEastAsia"/>
          <w:sz w:val="22"/>
          <w:szCs w:val="22"/>
        </w:rPr>
        <w:t>Issue Price</w:t>
      </w:r>
      <w:r w:rsidR="00377C1B">
        <w:rPr>
          <w:rFonts w:eastAsiaTheme="minorEastAsia"/>
          <w:sz w:val="22"/>
          <w:szCs w:val="22"/>
        </w:rPr>
        <w:t>”</w:t>
      </w:r>
      <w:r w:rsidRPr="00CF0F12">
        <w:rPr>
          <w:rFonts w:eastAsiaTheme="minorEastAsia"/>
          <w:sz w:val="22"/>
          <w:szCs w:val="22"/>
        </w:rPr>
        <w:t xml:space="preserve">) and who hold the Series </w:t>
      </w:r>
      <w:r>
        <w:rPr>
          <w:rFonts w:eastAsiaTheme="minorEastAsia"/>
          <w:sz w:val="22"/>
          <w:szCs w:val="22"/>
        </w:rPr>
        <w:t>2025C</w:t>
      </w:r>
      <w:r w:rsidRPr="00CF0F12">
        <w:rPr>
          <w:rFonts w:eastAsiaTheme="minorEastAsia"/>
          <w:sz w:val="22"/>
          <w:szCs w:val="22"/>
        </w:rPr>
        <w:t xml:space="preserve"> Bonds as capital assets within the meaning of Section 1221 of the Code (generally, property held for investment). This summary does not address all U.S. federal income tax consequences relative to a holder</w:t>
      </w:r>
      <w:r w:rsidRPr="00CF0F12">
        <w:rPr>
          <w:sz w:val="22"/>
          <w:szCs w:val="22"/>
        </w:rPr>
        <w:t>'</w:t>
      </w:r>
      <w:r w:rsidRPr="00CF0F12">
        <w:rPr>
          <w:rFonts w:eastAsiaTheme="minorEastAsia"/>
          <w:sz w:val="22"/>
          <w:szCs w:val="22"/>
        </w:rPr>
        <w:t xml:space="preserve">s particular circumstances, including the impact of the Medicare contribution tax on net investment income. In addition, it does not address consequences relevant to holders subject to special rules, including, without limitation: U.S. expatriates and former citizens or long-term residents of the United States; persons subject to the alternative minimum tax; U.S. Holders (as defined below) whose functional currency is not the U.S. dollar; persons holding the Series </w:t>
      </w:r>
      <w:r>
        <w:rPr>
          <w:rFonts w:eastAsiaTheme="minorEastAsia"/>
          <w:sz w:val="22"/>
          <w:szCs w:val="22"/>
        </w:rPr>
        <w:t>2025C</w:t>
      </w:r>
      <w:r w:rsidRPr="00CF0F12">
        <w:rPr>
          <w:rFonts w:eastAsiaTheme="minorEastAsia"/>
          <w:sz w:val="22"/>
          <w:szCs w:val="22"/>
        </w:rPr>
        <w:t xml:space="preserve"> Bonds as part of a hedge, straddle, or other risk reduction strategy or as part of a conversion transaction, or other integrated investment; banks, insurance companies or other financial institutions; real estate investment trusts or regulated investment companies; brokers, dealers or traders in securities or currencies; </w:t>
      </w:r>
      <w:r w:rsidR="00377C1B">
        <w:rPr>
          <w:rFonts w:eastAsiaTheme="minorEastAsia"/>
          <w:sz w:val="22"/>
          <w:szCs w:val="22"/>
        </w:rPr>
        <w:t>“</w:t>
      </w:r>
      <w:r w:rsidRPr="00CF0F12">
        <w:rPr>
          <w:rFonts w:eastAsiaTheme="minorEastAsia"/>
          <w:sz w:val="22"/>
          <w:szCs w:val="22"/>
        </w:rPr>
        <w:t>controlled foreign corporations,</w:t>
      </w:r>
      <w:r w:rsidR="00377C1B">
        <w:rPr>
          <w:rFonts w:eastAsiaTheme="minorEastAsia"/>
          <w:sz w:val="22"/>
          <w:szCs w:val="22"/>
        </w:rPr>
        <w:t>”</w:t>
      </w:r>
      <w:r w:rsidRPr="00CF0F12">
        <w:rPr>
          <w:rFonts w:eastAsiaTheme="minorEastAsia"/>
          <w:sz w:val="22"/>
          <w:szCs w:val="22"/>
        </w:rPr>
        <w:t xml:space="preserve"> </w:t>
      </w:r>
      <w:r w:rsidR="00377C1B">
        <w:rPr>
          <w:rFonts w:eastAsiaTheme="minorEastAsia"/>
          <w:sz w:val="22"/>
          <w:szCs w:val="22"/>
        </w:rPr>
        <w:t>“</w:t>
      </w:r>
      <w:r w:rsidRPr="00CF0F12">
        <w:rPr>
          <w:rFonts w:eastAsiaTheme="minorEastAsia"/>
          <w:sz w:val="22"/>
          <w:szCs w:val="22"/>
        </w:rPr>
        <w:t>passive foreign investment companies</w:t>
      </w:r>
      <w:r w:rsidR="00377C1B">
        <w:rPr>
          <w:rFonts w:eastAsiaTheme="minorEastAsia"/>
          <w:sz w:val="22"/>
          <w:szCs w:val="22"/>
        </w:rPr>
        <w:t>”</w:t>
      </w:r>
      <w:r w:rsidRPr="00CF0F12">
        <w:rPr>
          <w:rFonts w:eastAsiaTheme="minorEastAsia"/>
          <w:sz w:val="22"/>
          <w:szCs w:val="22"/>
        </w:rPr>
        <w:t xml:space="preserve"> and corporations that accumulate earnings to avoid U.S. federal income tax; S corporations, partnerships and other entities or arrangements treated as partnerships for U.S. federal income tax purposes (and investors therein); persons subject to special accounting rules as a result of any items of gross income with respect to the Series </w:t>
      </w:r>
      <w:r>
        <w:rPr>
          <w:rFonts w:eastAsiaTheme="minorEastAsia"/>
          <w:sz w:val="22"/>
          <w:szCs w:val="22"/>
        </w:rPr>
        <w:t>2025C</w:t>
      </w:r>
      <w:r w:rsidRPr="00CF0F12">
        <w:rPr>
          <w:rFonts w:eastAsiaTheme="minorEastAsia"/>
          <w:sz w:val="22"/>
          <w:szCs w:val="22"/>
        </w:rPr>
        <w:t xml:space="preserve"> Bonds being taken into account in an applicable financial statement; tax-exempt organizations or governmental organizations; persons who elect to use a mark-to-market method of accounting for security holdings; and individual retirement accounts or qualified pension plans. This summary does not address all U.S. federal </w:t>
      </w:r>
      <w:r w:rsidRPr="00CF0F12">
        <w:rPr>
          <w:rFonts w:eastAsiaTheme="minorEastAsia"/>
          <w:sz w:val="22"/>
          <w:szCs w:val="22"/>
        </w:rPr>
        <w:lastRenderedPageBreak/>
        <w:t>income tax consequences relevant to a holder</w:t>
      </w:r>
      <w:r w:rsidRPr="00CF0F12">
        <w:rPr>
          <w:sz w:val="22"/>
          <w:szCs w:val="22"/>
        </w:rPr>
        <w:t>'</w:t>
      </w:r>
      <w:r w:rsidRPr="00CF0F12">
        <w:rPr>
          <w:rFonts w:eastAsiaTheme="minorEastAsia"/>
          <w:sz w:val="22"/>
          <w:szCs w:val="22"/>
        </w:rPr>
        <w:t>s particular circumstances and does not discuss the effect of any U.S. state, local income or other tax laws, any U.S. federal estate and gift tax laws, or any non-U.S. tax laws.</w:t>
      </w:r>
    </w:p>
    <w:p w:rsidRPr="00CF0F12" w:rsidR="00C62BDB" w:rsidP="00C62BDB" w:rsidRDefault="00C62BDB" w14:paraId="6CBDB656" w14:textId="3E40883D">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If a partnership (including an entity or arrangement treated as a partnership for U.S. federal income tax purposes) holds the Series </w:t>
      </w:r>
      <w:r>
        <w:rPr>
          <w:rFonts w:eastAsiaTheme="minorEastAsia"/>
          <w:sz w:val="22"/>
          <w:szCs w:val="22"/>
        </w:rPr>
        <w:t>2025C</w:t>
      </w:r>
      <w:r w:rsidRPr="00CF0F12">
        <w:rPr>
          <w:rFonts w:eastAsiaTheme="minorEastAsia"/>
          <w:sz w:val="22"/>
          <w:szCs w:val="22"/>
        </w:rPr>
        <w:t xml:space="preserve"> Bonds, the tax treatment of such partnership or a partner of such partnership generally will depend upon the tax status of the partner and the tax treatment of the partnership.  Partnerships </w:t>
      </w:r>
      <w:r w:rsidRPr="00CF0F12">
        <w:rPr>
          <w:sz w:val="22"/>
          <w:szCs w:val="22"/>
        </w:rPr>
        <w:t>acquiring</w:t>
      </w:r>
      <w:r w:rsidRPr="00CF0F12">
        <w:rPr>
          <w:rFonts w:eastAsiaTheme="minorEastAsia"/>
          <w:sz w:val="22"/>
          <w:szCs w:val="22"/>
        </w:rPr>
        <w:t xml:space="preserve"> Series </w:t>
      </w:r>
      <w:r>
        <w:rPr>
          <w:rFonts w:eastAsiaTheme="minorEastAsia"/>
          <w:sz w:val="22"/>
          <w:szCs w:val="22"/>
        </w:rPr>
        <w:t>2025C</w:t>
      </w:r>
      <w:r w:rsidRPr="00CF0F12">
        <w:rPr>
          <w:rFonts w:eastAsiaTheme="minorEastAsia"/>
          <w:sz w:val="22"/>
          <w:szCs w:val="22"/>
        </w:rPr>
        <w:t xml:space="preserve"> Bonds and partners of partnerships acquiring the Series </w:t>
      </w:r>
      <w:r>
        <w:rPr>
          <w:rFonts w:eastAsiaTheme="minorEastAsia"/>
          <w:sz w:val="22"/>
          <w:szCs w:val="22"/>
        </w:rPr>
        <w:t>2025C</w:t>
      </w:r>
      <w:r w:rsidRPr="00CF0F12">
        <w:rPr>
          <w:rFonts w:eastAsiaTheme="minorEastAsia"/>
          <w:sz w:val="22"/>
          <w:szCs w:val="22"/>
        </w:rPr>
        <w:t xml:space="preserve"> Bonds should </w:t>
      </w:r>
      <w:r w:rsidRPr="000C2478">
        <w:rPr>
          <w:sz w:val="22"/>
          <w:szCs w:val="22"/>
        </w:rPr>
        <w:t>consult</w:t>
      </w:r>
      <w:r w:rsidRPr="00CF0F12">
        <w:rPr>
          <w:rFonts w:eastAsiaTheme="minorEastAsia"/>
          <w:sz w:val="22"/>
          <w:szCs w:val="22"/>
        </w:rPr>
        <w:t xml:space="preserve"> their own tax advisors about the U.S. federal income tax consequences to them of the purchase, ownership and disposing of the Series </w:t>
      </w:r>
      <w:r>
        <w:rPr>
          <w:rFonts w:eastAsiaTheme="minorEastAsia"/>
          <w:sz w:val="22"/>
          <w:szCs w:val="22"/>
        </w:rPr>
        <w:t>2025C</w:t>
      </w:r>
      <w:r w:rsidRPr="00CF0F12">
        <w:rPr>
          <w:rFonts w:eastAsiaTheme="minorEastAsia"/>
          <w:sz w:val="22"/>
          <w:szCs w:val="22"/>
        </w:rPr>
        <w:t xml:space="preserve"> Bonds.</w:t>
      </w:r>
    </w:p>
    <w:p w:rsidR="00C62BDB" w:rsidP="00C62BDB" w:rsidRDefault="00C62BDB" w14:paraId="4508E486" w14:textId="77777777">
      <w:pPr>
        <w:keepNext/>
        <w:widowControl/>
        <w:spacing w:after="240"/>
        <w:outlineLvl w:val="1"/>
        <w:rPr>
          <w:rFonts w:eastAsiaTheme="minorEastAsia"/>
          <w:b/>
          <w:bCs/>
          <w:iCs/>
          <w:sz w:val="22"/>
          <w:szCs w:val="22"/>
        </w:rPr>
      </w:pPr>
      <w:bookmarkStart w:name="_Toc133854497" w:id="597"/>
      <w:bookmarkStart w:name="_Toc157587058" w:id="598"/>
      <w:bookmarkStart w:name="_Toc191627216" w:id="599"/>
      <w:bookmarkStart w:name="_Toc195019040" w:id="600"/>
      <w:r w:rsidRPr="00CF0F12">
        <w:rPr>
          <w:rFonts w:eastAsiaTheme="minorEastAsia"/>
          <w:b/>
          <w:bCs/>
          <w:iCs/>
          <w:sz w:val="22"/>
          <w:szCs w:val="22"/>
        </w:rPr>
        <w:t>Consequences to U.S. Holders</w:t>
      </w:r>
      <w:bookmarkEnd w:id="597"/>
      <w:bookmarkEnd w:id="598"/>
      <w:bookmarkEnd w:id="599"/>
      <w:bookmarkEnd w:id="600"/>
    </w:p>
    <w:p w:rsidRPr="00CF0F12" w:rsidR="00C62BDB" w:rsidP="00C62BDB" w:rsidRDefault="00C62BDB" w14:paraId="0133B616" w14:textId="08044A9C">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The following discussion summarizes certain material U.S. federal income tax consequences to U.S. holders of the purchase, ownership, and disposition of the Series </w:t>
      </w:r>
      <w:r>
        <w:rPr>
          <w:rFonts w:eastAsiaTheme="minorEastAsia"/>
          <w:sz w:val="22"/>
          <w:szCs w:val="22"/>
        </w:rPr>
        <w:t>2025C</w:t>
      </w:r>
      <w:r w:rsidRPr="00CF0F12">
        <w:rPr>
          <w:rFonts w:eastAsiaTheme="minorEastAsia"/>
          <w:sz w:val="22"/>
          <w:szCs w:val="22"/>
        </w:rPr>
        <w:t xml:space="preserve"> Bonds. As used herein </w:t>
      </w:r>
      <w:r w:rsidR="00377C1B">
        <w:rPr>
          <w:rFonts w:eastAsiaTheme="minorEastAsia"/>
          <w:sz w:val="22"/>
          <w:szCs w:val="22"/>
        </w:rPr>
        <w:t>“</w:t>
      </w:r>
      <w:r w:rsidRPr="00CF0F12">
        <w:rPr>
          <w:rFonts w:eastAsiaTheme="minorEastAsia"/>
          <w:sz w:val="22"/>
          <w:szCs w:val="22"/>
        </w:rPr>
        <w:t xml:space="preserve">U.S. </w:t>
      </w:r>
      <w:r>
        <w:rPr>
          <w:rFonts w:eastAsiaTheme="minorEastAsia"/>
          <w:sz w:val="22"/>
          <w:szCs w:val="22"/>
        </w:rPr>
        <w:t>H</w:t>
      </w:r>
      <w:r w:rsidRPr="00CF0F12">
        <w:rPr>
          <w:rFonts w:eastAsiaTheme="minorEastAsia"/>
          <w:sz w:val="22"/>
          <w:szCs w:val="22"/>
        </w:rPr>
        <w:t>older</w:t>
      </w:r>
      <w:r w:rsidR="00377C1B">
        <w:rPr>
          <w:rFonts w:eastAsiaTheme="minorEastAsia"/>
          <w:sz w:val="22"/>
          <w:szCs w:val="22"/>
        </w:rPr>
        <w:t>”</w:t>
      </w:r>
      <w:r w:rsidRPr="00CF0F12">
        <w:rPr>
          <w:rFonts w:eastAsiaTheme="minorEastAsia"/>
          <w:sz w:val="22"/>
          <w:szCs w:val="22"/>
        </w:rPr>
        <w:t xml:space="preserve"> means a beneficial owner of a Series </w:t>
      </w:r>
      <w:r>
        <w:rPr>
          <w:rFonts w:eastAsiaTheme="minorEastAsia"/>
          <w:sz w:val="22"/>
          <w:szCs w:val="22"/>
        </w:rPr>
        <w:t>2025C</w:t>
      </w:r>
      <w:r w:rsidRPr="00CF0F12">
        <w:rPr>
          <w:rFonts w:eastAsiaTheme="minorEastAsia"/>
          <w:sz w:val="22"/>
          <w:szCs w:val="22"/>
        </w:rPr>
        <w:t xml:space="preserve"> Bond who or that is for U.S. federal income tax purposes: (i) an individual who is a citizen of the United States or resident alien of the United States; (ii) a corporation or </w:t>
      </w:r>
      <w:r w:rsidRPr="00CF0F12">
        <w:rPr>
          <w:sz w:val="22"/>
          <w:szCs w:val="22"/>
        </w:rPr>
        <w:t>other</w:t>
      </w:r>
      <w:r w:rsidRPr="00CF0F12">
        <w:rPr>
          <w:rFonts w:eastAsiaTheme="minorEastAsia"/>
          <w:sz w:val="22"/>
          <w:szCs w:val="22"/>
        </w:rPr>
        <w:t xml:space="preserve"> entity taxable as a corporation created or organized in or under the laws of the United States or any state thereof including the District of Columbia; (iii) an estate the income of which is subject to U.S. federal income taxation regardless of its source;  or (iv) a trust if a court within the United States is able to exercise primary supervision over the administration of the trust and one or more United States persons (as defined in the Code) have the authority to control all substantial decisions of the trust, or if a valid election is in effect under U.S. Treasury Regulations to be treated as a United States person. </w:t>
      </w:r>
    </w:p>
    <w:p w:rsidRPr="00CF0F12" w:rsidR="00C62BDB" w:rsidP="00C62BDB" w:rsidRDefault="00C62BDB" w14:paraId="37DD0F75" w14:textId="488F818F">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Interest on the Series </w:t>
      </w:r>
      <w:r>
        <w:rPr>
          <w:rFonts w:eastAsiaTheme="minorEastAsia"/>
          <w:sz w:val="22"/>
          <w:szCs w:val="22"/>
        </w:rPr>
        <w:t>2025C</w:t>
      </w:r>
      <w:r w:rsidRPr="00CF0F12">
        <w:rPr>
          <w:rFonts w:eastAsiaTheme="minorEastAsia"/>
          <w:sz w:val="22"/>
          <w:szCs w:val="22"/>
        </w:rPr>
        <w:t xml:space="preserve"> Bonds -- A U.S. Holder will be required to recognize as ordinary income all interest paid or accrued on the Series </w:t>
      </w:r>
      <w:r>
        <w:rPr>
          <w:rFonts w:eastAsiaTheme="minorEastAsia"/>
          <w:sz w:val="22"/>
          <w:szCs w:val="22"/>
        </w:rPr>
        <w:t>2025C</w:t>
      </w:r>
      <w:r w:rsidRPr="00CF0F12">
        <w:rPr>
          <w:rFonts w:eastAsiaTheme="minorEastAsia"/>
          <w:sz w:val="22"/>
          <w:szCs w:val="22"/>
        </w:rPr>
        <w:t xml:space="preserve"> Bonds in accordance with such U.S. Holder</w:t>
      </w:r>
      <w:r w:rsidRPr="00CF0F12">
        <w:rPr>
          <w:sz w:val="22"/>
          <w:szCs w:val="22"/>
        </w:rPr>
        <w:t>'</w:t>
      </w:r>
      <w:r w:rsidRPr="00CF0F12">
        <w:rPr>
          <w:rFonts w:eastAsiaTheme="minorEastAsia"/>
          <w:sz w:val="22"/>
          <w:szCs w:val="22"/>
        </w:rPr>
        <w:t xml:space="preserve">s method of </w:t>
      </w:r>
      <w:r w:rsidRPr="00CF0F12">
        <w:rPr>
          <w:sz w:val="22"/>
          <w:szCs w:val="22"/>
        </w:rPr>
        <w:t>accounting</w:t>
      </w:r>
      <w:r w:rsidRPr="00CF0F12">
        <w:rPr>
          <w:rFonts w:eastAsiaTheme="minorEastAsia"/>
          <w:sz w:val="22"/>
          <w:szCs w:val="22"/>
        </w:rPr>
        <w:t xml:space="preserve"> for U.S. federal income tax purposes.</w:t>
      </w:r>
    </w:p>
    <w:p w:rsidRPr="00CF0F12" w:rsidR="00C62BDB" w:rsidP="00C62BDB" w:rsidRDefault="00C62BDB" w14:paraId="36A6CE74" w14:textId="78D22B98">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Original Issue Discount -- If the Issue Price of the Series </w:t>
      </w:r>
      <w:r>
        <w:rPr>
          <w:rFonts w:eastAsiaTheme="minorEastAsia"/>
          <w:sz w:val="22"/>
          <w:szCs w:val="22"/>
        </w:rPr>
        <w:t>2025C</w:t>
      </w:r>
      <w:r w:rsidRPr="00CF0F12">
        <w:rPr>
          <w:rFonts w:eastAsiaTheme="minorEastAsia"/>
          <w:sz w:val="22"/>
          <w:szCs w:val="22"/>
        </w:rPr>
        <w:t xml:space="preserve"> Bonds of any stated maturity is less than their face amount by more than one quarter of one percent times the number of complete years to maturity, the </w:t>
      </w:r>
      <w:r w:rsidRPr="00CF0F12">
        <w:rPr>
          <w:sz w:val="22"/>
          <w:szCs w:val="22"/>
        </w:rPr>
        <w:t>Series</w:t>
      </w:r>
      <w:r w:rsidRPr="00CF0F12">
        <w:rPr>
          <w:rFonts w:eastAsiaTheme="minorEastAsia"/>
          <w:sz w:val="22"/>
          <w:szCs w:val="22"/>
        </w:rPr>
        <w:t xml:space="preserve"> </w:t>
      </w:r>
      <w:r>
        <w:rPr>
          <w:rFonts w:eastAsiaTheme="minorEastAsia"/>
          <w:sz w:val="22"/>
          <w:szCs w:val="22"/>
        </w:rPr>
        <w:t>2025C</w:t>
      </w:r>
      <w:r w:rsidRPr="00CF0F12">
        <w:rPr>
          <w:rFonts w:eastAsiaTheme="minorEastAsia"/>
          <w:sz w:val="22"/>
          <w:szCs w:val="22"/>
        </w:rPr>
        <w:t xml:space="preserve"> Bonds of such maturity will be treated as being issued with </w:t>
      </w:r>
      <w:r w:rsidR="00377C1B">
        <w:rPr>
          <w:rFonts w:eastAsiaTheme="minorEastAsia"/>
          <w:sz w:val="22"/>
          <w:szCs w:val="22"/>
        </w:rPr>
        <w:t>“</w:t>
      </w:r>
      <w:r w:rsidRPr="00CF0F12">
        <w:rPr>
          <w:rFonts w:eastAsiaTheme="minorEastAsia"/>
          <w:sz w:val="22"/>
          <w:szCs w:val="22"/>
        </w:rPr>
        <w:t>original issue discount.</w:t>
      </w:r>
      <w:r w:rsidR="00377C1B">
        <w:rPr>
          <w:rFonts w:eastAsiaTheme="minorEastAsia"/>
          <w:sz w:val="22"/>
          <w:szCs w:val="22"/>
        </w:rPr>
        <w:t>”</w:t>
      </w:r>
      <w:r w:rsidRPr="00CF0F12">
        <w:rPr>
          <w:rFonts w:eastAsiaTheme="minorEastAsia"/>
          <w:sz w:val="22"/>
          <w:szCs w:val="22"/>
        </w:rPr>
        <w:t xml:space="preserve"> The amount of </w:t>
      </w:r>
      <w:r w:rsidRPr="00955E70">
        <w:rPr>
          <w:rFonts w:eastAsiaTheme="minorEastAsia"/>
          <w:sz w:val="22"/>
          <w:szCs w:val="22"/>
        </w:rPr>
        <w:t>the</w:t>
      </w:r>
      <w:r w:rsidRPr="00CF0F12">
        <w:rPr>
          <w:rFonts w:eastAsiaTheme="minorEastAsia"/>
          <w:sz w:val="22"/>
          <w:szCs w:val="22"/>
        </w:rPr>
        <w:t xml:space="preserve"> original issue discount will equal the excess of the principal amount payable on such Series </w:t>
      </w:r>
      <w:r>
        <w:rPr>
          <w:rFonts w:eastAsiaTheme="minorEastAsia"/>
          <w:sz w:val="22"/>
          <w:szCs w:val="22"/>
        </w:rPr>
        <w:t>2025C</w:t>
      </w:r>
      <w:r w:rsidRPr="00CF0F12">
        <w:rPr>
          <w:rFonts w:eastAsiaTheme="minorEastAsia"/>
          <w:sz w:val="22"/>
          <w:szCs w:val="22"/>
        </w:rPr>
        <w:t xml:space="preserve"> Bonds at maturity over the Issue Price, and such amount will be amortized over the life of the Series </w:t>
      </w:r>
      <w:r>
        <w:rPr>
          <w:rFonts w:eastAsiaTheme="minorEastAsia"/>
          <w:sz w:val="22"/>
          <w:szCs w:val="22"/>
        </w:rPr>
        <w:t>2025C</w:t>
      </w:r>
      <w:r w:rsidRPr="00CF0F12">
        <w:rPr>
          <w:rFonts w:eastAsiaTheme="minorEastAsia"/>
          <w:sz w:val="22"/>
          <w:szCs w:val="22"/>
        </w:rPr>
        <w:t xml:space="preserve"> Bonds using the </w:t>
      </w:r>
      <w:r w:rsidR="00377C1B">
        <w:rPr>
          <w:rFonts w:eastAsiaTheme="minorEastAsia"/>
          <w:sz w:val="22"/>
          <w:szCs w:val="22"/>
        </w:rPr>
        <w:t>“</w:t>
      </w:r>
      <w:r w:rsidRPr="00CF0F12">
        <w:rPr>
          <w:rFonts w:eastAsiaTheme="minorEastAsia"/>
          <w:sz w:val="22"/>
          <w:szCs w:val="22"/>
        </w:rPr>
        <w:t>constant yield method</w:t>
      </w:r>
      <w:r w:rsidR="00377C1B">
        <w:rPr>
          <w:rFonts w:eastAsiaTheme="minorEastAsia"/>
          <w:sz w:val="22"/>
          <w:szCs w:val="22"/>
        </w:rPr>
        <w:t>”</w:t>
      </w:r>
      <w:r w:rsidRPr="00CF0F12">
        <w:rPr>
          <w:rFonts w:eastAsiaTheme="minorEastAsia"/>
          <w:sz w:val="22"/>
          <w:szCs w:val="22"/>
        </w:rPr>
        <w:t xml:space="preserve"> provided in the U.S. Treasury Regulations. The original issue discount accrues under the constant yield method and the beneficial owners of the Series </w:t>
      </w:r>
      <w:r>
        <w:rPr>
          <w:rFonts w:eastAsiaTheme="minorEastAsia"/>
          <w:sz w:val="22"/>
          <w:szCs w:val="22"/>
        </w:rPr>
        <w:t>2025C</w:t>
      </w:r>
      <w:r w:rsidRPr="00CF0F12">
        <w:rPr>
          <w:rFonts w:eastAsiaTheme="minorEastAsia"/>
          <w:sz w:val="22"/>
          <w:szCs w:val="22"/>
        </w:rPr>
        <w:t xml:space="preserve"> Bonds, regardless of their regular method of accounting, must include such accrued amount in their gross income as interest. This can result in taxable income to the beneficial owners of such Series </w:t>
      </w:r>
      <w:r>
        <w:rPr>
          <w:rFonts w:eastAsiaTheme="minorEastAsia"/>
          <w:sz w:val="22"/>
          <w:szCs w:val="22"/>
        </w:rPr>
        <w:t>2025C</w:t>
      </w:r>
      <w:r w:rsidRPr="00CF0F12">
        <w:rPr>
          <w:rFonts w:eastAsiaTheme="minorEastAsia"/>
          <w:sz w:val="22"/>
          <w:szCs w:val="22"/>
        </w:rPr>
        <w:t xml:space="preserve"> Bonds that exceeds actual cash interest payments to the beneficial owners in a taxable year.</w:t>
      </w:r>
    </w:p>
    <w:p w:rsidRPr="00CF0F12" w:rsidR="00C62BDB" w:rsidP="00C62BDB" w:rsidRDefault="00C62BDB" w14:paraId="384AFA01" w14:textId="0978169F">
      <w:pPr>
        <w:widowControl/>
        <w:kinsoku w:val="0"/>
        <w:overflowPunct w:val="0"/>
        <w:spacing w:after="240"/>
        <w:ind w:right="115" w:firstLine="720"/>
        <w:jc w:val="both"/>
        <w:rPr>
          <w:rFonts w:eastAsiaTheme="minorEastAsia"/>
          <w:sz w:val="22"/>
          <w:szCs w:val="22"/>
        </w:rPr>
      </w:pPr>
      <w:r w:rsidRPr="00CF0F12">
        <w:rPr>
          <w:rFonts w:eastAsiaTheme="minorEastAsia"/>
          <w:sz w:val="22"/>
          <w:szCs w:val="22"/>
        </w:rPr>
        <w:t xml:space="preserve">The amount of the original issue discount that accrues on such Series </w:t>
      </w:r>
      <w:r>
        <w:rPr>
          <w:rFonts w:eastAsiaTheme="minorEastAsia"/>
          <w:sz w:val="22"/>
          <w:szCs w:val="22"/>
        </w:rPr>
        <w:t>2025C</w:t>
      </w:r>
      <w:r w:rsidRPr="00CF0F12">
        <w:rPr>
          <w:rFonts w:eastAsiaTheme="minorEastAsia"/>
          <w:sz w:val="22"/>
          <w:szCs w:val="22"/>
        </w:rPr>
        <w:t xml:space="preserve"> Bonds each taxable year will be </w:t>
      </w:r>
      <w:r w:rsidRPr="00CF0F12">
        <w:rPr>
          <w:sz w:val="22"/>
          <w:szCs w:val="22"/>
        </w:rPr>
        <w:t>reported</w:t>
      </w:r>
      <w:r w:rsidRPr="00CF0F12">
        <w:rPr>
          <w:rFonts w:eastAsiaTheme="minorEastAsia"/>
          <w:sz w:val="22"/>
          <w:szCs w:val="22"/>
        </w:rPr>
        <w:t xml:space="preserve"> annually to the IRS and to the beneficial owners. The portion of the original issue discount included in each beneficial owner</w:t>
      </w:r>
      <w:r w:rsidRPr="00CF0F12">
        <w:rPr>
          <w:sz w:val="22"/>
          <w:szCs w:val="22"/>
        </w:rPr>
        <w:t>'</w:t>
      </w:r>
      <w:r w:rsidRPr="00CF0F12">
        <w:rPr>
          <w:rFonts w:eastAsiaTheme="minorEastAsia"/>
          <w:sz w:val="22"/>
          <w:szCs w:val="22"/>
        </w:rPr>
        <w:t xml:space="preserve">s gross income while the beneficial owner holds such Series </w:t>
      </w:r>
      <w:r>
        <w:rPr>
          <w:rFonts w:eastAsiaTheme="minorEastAsia"/>
          <w:sz w:val="22"/>
          <w:szCs w:val="22"/>
        </w:rPr>
        <w:t>2025C</w:t>
      </w:r>
      <w:r w:rsidRPr="00CF0F12">
        <w:rPr>
          <w:rFonts w:eastAsiaTheme="minorEastAsia"/>
          <w:sz w:val="22"/>
          <w:szCs w:val="22"/>
        </w:rPr>
        <w:t xml:space="preserve"> Bonds will increase such beneficial owner</w:t>
      </w:r>
      <w:r w:rsidRPr="00CF0F12">
        <w:rPr>
          <w:sz w:val="22"/>
          <w:szCs w:val="22"/>
        </w:rPr>
        <w:t>'</w:t>
      </w:r>
      <w:r w:rsidRPr="00CF0F12">
        <w:rPr>
          <w:rFonts w:eastAsiaTheme="minorEastAsia"/>
          <w:sz w:val="22"/>
          <w:szCs w:val="22"/>
        </w:rPr>
        <w:t xml:space="preserve">s adjusted tax basis of such Series </w:t>
      </w:r>
      <w:r>
        <w:rPr>
          <w:rFonts w:eastAsiaTheme="minorEastAsia"/>
          <w:sz w:val="22"/>
          <w:szCs w:val="22"/>
        </w:rPr>
        <w:t>2025C</w:t>
      </w:r>
      <w:r w:rsidRPr="00CF0F12">
        <w:rPr>
          <w:rFonts w:eastAsiaTheme="minorEastAsia"/>
          <w:sz w:val="22"/>
          <w:szCs w:val="22"/>
        </w:rPr>
        <w:t xml:space="preserve"> Bonds.</w:t>
      </w:r>
    </w:p>
    <w:p w:rsidRPr="00CF0F12" w:rsidR="00C62BDB" w:rsidP="00C62BDB" w:rsidRDefault="00C62BDB" w14:paraId="2F65C53E" w14:textId="58BF124F">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Premium -- If the Issue Price of the Series </w:t>
      </w:r>
      <w:r>
        <w:rPr>
          <w:rFonts w:eastAsiaTheme="minorEastAsia"/>
          <w:sz w:val="22"/>
          <w:szCs w:val="22"/>
        </w:rPr>
        <w:t>2025C</w:t>
      </w:r>
      <w:r w:rsidRPr="00CF0F12">
        <w:rPr>
          <w:rFonts w:eastAsiaTheme="minorEastAsia"/>
          <w:sz w:val="22"/>
          <w:szCs w:val="22"/>
        </w:rPr>
        <w:t xml:space="preserve"> Bonds of any stated maturity is greater than its stated redemption price at maturity, such beneficial owner will be considered to have purchased such Series </w:t>
      </w:r>
      <w:r>
        <w:rPr>
          <w:rFonts w:eastAsiaTheme="minorEastAsia"/>
          <w:sz w:val="22"/>
          <w:szCs w:val="22"/>
        </w:rPr>
        <w:t>2025C</w:t>
      </w:r>
      <w:r w:rsidRPr="00CF0F12">
        <w:rPr>
          <w:rFonts w:eastAsiaTheme="minorEastAsia"/>
          <w:sz w:val="22"/>
          <w:szCs w:val="22"/>
        </w:rPr>
        <w:t xml:space="preserve"> Bond with </w:t>
      </w:r>
      <w:r w:rsidR="00377C1B">
        <w:rPr>
          <w:rFonts w:eastAsiaTheme="minorEastAsia"/>
          <w:sz w:val="22"/>
          <w:szCs w:val="22"/>
        </w:rPr>
        <w:t>“</w:t>
      </w:r>
      <w:r w:rsidRPr="00CF0F12">
        <w:rPr>
          <w:rFonts w:eastAsiaTheme="minorEastAsia"/>
          <w:sz w:val="22"/>
          <w:szCs w:val="22"/>
        </w:rPr>
        <w:t>amortizable bond premium</w:t>
      </w:r>
      <w:r w:rsidR="00377C1B">
        <w:rPr>
          <w:rFonts w:eastAsiaTheme="minorEastAsia"/>
          <w:sz w:val="22"/>
          <w:szCs w:val="22"/>
        </w:rPr>
        <w:t>”</w:t>
      </w:r>
      <w:r w:rsidRPr="00CF0F12">
        <w:rPr>
          <w:rFonts w:eastAsiaTheme="minorEastAsia"/>
          <w:sz w:val="22"/>
          <w:szCs w:val="22"/>
        </w:rPr>
        <w:t xml:space="preserve"> equal in amount to such excess. A beneficial owner may elect to amortize such premium using a constant yield method over the remaining term of such Series </w:t>
      </w:r>
      <w:r>
        <w:rPr>
          <w:rFonts w:eastAsiaTheme="minorEastAsia"/>
          <w:sz w:val="22"/>
          <w:szCs w:val="22"/>
        </w:rPr>
        <w:t>2025C</w:t>
      </w:r>
      <w:r w:rsidRPr="00CF0F12">
        <w:rPr>
          <w:rFonts w:eastAsiaTheme="minorEastAsia"/>
          <w:sz w:val="22"/>
          <w:szCs w:val="22"/>
        </w:rPr>
        <w:t xml:space="preserve"> Bond and may offset interest otherwise required to be included in respect of such Series </w:t>
      </w:r>
      <w:r>
        <w:rPr>
          <w:rFonts w:eastAsiaTheme="minorEastAsia"/>
          <w:sz w:val="22"/>
          <w:szCs w:val="22"/>
        </w:rPr>
        <w:t>2025C</w:t>
      </w:r>
      <w:r w:rsidRPr="00CF0F12">
        <w:rPr>
          <w:rFonts w:eastAsiaTheme="minorEastAsia"/>
          <w:sz w:val="22"/>
          <w:szCs w:val="22"/>
        </w:rPr>
        <w:t xml:space="preserve"> Bond during any taxable year by the amortized amount of such excess for the taxable year. Series </w:t>
      </w:r>
      <w:r>
        <w:rPr>
          <w:rFonts w:eastAsiaTheme="minorEastAsia"/>
          <w:sz w:val="22"/>
          <w:szCs w:val="22"/>
        </w:rPr>
        <w:t>2025C</w:t>
      </w:r>
      <w:r w:rsidRPr="00CF0F12">
        <w:rPr>
          <w:rFonts w:eastAsiaTheme="minorEastAsia"/>
          <w:sz w:val="22"/>
          <w:szCs w:val="22"/>
        </w:rPr>
        <w:t xml:space="preserve"> Bond premium on such Series </w:t>
      </w:r>
      <w:r>
        <w:rPr>
          <w:rFonts w:eastAsiaTheme="minorEastAsia"/>
          <w:sz w:val="22"/>
          <w:szCs w:val="22"/>
        </w:rPr>
        <w:t>2025C</w:t>
      </w:r>
      <w:r w:rsidRPr="00CF0F12">
        <w:rPr>
          <w:rFonts w:eastAsiaTheme="minorEastAsia"/>
          <w:sz w:val="22"/>
          <w:szCs w:val="22"/>
        </w:rPr>
        <w:t xml:space="preserve"> Bond held by a beneficial owner that does not make such an election will decrease the amount of gain or increase the amount of loss otherwise recognized on the sale, exchange, redemption or retirement of such Series </w:t>
      </w:r>
      <w:r>
        <w:rPr>
          <w:rFonts w:eastAsiaTheme="minorEastAsia"/>
          <w:sz w:val="22"/>
          <w:szCs w:val="22"/>
        </w:rPr>
        <w:t>2025C</w:t>
      </w:r>
      <w:r w:rsidRPr="00CF0F12">
        <w:rPr>
          <w:rFonts w:eastAsiaTheme="minorEastAsia"/>
          <w:sz w:val="22"/>
          <w:szCs w:val="22"/>
        </w:rPr>
        <w:t xml:space="preserve"> Bond. However, if such Series </w:t>
      </w:r>
      <w:r>
        <w:rPr>
          <w:rFonts w:eastAsiaTheme="minorEastAsia"/>
          <w:sz w:val="22"/>
          <w:szCs w:val="22"/>
        </w:rPr>
        <w:t>2025C</w:t>
      </w:r>
      <w:r w:rsidRPr="00CF0F12">
        <w:rPr>
          <w:rFonts w:eastAsiaTheme="minorEastAsia"/>
          <w:sz w:val="22"/>
          <w:szCs w:val="22"/>
        </w:rPr>
        <w:t xml:space="preserve"> Bond may be optionally redeemed </w:t>
      </w:r>
      <w:r w:rsidRPr="00CF0F12">
        <w:rPr>
          <w:rFonts w:eastAsiaTheme="minorEastAsia"/>
          <w:sz w:val="22"/>
          <w:szCs w:val="22"/>
        </w:rPr>
        <w:lastRenderedPageBreak/>
        <w:t xml:space="preserve">after the beneficial owner acquires it at a price in excess of its stated redemption price at maturity, special rules would apply under the U.S. Treasury Regulations which could result in a deferral of the amortization of some Series </w:t>
      </w:r>
      <w:r>
        <w:rPr>
          <w:rFonts w:eastAsiaTheme="minorEastAsia"/>
          <w:sz w:val="22"/>
          <w:szCs w:val="22"/>
        </w:rPr>
        <w:t>2025C</w:t>
      </w:r>
      <w:r w:rsidRPr="00CF0F12">
        <w:rPr>
          <w:rFonts w:eastAsiaTheme="minorEastAsia"/>
          <w:sz w:val="22"/>
          <w:szCs w:val="22"/>
        </w:rPr>
        <w:t xml:space="preserve"> Bond premium until later in the term of such Series </w:t>
      </w:r>
      <w:r>
        <w:rPr>
          <w:rFonts w:eastAsiaTheme="minorEastAsia"/>
          <w:sz w:val="22"/>
          <w:szCs w:val="22"/>
        </w:rPr>
        <w:t>2025C</w:t>
      </w:r>
      <w:r w:rsidRPr="00CF0F12">
        <w:rPr>
          <w:rFonts w:eastAsiaTheme="minorEastAsia"/>
          <w:sz w:val="22"/>
          <w:szCs w:val="22"/>
        </w:rPr>
        <w:t xml:space="preserve"> Bond. Any election to amortize Series </w:t>
      </w:r>
      <w:r>
        <w:rPr>
          <w:rFonts w:eastAsiaTheme="minorEastAsia"/>
          <w:sz w:val="22"/>
          <w:szCs w:val="22"/>
        </w:rPr>
        <w:t>2025C</w:t>
      </w:r>
      <w:r w:rsidRPr="00CF0F12">
        <w:rPr>
          <w:rFonts w:eastAsiaTheme="minorEastAsia"/>
          <w:sz w:val="22"/>
          <w:szCs w:val="22"/>
        </w:rPr>
        <w:t xml:space="preserve"> Bond premium applies to all taxable debt instruments held by the beneficial owner on or after the first day of the first taxable year to which such election applies and may be revoked only with the consent of the IRS.</w:t>
      </w:r>
    </w:p>
    <w:p w:rsidRPr="00CF0F12" w:rsidR="00C62BDB" w:rsidP="00C62BDB" w:rsidRDefault="00C62BDB" w14:paraId="6E4C9CEF" w14:textId="1B954DB6">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Sale, Exchange, Redemption, Retirement or Other Taxable Disposition of a Series </w:t>
      </w:r>
      <w:r>
        <w:rPr>
          <w:rFonts w:eastAsiaTheme="minorEastAsia"/>
          <w:sz w:val="22"/>
          <w:szCs w:val="22"/>
        </w:rPr>
        <w:t>2025C</w:t>
      </w:r>
      <w:r w:rsidRPr="00CF0F12">
        <w:rPr>
          <w:rFonts w:eastAsiaTheme="minorEastAsia"/>
          <w:sz w:val="22"/>
          <w:szCs w:val="22"/>
        </w:rPr>
        <w:t xml:space="preserve"> Bond -- A U.S. Holder generally will recognize gain or loss on the sale, exchange, redemption, retirement or other taxable disposition of a Series </w:t>
      </w:r>
      <w:r>
        <w:rPr>
          <w:rFonts w:eastAsiaTheme="minorEastAsia"/>
          <w:sz w:val="22"/>
          <w:szCs w:val="22"/>
        </w:rPr>
        <w:t>2025C</w:t>
      </w:r>
      <w:r w:rsidRPr="00CF0F12">
        <w:rPr>
          <w:rFonts w:eastAsiaTheme="minorEastAsia"/>
          <w:sz w:val="22"/>
          <w:szCs w:val="22"/>
        </w:rPr>
        <w:t xml:space="preserve"> Bond measured by the difference, if any, between (i) the amount of cash </w:t>
      </w:r>
      <w:r w:rsidRPr="00CF0F12">
        <w:rPr>
          <w:sz w:val="22"/>
          <w:szCs w:val="22"/>
        </w:rPr>
        <w:t>and</w:t>
      </w:r>
      <w:r w:rsidRPr="00CF0F12">
        <w:rPr>
          <w:rFonts w:eastAsiaTheme="minorEastAsia"/>
          <w:sz w:val="22"/>
          <w:szCs w:val="22"/>
        </w:rPr>
        <w:t xml:space="preserve"> the fair market value of any property received (except to the extent that the cash or other property received in respect of a Series </w:t>
      </w:r>
      <w:r>
        <w:rPr>
          <w:rFonts w:eastAsiaTheme="minorEastAsia"/>
          <w:sz w:val="22"/>
          <w:szCs w:val="22"/>
        </w:rPr>
        <w:t>2025C</w:t>
      </w:r>
      <w:r w:rsidRPr="00CF0F12">
        <w:rPr>
          <w:rFonts w:eastAsiaTheme="minorEastAsia"/>
          <w:sz w:val="22"/>
          <w:szCs w:val="22"/>
        </w:rPr>
        <w:t xml:space="preserve"> Bond is attributable to accrued and unpaid interest on the Series </w:t>
      </w:r>
      <w:r>
        <w:rPr>
          <w:rFonts w:eastAsiaTheme="minorEastAsia"/>
          <w:sz w:val="22"/>
          <w:szCs w:val="22"/>
        </w:rPr>
        <w:t>2025C</w:t>
      </w:r>
      <w:r w:rsidRPr="00CF0F12">
        <w:rPr>
          <w:rFonts w:eastAsiaTheme="minorEastAsia"/>
          <w:sz w:val="22"/>
          <w:szCs w:val="22"/>
        </w:rPr>
        <w:t xml:space="preserve"> Bond, which amount will be taxable as ordinary interest income to the extent not previously included in gross income) and (ii) the U.S. Holder</w:t>
      </w:r>
      <w:r w:rsidRPr="00CF0F12">
        <w:rPr>
          <w:sz w:val="22"/>
          <w:szCs w:val="22"/>
        </w:rPr>
        <w:t>'</w:t>
      </w:r>
      <w:r w:rsidRPr="00CF0F12">
        <w:rPr>
          <w:rFonts w:eastAsiaTheme="minorEastAsia"/>
          <w:sz w:val="22"/>
          <w:szCs w:val="22"/>
        </w:rPr>
        <w:t xml:space="preserve">s adjusted tax basis in the Series </w:t>
      </w:r>
      <w:r>
        <w:rPr>
          <w:rFonts w:eastAsiaTheme="minorEastAsia"/>
          <w:sz w:val="22"/>
          <w:szCs w:val="22"/>
        </w:rPr>
        <w:t>2025C</w:t>
      </w:r>
      <w:r w:rsidRPr="00CF0F12">
        <w:rPr>
          <w:rFonts w:eastAsiaTheme="minorEastAsia"/>
          <w:sz w:val="22"/>
          <w:szCs w:val="22"/>
        </w:rPr>
        <w:t xml:space="preserve"> Bond.</w:t>
      </w:r>
    </w:p>
    <w:p w:rsidRPr="00CF0F12" w:rsidR="00C62BDB" w:rsidP="00C62BDB" w:rsidRDefault="00C62BDB" w14:paraId="0C2D6C9F" w14:textId="17C670C1">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A U.S. Holder</w:t>
      </w:r>
      <w:r w:rsidRPr="00CF0F12">
        <w:rPr>
          <w:sz w:val="22"/>
          <w:szCs w:val="22"/>
        </w:rPr>
        <w:t>'</w:t>
      </w:r>
      <w:r w:rsidRPr="00CF0F12">
        <w:rPr>
          <w:rFonts w:eastAsiaTheme="minorEastAsia"/>
          <w:sz w:val="22"/>
          <w:szCs w:val="22"/>
        </w:rPr>
        <w:t xml:space="preserve">s adjusted tax basis in the Series </w:t>
      </w:r>
      <w:r>
        <w:rPr>
          <w:rFonts w:eastAsiaTheme="minorEastAsia"/>
          <w:sz w:val="22"/>
          <w:szCs w:val="22"/>
        </w:rPr>
        <w:t>2025C</w:t>
      </w:r>
      <w:r w:rsidRPr="00CF0F12">
        <w:rPr>
          <w:rFonts w:eastAsiaTheme="minorEastAsia"/>
          <w:sz w:val="22"/>
          <w:szCs w:val="22"/>
        </w:rPr>
        <w:t xml:space="preserve"> Bonds generally will equal the amount the U.S. Holder paid for the Series </w:t>
      </w:r>
      <w:r>
        <w:rPr>
          <w:rFonts w:eastAsiaTheme="minorEastAsia"/>
          <w:sz w:val="22"/>
          <w:szCs w:val="22"/>
        </w:rPr>
        <w:t>2025C</w:t>
      </w:r>
      <w:r w:rsidRPr="00CF0F12">
        <w:rPr>
          <w:rFonts w:eastAsiaTheme="minorEastAsia"/>
          <w:sz w:val="22"/>
          <w:szCs w:val="22"/>
        </w:rPr>
        <w:t xml:space="preserve"> Bonds, increased by any original issue discount previously included in the holder</w:t>
      </w:r>
      <w:r w:rsidRPr="00CF0F12">
        <w:rPr>
          <w:sz w:val="22"/>
          <w:szCs w:val="22"/>
        </w:rPr>
        <w:t>'</w:t>
      </w:r>
      <w:r w:rsidRPr="00CF0F12">
        <w:rPr>
          <w:rFonts w:eastAsiaTheme="minorEastAsia"/>
          <w:sz w:val="22"/>
          <w:szCs w:val="22"/>
        </w:rPr>
        <w:t xml:space="preserve">s income and decreased by the amount of the Series </w:t>
      </w:r>
      <w:r>
        <w:rPr>
          <w:rFonts w:eastAsiaTheme="minorEastAsia"/>
          <w:sz w:val="22"/>
          <w:szCs w:val="22"/>
        </w:rPr>
        <w:t>2025C</w:t>
      </w:r>
      <w:r w:rsidRPr="00CF0F12">
        <w:rPr>
          <w:rFonts w:eastAsiaTheme="minorEastAsia"/>
          <w:sz w:val="22"/>
          <w:szCs w:val="22"/>
        </w:rPr>
        <w:t xml:space="preserve"> Bond premium that has been previously amortized. </w:t>
      </w:r>
      <w:r w:rsidRPr="000C2478">
        <w:rPr>
          <w:sz w:val="22"/>
          <w:szCs w:val="22"/>
        </w:rPr>
        <w:t>Any</w:t>
      </w:r>
      <w:r w:rsidRPr="00CF0F12">
        <w:rPr>
          <w:rFonts w:eastAsiaTheme="minorEastAsia"/>
          <w:sz w:val="22"/>
          <w:szCs w:val="22"/>
        </w:rPr>
        <w:t xml:space="preserve"> gain or loss will be capital gain or loss and will be treated as long-term capital gain or loss if, at the time of the sale, exchange, redemption, retirement or other taxable disposition, the Series </w:t>
      </w:r>
      <w:r>
        <w:rPr>
          <w:rFonts w:eastAsiaTheme="minorEastAsia"/>
          <w:sz w:val="22"/>
          <w:szCs w:val="22"/>
        </w:rPr>
        <w:t>2025C</w:t>
      </w:r>
      <w:r w:rsidRPr="00CF0F12">
        <w:rPr>
          <w:rFonts w:eastAsiaTheme="minorEastAsia"/>
          <w:sz w:val="22"/>
          <w:szCs w:val="22"/>
        </w:rPr>
        <w:t xml:space="preserve"> Bonds have been held by the U.S. Holder for more than one year. Long-term capital gains recognized by </w:t>
      </w:r>
      <w:r w:rsidRPr="00CF0F12">
        <w:rPr>
          <w:sz w:val="22"/>
          <w:szCs w:val="22"/>
        </w:rPr>
        <w:t>non</w:t>
      </w:r>
      <w:r w:rsidRPr="00CF0F12">
        <w:rPr>
          <w:rFonts w:eastAsiaTheme="minorEastAsia"/>
          <w:sz w:val="22"/>
          <w:szCs w:val="22"/>
        </w:rPr>
        <w:t xml:space="preserve">-corporate U.S. Holders, including individuals, generally will be subject to a reduced rate of tax. The deductibility of capital losses is subject to certain limitations. U.S. Holders of the Series </w:t>
      </w:r>
      <w:r>
        <w:rPr>
          <w:rFonts w:eastAsiaTheme="minorEastAsia"/>
          <w:sz w:val="22"/>
          <w:szCs w:val="22"/>
        </w:rPr>
        <w:t>2025C</w:t>
      </w:r>
      <w:r w:rsidRPr="00CF0F12">
        <w:rPr>
          <w:rFonts w:eastAsiaTheme="minorEastAsia"/>
          <w:sz w:val="22"/>
          <w:szCs w:val="22"/>
        </w:rPr>
        <w:t xml:space="preserve"> Bonds should consult their tax advisors regarding the treatment of capital gains and losses.</w:t>
      </w:r>
    </w:p>
    <w:p w:rsidRPr="00CF0F12" w:rsidR="00C62BDB" w:rsidP="00C62BDB" w:rsidRDefault="00C62BDB" w14:paraId="45ACC38A" w14:textId="66119AB8">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Information Reporting and Backup Withholding -- Information reporting generally will apply to payments of interest on, and the proceeds of the sale, exchange, redemption, retirement or other disposition of, the Series </w:t>
      </w:r>
      <w:r>
        <w:rPr>
          <w:rFonts w:eastAsiaTheme="minorEastAsia"/>
          <w:sz w:val="22"/>
          <w:szCs w:val="22"/>
        </w:rPr>
        <w:t>2025C</w:t>
      </w:r>
      <w:r w:rsidRPr="00CF0F12">
        <w:rPr>
          <w:rFonts w:eastAsiaTheme="minorEastAsia"/>
          <w:sz w:val="22"/>
          <w:szCs w:val="22"/>
        </w:rPr>
        <w:t xml:space="preserve"> Bonds held by U.S. Holders, and backup withholding may apply unless the U.S. Holder provides the applicable withholding agent with a taxpayer identification number, certified under penalties of perjury, as well as certain other information or otherwise establishes an exemption from backup withholding.  Any amount withheld under the backup withholding rules is allowable as a credit against the U.S. Holder</w:t>
      </w:r>
      <w:r w:rsidRPr="00CF0F12">
        <w:rPr>
          <w:sz w:val="22"/>
          <w:szCs w:val="22"/>
        </w:rPr>
        <w:t>'</w:t>
      </w:r>
      <w:r w:rsidRPr="00CF0F12">
        <w:rPr>
          <w:rFonts w:eastAsiaTheme="minorEastAsia"/>
          <w:sz w:val="22"/>
          <w:szCs w:val="22"/>
        </w:rPr>
        <w:t xml:space="preserve">s U.S. federal income tax liability, if any, and a refund may be obtained if the amounts withheld exceed the U.S. </w:t>
      </w:r>
      <w:r>
        <w:rPr>
          <w:rFonts w:eastAsiaTheme="minorEastAsia"/>
          <w:sz w:val="22"/>
          <w:szCs w:val="22"/>
        </w:rPr>
        <w:t>H</w:t>
      </w:r>
      <w:r w:rsidRPr="00CF0F12">
        <w:rPr>
          <w:rFonts w:eastAsiaTheme="minorEastAsia"/>
          <w:sz w:val="22"/>
          <w:szCs w:val="22"/>
        </w:rPr>
        <w:t>older</w:t>
      </w:r>
      <w:r w:rsidRPr="00CF0F12">
        <w:rPr>
          <w:sz w:val="22"/>
          <w:szCs w:val="22"/>
        </w:rPr>
        <w:t>'</w:t>
      </w:r>
      <w:r w:rsidRPr="00CF0F12">
        <w:rPr>
          <w:rFonts w:eastAsiaTheme="minorEastAsia"/>
          <w:sz w:val="22"/>
          <w:szCs w:val="22"/>
        </w:rPr>
        <w:t>s actual U.S. federal income tax liability and the U.S. Holder timely provides the required information or appropriate claim to the IRS.</w:t>
      </w:r>
    </w:p>
    <w:p w:rsidR="00C62BDB" w:rsidP="00C62BDB" w:rsidRDefault="00C62BDB" w14:paraId="0FD64C51" w14:textId="77777777">
      <w:pPr>
        <w:keepNext/>
        <w:widowControl/>
        <w:spacing w:after="240"/>
        <w:outlineLvl w:val="1"/>
        <w:rPr>
          <w:rFonts w:eastAsiaTheme="minorEastAsia"/>
          <w:b/>
          <w:bCs/>
          <w:iCs/>
          <w:sz w:val="22"/>
          <w:szCs w:val="22"/>
        </w:rPr>
      </w:pPr>
      <w:bookmarkStart w:name="_Toc133854498" w:id="601"/>
      <w:bookmarkStart w:name="_Toc157587059" w:id="602"/>
      <w:bookmarkStart w:name="_Toc191627217" w:id="603"/>
      <w:bookmarkStart w:name="_Toc195019041" w:id="604"/>
      <w:r w:rsidRPr="00CF0F12">
        <w:rPr>
          <w:rFonts w:eastAsiaTheme="minorEastAsia"/>
          <w:b/>
          <w:bCs/>
          <w:iCs/>
          <w:sz w:val="22"/>
          <w:szCs w:val="22"/>
        </w:rPr>
        <w:t>Tax Consequences to Non-U.S. Holders</w:t>
      </w:r>
      <w:bookmarkEnd w:id="601"/>
      <w:bookmarkEnd w:id="602"/>
      <w:bookmarkEnd w:id="603"/>
      <w:bookmarkEnd w:id="604"/>
    </w:p>
    <w:p w:rsidRPr="00CF0F12" w:rsidR="00C62BDB" w:rsidP="00C62BDB" w:rsidRDefault="00C62BDB" w14:paraId="2B3A8855" w14:textId="4E59D0C6">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The following discussion summarizes certain material U.S. federal income tax consequences to </w:t>
      </w:r>
      <w:r>
        <w:rPr>
          <w:rFonts w:eastAsiaTheme="minorEastAsia"/>
          <w:sz w:val="22"/>
          <w:szCs w:val="22"/>
        </w:rPr>
        <w:t>n</w:t>
      </w:r>
      <w:r w:rsidRPr="00CF0F12">
        <w:rPr>
          <w:rFonts w:eastAsiaTheme="minorEastAsia"/>
          <w:sz w:val="22"/>
          <w:szCs w:val="22"/>
        </w:rPr>
        <w:t xml:space="preserve">on-U.S. Holders of the purchase, ownership and disposition of the Series </w:t>
      </w:r>
      <w:r>
        <w:rPr>
          <w:rFonts w:eastAsiaTheme="minorEastAsia"/>
          <w:sz w:val="22"/>
          <w:szCs w:val="22"/>
        </w:rPr>
        <w:t>2025C</w:t>
      </w:r>
      <w:r w:rsidRPr="00CF0F12">
        <w:rPr>
          <w:rFonts w:eastAsiaTheme="minorEastAsia"/>
          <w:sz w:val="22"/>
          <w:szCs w:val="22"/>
        </w:rPr>
        <w:t xml:space="preserve"> Bonds. For purposes of this discussion, a </w:t>
      </w:r>
      <w:r w:rsidR="00377C1B">
        <w:rPr>
          <w:rFonts w:eastAsiaTheme="minorEastAsia"/>
          <w:sz w:val="22"/>
          <w:szCs w:val="22"/>
        </w:rPr>
        <w:t>“</w:t>
      </w:r>
      <w:r>
        <w:rPr>
          <w:rFonts w:eastAsiaTheme="minorEastAsia"/>
          <w:sz w:val="22"/>
          <w:szCs w:val="22"/>
        </w:rPr>
        <w:t>n</w:t>
      </w:r>
      <w:r w:rsidRPr="00CF0F12">
        <w:rPr>
          <w:sz w:val="22"/>
          <w:szCs w:val="22"/>
        </w:rPr>
        <w:t>on</w:t>
      </w:r>
      <w:r w:rsidRPr="00CF0F12">
        <w:rPr>
          <w:rFonts w:eastAsiaTheme="minorEastAsia"/>
          <w:sz w:val="22"/>
          <w:szCs w:val="22"/>
        </w:rPr>
        <w:t>-U.S. Holder</w:t>
      </w:r>
      <w:r w:rsidR="00377C1B">
        <w:rPr>
          <w:rFonts w:eastAsiaTheme="minorEastAsia"/>
          <w:sz w:val="22"/>
          <w:szCs w:val="22"/>
        </w:rPr>
        <w:t>”</w:t>
      </w:r>
      <w:r w:rsidRPr="00CF0F12">
        <w:rPr>
          <w:rFonts w:eastAsiaTheme="minorEastAsia"/>
          <w:sz w:val="22"/>
          <w:szCs w:val="22"/>
        </w:rPr>
        <w:t xml:space="preserve"> is a beneficial owner of Series </w:t>
      </w:r>
      <w:r>
        <w:rPr>
          <w:rFonts w:eastAsiaTheme="minorEastAsia"/>
          <w:sz w:val="22"/>
          <w:szCs w:val="22"/>
        </w:rPr>
        <w:t>2025C</w:t>
      </w:r>
      <w:r w:rsidRPr="00CF0F12">
        <w:rPr>
          <w:rFonts w:eastAsiaTheme="minorEastAsia"/>
          <w:sz w:val="22"/>
          <w:szCs w:val="22"/>
        </w:rPr>
        <w:t xml:space="preserve"> Bonds that is neither classified for U.S. federal income tax purposes as a partnership nor is a U.S. Holder (as defined above).</w:t>
      </w:r>
    </w:p>
    <w:p w:rsidRPr="00CF0F12" w:rsidR="00C62BDB" w:rsidP="00C62BDB" w:rsidRDefault="00C62BDB" w14:paraId="7F8CF499" w14:textId="4DD53AC4">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Interest on the Series </w:t>
      </w:r>
      <w:r>
        <w:rPr>
          <w:rFonts w:eastAsiaTheme="minorEastAsia"/>
          <w:sz w:val="22"/>
          <w:szCs w:val="22"/>
        </w:rPr>
        <w:t>2025C</w:t>
      </w:r>
      <w:r w:rsidRPr="00CF0F12">
        <w:rPr>
          <w:rFonts w:eastAsiaTheme="minorEastAsia"/>
          <w:sz w:val="22"/>
          <w:szCs w:val="22"/>
        </w:rPr>
        <w:t xml:space="preserve"> Bonds -- Subject to the discussions below regarding backup withholding and FATCA </w:t>
      </w:r>
      <w:r w:rsidRPr="000C2478">
        <w:rPr>
          <w:sz w:val="22"/>
          <w:szCs w:val="22"/>
        </w:rPr>
        <w:t>withholding</w:t>
      </w:r>
      <w:r w:rsidRPr="00CF0F12">
        <w:rPr>
          <w:rFonts w:eastAsiaTheme="minorEastAsia"/>
          <w:sz w:val="22"/>
          <w:szCs w:val="22"/>
        </w:rPr>
        <w:t xml:space="preserve">, payments of interest on a Series </w:t>
      </w:r>
      <w:r>
        <w:rPr>
          <w:rFonts w:eastAsiaTheme="minorEastAsia"/>
          <w:sz w:val="22"/>
          <w:szCs w:val="22"/>
        </w:rPr>
        <w:t>2025C</w:t>
      </w:r>
      <w:r w:rsidRPr="00CF0F12">
        <w:rPr>
          <w:rFonts w:eastAsiaTheme="minorEastAsia"/>
          <w:sz w:val="22"/>
          <w:szCs w:val="22"/>
        </w:rPr>
        <w:t xml:space="preserve"> Bond to a </w:t>
      </w:r>
      <w:r>
        <w:rPr>
          <w:rFonts w:eastAsiaTheme="minorEastAsia"/>
          <w:sz w:val="22"/>
          <w:szCs w:val="22"/>
        </w:rPr>
        <w:t>n</w:t>
      </w:r>
      <w:r w:rsidRPr="00CF0F12">
        <w:rPr>
          <w:rFonts w:eastAsiaTheme="minorEastAsia"/>
          <w:sz w:val="22"/>
          <w:szCs w:val="22"/>
        </w:rPr>
        <w:t xml:space="preserve">on-U.S. Holder that are not effectively connected with such </w:t>
      </w:r>
      <w:r>
        <w:rPr>
          <w:rFonts w:eastAsiaTheme="minorEastAsia"/>
          <w:sz w:val="22"/>
          <w:szCs w:val="22"/>
        </w:rPr>
        <w:t>n</w:t>
      </w:r>
      <w:r w:rsidRPr="00CF0F12">
        <w:rPr>
          <w:rFonts w:eastAsiaTheme="minorEastAsia"/>
          <w:sz w:val="22"/>
          <w:szCs w:val="22"/>
        </w:rPr>
        <w:t>on-U.S. Holder</w:t>
      </w:r>
      <w:r w:rsidRPr="00CF0F12">
        <w:rPr>
          <w:sz w:val="22"/>
          <w:szCs w:val="22"/>
        </w:rPr>
        <w:t>'</w:t>
      </w:r>
      <w:r w:rsidRPr="00CF0F12">
        <w:rPr>
          <w:rFonts w:eastAsiaTheme="minorEastAsia"/>
          <w:sz w:val="22"/>
          <w:szCs w:val="22"/>
        </w:rPr>
        <w:t>s U.S. trade or business generally will not be subject to U.S. federal income tax and will be exempt from U.S. federal withholding tax under the portfolio interest exemption provided that:</w:t>
      </w:r>
    </w:p>
    <w:p w:rsidRPr="00CF0F12" w:rsidR="00C62BDB" w:rsidP="00C62BDB" w:rsidRDefault="00C62BDB" w14:paraId="5D909BF9" w14:textId="77777777">
      <w:pPr>
        <w:widowControl/>
        <w:kinsoku w:val="0"/>
        <w:overflowPunct w:val="0"/>
        <w:spacing w:after="240"/>
        <w:ind w:firstLine="720"/>
        <w:jc w:val="both"/>
        <w:rPr>
          <w:rFonts w:eastAsiaTheme="minorEastAsia"/>
          <w:sz w:val="22"/>
          <w:szCs w:val="22"/>
        </w:rPr>
      </w:pPr>
      <w:r w:rsidRPr="00CF0F12">
        <w:rPr>
          <w:rFonts w:eastAsiaTheme="minorEastAsia"/>
          <w:sz w:val="22"/>
          <w:szCs w:val="22"/>
        </w:rPr>
        <w:t>•</w:t>
      </w:r>
      <w:r w:rsidRPr="00CF0F12">
        <w:rPr>
          <w:rFonts w:eastAsiaTheme="minorEastAsia"/>
          <w:sz w:val="22"/>
          <w:szCs w:val="22"/>
        </w:rPr>
        <w:tab/>
        <w:t xml:space="preserve">the </w:t>
      </w:r>
      <w:r>
        <w:rPr>
          <w:rFonts w:eastAsiaTheme="minorEastAsia"/>
          <w:sz w:val="22"/>
          <w:szCs w:val="22"/>
        </w:rPr>
        <w:t>n</w:t>
      </w:r>
      <w:r w:rsidRPr="00CF0F12">
        <w:rPr>
          <w:rFonts w:eastAsiaTheme="minorEastAsia"/>
          <w:sz w:val="22"/>
          <w:szCs w:val="22"/>
        </w:rPr>
        <w:t xml:space="preserve">on-U.S. Holder is not an actual or constructive owner of 10% or more of the total combined voting power of all classes of our voting stock; </w:t>
      </w:r>
    </w:p>
    <w:p w:rsidRPr="00CF0F12" w:rsidR="00C62BDB" w:rsidP="00C62BDB" w:rsidRDefault="00C62BDB" w14:paraId="0FBC8C2E" w14:textId="77777777">
      <w:pPr>
        <w:widowControl/>
        <w:kinsoku w:val="0"/>
        <w:overflowPunct w:val="0"/>
        <w:spacing w:after="240"/>
        <w:ind w:firstLine="720"/>
        <w:jc w:val="both"/>
        <w:rPr>
          <w:rFonts w:eastAsiaTheme="minorEastAsia"/>
          <w:sz w:val="22"/>
          <w:szCs w:val="22"/>
        </w:rPr>
      </w:pPr>
      <w:r w:rsidRPr="00CF0F12">
        <w:rPr>
          <w:rFonts w:eastAsiaTheme="minorEastAsia"/>
          <w:sz w:val="22"/>
          <w:szCs w:val="22"/>
        </w:rPr>
        <w:t>•</w:t>
      </w:r>
      <w:r w:rsidRPr="00CF0F12">
        <w:rPr>
          <w:rFonts w:eastAsiaTheme="minorEastAsia"/>
          <w:sz w:val="22"/>
          <w:szCs w:val="22"/>
        </w:rPr>
        <w:tab/>
        <w:t xml:space="preserve">the </w:t>
      </w:r>
      <w:r>
        <w:rPr>
          <w:rFonts w:eastAsiaTheme="minorEastAsia"/>
          <w:sz w:val="22"/>
          <w:szCs w:val="22"/>
        </w:rPr>
        <w:t>n</w:t>
      </w:r>
      <w:r w:rsidRPr="00CF0F12">
        <w:rPr>
          <w:rFonts w:eastAsiaTheme="minorEastAsia"/>
          <w:sz w:val="22"/>
          <w:szCs w:val="22"/>
        </w:rPr>
        <w:t xml:space="preserve">on-U.S. Holder is not a controlled foreign corporation for U.S. federal income tax purposes that is related, directly or indirectly, to us through stock ownership); </w:t>
      </w:r>
    </w:p>
    <w:p w:rsidRPr="00CF0F12" w:rsidR="00C62BDB" w:rsidP="00C62BDB" w:rsidRDefault="00C62BDB" w14:paraId="4F5A89B1" w14:textId="0E4DFD32">
      <w:pPr>
        <w:widowControl/>
        <w:kinsoku w:val="0"/>
        <w:overflowPunct w:val="0"/>
        <w:spacing w:after="240"/>
        <w:ind w:firstLine="720"/>
        <w:jc w:val="both"/>
        <w:rPr>
          <w:rFonts w:eastAsiaTheme="minorEastAsia"/>
          <w:sz w:val="22"/>
          <w:szCs w:val="22"/>
        </w:rPr>
      </w:pPr>
      <w:r w:rsidRPr="00CF0F12">
        <w:rPr>
          <w:rFonts w:eastAsiaTheme="minorEastAsia"/>
          <w:sz w:val="22"/>
          <w:szCs w:val="22"/>
        </w:rPr>
        <w:lastRenderedPageBreak/>
        <w:t>•</w:t>
      </w:r>
      <w:r w:rsidRPr="00CF0F12">
        <w:rPr>
          <w:rFonts w:eastAsiaTheme="minorEastAsia"/>
          <w:sz w:val="22"/>
          <w:szCs w:val="22"/>
        </w:rPr>
        <w:tab/>
        <w:t xml:space="preserve">the </w:t>
      </w:r>
      <w:r>
        <w:rPr>
          <w:rFonts w:eastAsiaTheme="minorEastAsia"/>
          <w:sz w:val="22"/>
          <w:szCs w:val="22"/>
        </w:rPr>
        <w:t>n</w:t>
      </w:r>
      <w:r w:rsidRPr="00CF0F12">
        <w:rPr>
          <w:rFonts w:eastAsiaTheme="minorEastAsia"/>
          <w:sz w:val="22"/>
          <w:szCs w:val="22"/>
        </w:rPr>
        <w:t xml:space="preserve">on-U.S. </w:t>
      </w:r>
      <w:r w:rsidRPr="00CF0F12">
        <w:rPr>
          <w:sz w:val="22"/>
          <w:szCs w:val="22"/>
        </w:rPr>
        <w:t>Holder</w:t>
      </w:r>
      <w:r w:rsidRPr="00CF0F12">
        <w:rPr>
          <w:rFonts w:eastAsiaTheme="minorEastAsia"/>
          <w:sz w:val="22"/>
          <w:szCs w:val="22"/>
        </w:rPr>
        <w:t xml:space="preserve"> is not a bank that acquired the Series </w:t>
      </w:r>
      <w:r>
        <w:rPr>
          <w:rFonts w:eastAsiaTheme="minorEastAsia"/>
          <w:sz w:val="22"/>
          <w:szCs w:val="22"/>
        </w:rPr>
        <w:t>2025C</w:t>
      </w:r>
      <w:r w:rsidRPr="00CF0F12">
        <w:rPr>
          <w:rFonts w:eastAsiaTheme="minorEastAsia"/>
          <w:sz w:val="22"/>
          <w:szCs w:val="22"/>
        </w:rPr>
        <w:t xml:space="preserve"> Bonds in consideration for the extension of credit made pursuant to a loan agreement entered into in the ordinary course of its trade or business</w:t>
      </w:r>
      <w:r>
        <w:rPr>
          <w:rFonts w:eastAsiaTheme="minorEastAsia"/>
          <w:sz w:val="22"/>
          <w:szCs w:val="22"/>
        </w:rPr>
        <w:t>; and</w:t>
      </w:r>
      <w:r w:rsidRPr="00CF0F12">
        <w:rPr>
          <w:rFonts w:eastAsiaTheme="minorEastAsia"/>
          <w:sz w:val="22"/>
          <w:szCs w:val="22"/>
        </w:rPr>
        <w:t xml:space="preserve"> </w:t>
      </w:r>
    </w:p>
    <w:p w:rsidRPr="00CF0F12" w:rsidR="00C62BDB" w:rsidP="00C62BDB" w:rsidRDefault="00C62BDB" w14:paraId="5F6121FE" w14:textId="4774FEC2">
      <w:pPr>
        <w:widowControl/>
        <w:kinsoku w:val="0"/>
        <w:overflowPunct w:val="0"/>
        <w:spacing w:after="240"/>
        <w:ind w:firstLine="720"/>
        <w:jc w:val="both"/>
        <w:rPr>
          <w:rFonts w:eastAsiaTheme="minorEastAsia"/>
          <w:sz w:val="22"/>
          <w:szCs w:val="22"/>
        </w:rPr>
      </w:pPr>
      <w:r w:rsidRPr="00CF0F12">
        <w:rPr>
          <w:rFonts w:eastAsiaTheme="minorEastAsia"/>
          <w:sz w:val="22"/>
          <w:szCs w:val="22"/>
        </w:rPr>
        <w:t>•</w:t>
      </w:r>
      <w:r w:rsidRPr="00CF0F12">
        <w:rPr>
          <w:rFonts w:eastAsiaTheme="minorEastAsia"/>
          <w:sz w:val="22"/>
          <w:szCs w:val="22"/>
        </w:rPr>
        <w:tab/>
        <w:t xml:space="preserve">the </w:t>
      </w:r>
      <w:r>
        <w:rPr>
          <w:rFonts w:eastAsiaTheme="minorEastAsia"/>
          <w:sz w:val="22"/>
          <w:szCs w:val="22"/>
        </w:rPr>
        <w:t>n</w:t>
      </w:r>
      <w:r w:rsidRPr="00CF0F12">
        <w:rPr>
          <w:rFonts w:eastAsiaTheme="minorEastAsia"/>
          <w:sz w:val="22"/>
          <w:szCs w:val="22"/>
        </w:rPr>
        <w:t xml:space="preserve">on-U.S. </w:t>
      </w:r>
      <w:r w:rsidRPr="00CF0F12">
        <w:rPr>
          <w:sz w:val="22"/>
          <w:szCs w:val="22"/>
        </w:rPr>
        <w:t>Holder</w:t>
      </w:r>
      <w:r w:rsidRPr="00CF0F12">
        <w:rPr>
          <w:rFonts w:eastAsiaTheme="minorEastAsia"/>
          <w:sz w:val="22"/>
          <w:szCs w:val="22"/>
        </w:rPr>
        <w:t xml:space="preserve"> provides its name and address and certifies, under penalties of perjury, that it is not a United States person as defined under the Code (which certification may be made on an IRS Form W-8BEN or W-8BEN-E (or other applicable form)); (ii) the non-U.S. </w:t>
      </w:r>
      <w:r>
        <w:rPr>
          <w:rFonts w:eastAsiaTheme="minorEastAsia"/>
          <w:sz w:val="22"/>
          <w:szCs w:val="22"/>
        </w:rPr>
        <w:t>H</w:t>
      </w:r>
      <w:r w:rsidRPr="00CF0F12">
        <w:rPr>
          <w:rFonts w:eastAsiaTheme="minorEastAsia"/>
          <w:sz w:val="22"/>
          <w:szCs w:val="22"/>
        </w:rPr>
        <w:t xml:space="preserve">older holds its Series </w:t>
      </w:r>
      <w:r>
        <w:rPr>
          <w:rFonts w:eastAsiaTheme="minorEastAsia"/>
          <w:sz w:val="22"/>
          <w:szCs w:val="22"/>
        </w:rPr>
        <w:t>2025C</w:t>
      </w:r>
      <w:r w:rsidRPr="00CF0F12">
        <w:rPr>
          <w:rFonts w:eastAsiaTheme="minorEastAsia"/>
          <w:sz w:val="22"/>
          <w:szCs w:val="22"/>
        </w:rPr>
        <w:t xml:space="preserve"> Bonds through certain foreign intermediaries and it satisfies the certification requirements of applicable Treasury Regulations; or (iii) a securities clearing organization, bank, or other financial institution that holds customers</w:t>
      </w:r>
      <w:r w:rsidRPr="00CF0F12">
        <w:rPr>
          <w:sz w:val="22"/>
          <w:szCs w:val="22"/>
        </w:rPr>
        <w:t>'</w:t>
      </w:r>
      <w:r w:rsidRPr="00CF0F12">
        <w:rPr>
          <w:rFonts w:eastAsiaTheme="minorEastAsia"/>
          <w:sz w:val="22"/>
          <w:szCs w:val="22"/>
        </w:rPr>
        <w:t xml:space="preserve"> securities in the ordinary course of its trade or business holds the Series </w:t>
      </w:r>
      <w:r>
        <w:rPr>
          <w:rFonts w:eastAsiaTheme="minorEastAsia"/>
          <w:sz w:val="22"/>
          <w:szCs w:val="22"/>
        </w:rPr>
        <w:t>2025C</w:t>
      </w:r>
      <w:r w:rsidRPr="00CF0F12">
        <w:rPr>
          <w:rFonts w:eastAsiaTheme="minorEastAsia"/>
          <w:sz w:val="22"/>
          <w:szCs w:val="22"/>
        </w:rPr>
        <w:t xml:space="preserve"> Bonds on behalf of the </w:t>
      </w:r>
      <w:r>
        <w:rPr>
          <w:rFonts w:eastAsiaTheme="minorEastAsia"/>
          <w:sz w:val="22"/>
          <w:szCs w:val="22"/>
        </w:rPr>
        <w:t>n</w:t>
      </w:r>
      <w:r w:rsidRPr="000C2478">
        <w:rPr>
          <w:sz w:val="22"/>
          <w:szCs w:val="22"/>
        </w:rPr>
        <w:t>on</w:t>
      </w:r>
      <w:r w:rsidRPr="00CF0F12">
        <w:rPr>
          <w:rFonts w:eastAsiaTheme="minorEastAsia"/>
          <w:sz w:val="22"/>
          <w:szCs w:val="22"/>
        </w:rPr>
        <w:t>-U.S. Holder and such securities clearing organization, bank, or other financial institution satisfies the certification requirements of applicable Treasury Regulations.</w:t>
      </w:r>
    </w:p>
    <w:p w:rsidRPr="00CF0F12" w:rsidR="00C62BDB" w:rsidP="00C62BDB" w:rsidRDefault="00C62BDB" w14:paraId="2C61ED2F" w14:textId="017F08F5">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If the payments of interest on a Series </w:t>
      </w:r>
      <w:r>
        <w:rPr>
          <w:rFonts w:eastAsiaTheme="minorEastAsia"/>
          <w:sz w:val="22"/>
          <w:szCs w:val="22"/>
        </w:rPr>
        <w:t>2025C</w:t>
      </w:r>
      <w:r w:rsidRPr="00CF0F12">
        <w:rPr>
          <w:rFonts w:eastAsiaTheme="minorEastAsia"/>
          <w:sz w:val="22"/>
          <w:szCs w:val="22"/>
        </w:rPr>
        <w:t xml:space="preserve"> Bond are effectively connected with the conduct by a </w:t>
      </w:r>
      <w:r>
        <w:rPr>
          <w:rFonts w:eastAsiaTheme="minorEastAsia"/>
          <w:sz w:val="22"/>
          <w:szCs w:val="22"/>
        </w:rPr>
        <w:t>n</w:t>
      </w:r>
      <w:r w:rsidRPr="00CF0F12">
        <w:rPr>
          <w:rFonts w:eastAsiaTheme="minorEastAsia"/>
          <w:sz w:val="22"/>
          <w:szCs w:val="22"/>
        </w:rPr>
        <w:t xml:space="preserve">on-U.S. Holder of a trade or business in the United States (and, in the event that an income tax treaty is applicable, if the </w:t>
      </w:r>
      <w:r w:rsidRPr="00CF0F12">
        <w:rPr>
          <w:sz w:val="22"/>
          <w:szCs w:val="22"/>
        </w:rPr>
        <w:t>payments</w:t>
      </w:r>
      <w:r w:rsidRPr="00CF0F12">
        <w:rPr>
          <w:rFonts w:eastAsiaTheme="minorEastAsia"/>
          <w:sz w:val="22"/>
          <w:szCs w:val="22"/>
        </w:rPr>
        <w:t xml:space="preserve"> of interest are attributable to a U.S. permanent establishment maintained by the </w:t>
      </w:r>
      <w:r>
        <w:rPr>
          <w:rFonts w:eastAsiaTheme="minorEastAsia"/>
          <w:sz w:val="22"/>
          <w:szCs w:val="22"/>
        </w:rPr>
        <w:t>n</w:t>
      </w:r>
      <w:r w:rsidRPr="00CF0F12">
        <w:rPr>
          <w:rFonts w:eastAsiaTheme="minorEastAsia"/>
          <w:sz w:val="22"/>
          <w:szCs w:val="22"/>
        </w:rPr>
        <w:t xml:space="preserve">on-U.S. Holder), such payments will not be subject to withholding of U.S. federal income tax so long as the </w:t>
      </w:r>
      <w:r>
        <w:rPr>
          <w:rFonts w:eastAsiaTheme="minorEastAsia"/>
          <w:sz w:val="22"/>
          <w:szCs w:val="22"/>
        </w:rPr>
        <w:t>n</w:t>
      </w:r>
      <w:r w:rsidRPr="00CF0F12">
        <w:rPr>
          <w:rFonts w:eastAsiaTheme="minorEastAsia"/>
          <w:sz w:val="22"/>
          <w:szCs w:val="22"/>
        </w:rPr>
        <w:t>on-U.S. Holder provides the applicable withholding agent with a properly completed IRS Form W-8ECI (or other applicable form), signed under penalties of perjury. However, such payments will be subject to U.S. federal income tax on a net income basis at regular graduated income tax rates generally in the same manner as if it were a U.S. Holder (as defined above), subject to any modifications provided under an applicable income tax treaty. In addition, if the non-U.S. Holder is a foreign corporation for federal income tax purposes, such payments of interest may also be subject to a branch profits tax at the rate of 30% (or lower applicable treaty rate) of such holder</w:t>
      </w:r>
      <w:r w:rsidRPr="00CF0F12">
        <w:rPr>
          <w:sz w:val="22"/>
          <w:szCs w:val="22"/>
        </w:rPr>
        <w:t>'</w:t>
      </w:r>
      <w:r w:rsidRPr="00CF0F12">
        <w:rPr>
          <w:rFonts w:eastAsiaTheme="minorEastAsia"/>
          <w:sz w:val="22"/>
          <w:szCs w:val="22"/>
        </w:rPr>
        <w:t xml:space="preserve">s earnings and profits for the taxable year, subject to certain adjustments, including earnings and profits from an investment in the Series </w:t>
      </w:r>
      <w:r>
        <w:rPr>
          <w:rFonts w:eastAsiaTheme="minorEastAsia"/>
          <w:sz w:val="22"/>
          <w:szCs w:val="22"/>
        </w:rPr>
        <w:t>2025C</w:t>
      </w:r>
      <w:r w:rsidRPr="00CF0F12">
        <w:rPr>
          <w:rFonts w:eastAsiaTheme="minorEastAsia"/>
          <w:sz w:val="22"/>
          <w:szCs w:val="22"/>
        </w:rPr>
        <w:t xml:space="preserve"> Bonds, that are effectively connected with its conduct of a trade or business in the United States.</w:t>
      </w:r>
    </w:p>
    <w:p w:rsidRPr="00CF0F12" w:rsidR="00C62BDB" w:rsidP="00C62BDB" w:rsidRDefault="00C62BDB" w14:paraId="43D4EABB" w14:textId="3DDBDCB9">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A non-U.S. Holder that does not qualify for the exemption from U.S. federal withholding tax under the preceding paragraphs generally will be subject to U.S. federal withholding tax at the rate of 30% on payments of interest on the Series </w:t>
      </w:r>
      <w:r>
        <w:rPr>
          <w:rFonts w:eastAsiaTheme="minorEastAsia"/>
          <w:sz w:val="22"/>
          <w:szCs w:val="22"/>
        </w:rPr>
        <w:t>2025C</w:t>
      </w:r>
      <w:r w:rsidRPr="00CF0F12">
        <w:rPr>
          <w:rFonts w:eastAsiaTheme="minorEastAsia"/>
          <w:sz w:val="22"/>
          <w:szCs w:val="22"/>
        </w:rPr>
        <w:t xml:space="preserve"> Bonds, unless such non-U.S. Holder provides the applicable withholding agent with a properly executed IRS Form W-8BEN or W-8BEN-E (or other applicable form) claiming exemption from or a reduction of withholding under the benefit of an applicable tax treaty. Income tax treaties may provide for a lower rate of withholding tax, exemption from or reduction of branch profits tax, or other rules different from those described above. Non-U.S. </w:t>
      </w:r>
      <w:r>
        <w:rPr>
          <w:rFonts w:eastAsiaTheme="minorEastAsia"/>
          <w:sz w:val="22"/>
          <w:szCs w:val="22"/>
        </w:rPr>
        <w:t>H</w:t>
      </w:r>
      <w:r w:rsidRPr="00CF0F12">
        <w:rPr>
          <w:rFonts w:eastAsiaTheme="minorEastAsia"/>
          <w:sz w:val="22"/>
          <w:szCs w:val="22"/>
        </w:rPr>
        <w:t xml:space="preserve">olders should consult with their advisors regarding any applicable income tax treaties. </w:t>
      </w:r>
    </w:p>
    <w:p w:rsidRPr="00CF0F12" w:rsidR="00C62BDB" w:rsidP="00C62BDB" w:rsidRDefault="00C62BDB" w14:paraId="5A3DECC9" w14:textId="03079866">
      <w:pPr>
        <w:widowControl/>
        <w:autoSpaceDE/>
        <w:autoSpaceDN/>
        <w:adjustRightInd/>
        <w:spacing w:after="240"/>
        <w:ind w:firstLine="720"/>
        <w:jc w:val="both"/>
        <w:rPr>
          <w:rFonts w:eastAsiaTheme="minorEastAsia"/>
          <w:sz w:val="22"/>
          <w:szCs w:val="22"/>
        </w:rPr>
      </w:pPr>
      <w:r w:rsidRPr="00CF0F12">
        <w:rPr>
          <w:rFonts w:eastAsiaTheme="minorEastAsia"/>
          <w:sz w:val="22"/>
          <w:szCs w:val="22"/>
        </w:rPr>
        <w:t xml:space="preserve">Sale, Exchange, Redemption, Retirement or Other Taxable Disposition of a Taxable Bond -- Subject to the discussions below on backup withholding and FATCA withholding, any gain realized by a </w:t>
      </w:r>
      <w:r>
        <w:rPr>
          <w:rFonts w:eastAsiaTheme="minorEastAsia"/>
          <w:sz w:val="22"/>
          <w:szCs w:val="22"/>
        </w:rPr>
        <w:t>n</w:t>
      </w:r>
      <w:r w:rsidRPr="00CF0F12">
        <w:rPr>
          <w:rFonts w:eastAsiaTheme="minorEastAsia"/>
          <w:sz w:val="22"/>
          <w:szCs w:val="22"/>
        </w:rPr>
        <w:t xml:space="preserve">on-U.S. Holder on the </w:t>
      </w:r>
      <w:r w:rsidRPr="00CF0F12">
        <w:rPr>
          <w:sz w:val="22"/>
          <w:szCs w:val="22"/>
        </w:rPr>
        <w:t>sale</w:t>
      </w:r>
      <w:r w:rsidRPr="00CF0F12">
        <w:rPr>
          <w:rFonts w:eastAsiaTheme="minorEastAsia"/>
          <w:sz w:val="22"/>
          <w:szCs w:val="22"/>
        </w:rPr>
        <w:t xml:space="preserve">, exchange, redemption, retirement or other taxable disposition of a Series </w:t>
      </w:r>
      <w:r>
        <w:rPr>
          <w:rFonts w:eastAsiaTheme="minorEastAsia"/>
          <w:sz w:val="22"/>
          <w:szCs w:val="22"/>
        </w:rPr>
        <w:t>2025C</w:t>
      </w:r>
      <w:r w:rsidRPr="00CF0F12">
        <w:rPr>
          <w:rFonts w:eastAsiaTheme="minorEastAsia"/>
          <w:sz w:val="22"/>
          <w:szCs w:val="22"/>
        </w:rPr>
        <w:t xml:space="preserve"> Bond generally will not be subject to U.S. federal income tax or withholding tax, unless:</w:t>
      </w:r>
    </w:p>
    <w:p w:rsidRPr="00CF0F12" w:rsidR="00C62BDB" w:rsidP="00C62BDB" w:rsidRDefault="00C62BDB" w14:paraId="14B1C798" w14:textId="77777777">
      <w:pPr>
        <w:widowControl/>
        <w:kinsoku w:val="0"/>
        <w:overflowPunct w:val="0"/>
        <w:spacing w:after="240"/>
        <w:ind w:firstLine="720"/>
        <w:jc w:val="both"/>
        <w:rPr>
          <w:rFonts w:eastAsiaTheme="minorEastAsia"/>
          <w:sz w:val="22"/>
          <w:szCs w:val="22"/>
        </w:rPr>
      </w:pPr>
      <w:r w:rsidRPr="00CF0F12">
        <w:rPr>
          <w:rFonts w:eastAsiaTheme="minorEastAsia"/>
          <w:sz w:val="22"/>
          <w:szCs w:val="22"/>
        </w:rPr>
        <w:t>•</w:t>
      </w:r>
      <w:r w:rsidRPr="00CF0F12">
        <w:rPr>
          <w:rFonts w:eastAsiaTheme="minorEastAsia"/>
          <w:sz w:val="22"/>
          <w:szCs w:val="22"/>
        </w:rPr>
        <w:tab/>
        <w:t xml:space="preserve">Such gain is effectively connected with the conduct by such </w:t>
      </w:r>
      <w:r>
        <w:rPr>
          <w:rFonts w:eastAsiaTheme="minorEastAsia"/>
          <w:sz w:val="22"/>
          <w:szCs w:val="22"/>
        </w:rPr>
        <w:t>n</w:t>
      </w:r>
      <w:r w:rsidRPr="00CF0F12">
        <w:rPr>
          <w:rFonts w:eastAsiaTheme="minorEastAsia"/>
          <w:sz w:val="22"/>
          <w:szCs w:val="22"/>
        </w:rPr>
        <w:t xml:space="preserve">on-U.S. Holder of a U.S. trade or business in the United States (and, in the event that an income tax treaty is applicable, such gain is attributable to a permanent establishment maintained by the </w:t>
      </w:r>
      <w:r>
        <w:rPr>
          <w:rFonts w:eastAsiaTheme="minorEastAsia"/>
          <w:sz w:val="22"/>
          <w:szCs w:val="22"/>
        </w:rPr>
        <w:t>n</w:t>
      </w:r>
      <w:r w:rsidRPr="00CF0F12">
        <w:rPr>
          <w:rFonts w:eastAsiaTheme="minorEastAsia"/>
          <w:sz w:val="22"/>
          <w:szCs w:val="22"/>
        </w:rPr>
        <w:t xml:space="preserve">on-U.S. Holder in the United States), </w:t>
      </w:r>
    </w:p>
    <w:p w:rsidRPr="00CF0F12" w:rsidR="00C62BDB" w:rsidP="00C62BDB" w:rsidRDefault="00C62BDB" w14:paraId="0342CD44" w14:textId="77777777">
      <w:pPr>
        <w:widowControl/>
        <w:kinsoku w:val="0"/>
        <w:overflowPunct w:val="0"/>
        <w:spacing w:after="240"/>
        <w:ind w:firstLine="720"/>
        <w:jc w:val="both"/>
        <w:rPr>
          <w:rFonts w:eastAsiaTheme="minorEastAsia"/>
          <w:sz w:val="22"/>
          <w:szCs w:val="22"/>
        </w:rPr>
      </w:pPr>
      <w:r w:rsidRPr="00CF0F12">
        <w:rPr>
          <w:rFonts w:eastAsiaTheme="minorEastAsia"/>
          <w:sz w:val="22"/>
          <w:szCs w:val="22"/>
        </w:rPr>
        <w:t>•</w:t>
      </w:r>
      <w:r w:rsidRPr="00CF0F12">
        <w:rPr>
          <w:rFonts w:eastAsiaTheme="minorEastAsia"/>
          <w:sz w:val="22"/>
          <w:szCs w:val="22"/>
        </w:rPr>
        <w:tab/>
        <w:t xml:space="preserve">the </w:t>
      </w:r>
      <w:r>
        <w:rPr>
          <w:rFonts w:eastAsiaTheme="minorEastAsia"/>
          <w:sz w:val="22"/>
          <w:szCs w:val="22"/>
        </w:rPr>
        <w:t>n</w:t>
      </w:r>
      <w:r w:rsidRPr="00CF0F12">
        <w:rPr>
          <w:rFonts w:eastAsiaTheme="minorEastAsia"/>
          <w:sz w:val="22"/>
          <w:szCs w:val="22"/>
        </w:rPr>
        <w:t xml:space="preserve">on-U.S. </w:t>
      </w:r>
      <w:r>
        <w:rPr>
          <w:rFonts w:eastAsiaTheme="minorEastAsia"/>
          <w:sz w:val="22"/>
          <w:szCs w:val="22"/>
        </w:rPr>
        <w:t>H</w:t>
      </w:r>
      <w:r w:rsidRPr="00CF0F12">
        <w:rPr>
          <w:rFonts w:eastAsiaTheme="minorEastAsia"/>
          <w:sz w:val="22"/>
          <w:szCs w:val="22"/>
        </w:rPr>
        <w:t xml:space="preserve">older is an individual who is present in the United States for 183 days or more in the taxable year of disposition and certain other conditions are satisfied. </w:t>
      </w:r>
    </w:p>
    <w:p w:rsidRPr="00CF0F12" w:rsidR="00C62BDB" w:rsidP="00C62BDB" w:rsidRDefault="00C62BDB" w14:paraId="34C96246" w14:textId="7D0AD7CC">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If a </w:t>
      </w:r>
      <w:r>
        <w:rPr>
          <w:rFonts w:eastAsiaTheme="minorEastAsia"/>
          <w:sz w:val="22"/>
          <w:szCs w:val="22"/>
        </w:rPr>
        <w:t>n</w:t>
      </w:r>
      <w:r w:rsidRPr="00CF0F12">
        <w:rPr>
          <w:rFonts w:eastAsiaTheme="minorEastAsia"/>
          <w:sz w:val="22"/>
          <w:szCs w:val="22"/>
        </w:rPr>
        <w:t xml:space="preserve">on-U.S. Holder is engaged in a trade or business in the United States and gain on a Series </w:t>
      </w:r>
      <w:r>
        <w:rPr>
          <w:rFonts w:eastAsiaTheme="minorEastAsia"/>
          <w:sz w:val="22"/>
          <w:szCs w:val="22"/>
        </w:rPr>
        <w:t>2025C</w:t>
      </w:r>
      <w:r w:rsidRPr="00CF0F12">
        <w:rPr>
          <w:rFonts w:eastAsiaTheme="minorEastAsia"/>
          <w:sz w:val="22"/>
          <w:szCs w:val="22"/>
        </w:rPr>
        <w:t xml:space="preserve"> Bond is effectively </w:t>
      </w:r>
      <w:r w:rsidRPr="00CF0F12">
        <w:rPr>
          <w:sz w:val="22"/>
          <w:szCs w:val="22"/>
        </w:rPr>
        <w:t>connected</w:t>
      </w:r>
      <w:r w:rsidRPr="00CF0F12">
        <w:rPr>
          <w:rFonts w:eastAsiaTheme="minorEastAsia"/>
          <w:sz w:val="22"/>
          <w:szCs w:val="22"/>
        </w:rPr>
        <w:t xml:space="preserve"> with the conduct of such trade or business (and, if an income tax treaty applies, such gain is attributable to a permanent establishment maintained by the </w:t>
      </w:r>
      <w:r>
        <w:rPr>
          <w:rFonts w:eastAsiaTheme="minorEastAsia"/>
          <w:sz w:val="22"/>
          <w:szCs w:val="22"/>
        </w:rPr>
        <w:t>n</w:t>
      </w:r>
      <w:r w:rsidRPr="00CF0F12">
        <w:rPr>
          <w:rFonts w:eastAsiaTheme="minorEastAsia"/>
          <w:sz w:val="22"/>
          <w:szCs w:val="22"/>
        </w:rPr>
        <w:t xml:space="preserve">on-U.S. Holder within the United States), the </w:t>
      </w:r>
      <w:r>
        <w:rPr>
          <w:rFonts w:eastAsiaTheme="minorEastAsia"/>
          <w:sz w:val="22"/>
          <w:szCs w:val="22"/>
        </w:rPr>
        <w:t>n</w:t>
      </w:r>
      <w:r w:rsidRPr="00CF0F12">
        <w:rPr>
          <w:rFonts w:eastAsiaTheme="minorEastAsia"/>
          <w:sz w:val="22"/>
          <w:szCs w:val="22"/>
        </w:rPr>
        <w:t xml:space="preserve">on-U.S. Holder will be subject to U.S. federal income tax at regular graduated income tax rates in the same manner as if it were a U.S. Holder, subject to any modification provided under </w:t>
      </w:r>
      <w:r w:rsidRPr="00CF0F12">
        <w:rPr>
          <w:rFonts w:eastAsiaTheme="minorEastAsia"/>
          <w:sz w:val="22"/>
          <w:szCs w:val="22"/>
        </w:rPr>
        <w:lastRenderedPageBreak/>
        <w:t xml:space="preserve">an applicable income tax treaty. If the </w:t>
      </w:r>
      <w:r>
        <w:rPr>
          <w:rFonts w:eastAsiaTheme="minorEastAsia"/>
          <w:sz w:val="22"/>
          <w:szCs w:val="22"/>
        </w:rPr>
        <w:t>n</w:t>
      </w:r>
      <w:r w:rsidRPr="00CF0F12">
        <w:rPr>
          <w:rFonts w:eastAsiaTheme="minorEastAsia"/>
          <w:sz w:val="22"/>
          <w:szCs w:val="22"/>
        </w:rPr>
        <w:t xml:space="preserve">on-U.S. Holder is a foreign corporation for U.S. federal income tax purposes, such gain may also be subject to a branch profits tax at the rate of 30%, or lower applicable treaty rate, of its earnings and profits for the taxable year, subject to adjustments, that are effectively connected with its conduct of a trade or business in the United States. </w:t>
      </w:r>
    </w:p>
    <w:p w:rsidRPr="00CF0F12" w:rsidR="00C62BDB" w:rsidP="00C62BDB" w:rsidRDefault="00C62BDB" w14:paraId="2CCBF698" w14:textId="077DB755">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If a </w:t>
      </w:r>
      <w:r>
        <w:rPr>
          <w:rFonts w:eastAsiaTheme="minorEastAsia"/>
          <w:sz w:val="22"/>
          <w:szCs w:val="22"/>
        </w:rPr>
        <w:t>n</w:t>
      </w:r>
      <w:r w:rsidRPr="00CF0F12">
        <w:rPr>
          <w:rFonts w:eastAsiaTheme="minorEastAsia"/>
          <w:sz w:val="22"/>
          <w:szCs w:val="22"/>
        </w:rPr>
        <w:t xml:space="preserve">on-U.S. Holder is an individual who is present or deemed to be present in the United States for 183 days or more during the taxable year of the disposition of a Series </w:t>
      </w:r>
      <w:r>
        <w:rPr>
          <w:rFonts w:eastAsiaTheme="minorEastAsia"/>
          <w:sz w:val="22"/>
          <w:szCs w:val="22"/>
        </w:rPr>
        <w:t>2025C</w:t>
      </w:r>
      <w:r w:rsidRPr="00CF0F12">
        <w:rPr>
          <w:rFonts w:eastAsiaTheme="minorEastAsia"/>
          <w:sz w:val="22"/>
          <w:szCs w:val="22"/>
        </w:rPr>
        <w:t xml:space="preserve"> Bond and certain other requirements are met, such </w:t>
      </w:r>
      <w:r>
        <w:rPr>
          <w:rFonts w:eastAsiaTheme="minorEastAsia"/>
          <w:sz w:val="22"/>
          <w:szCs w:val="22"/>
        </w:rPr>
        <w:t>n</w:t>
      </w:r>
      <w:r w:rsidRPr="00CF0F12">
        <w:rPr>
          <w:sz w:val="22"/>
          <w:szCs w:val="22"/>
        </w:rPr>
        <w:t>on</w:t>
      </w:r>
      <w:r w:rsidRPr="00CF0F12">
        <w:rPr>
          <w:rFonts w:eastAsiaTheme="minorEastAsia"/>
          <w:sz w:val="22"/>
          <w:szCs w:val="22"/>
        </w:rPr>
        <w:t>-U.S. Holder generally will be subject to U.S. federal income tax at a flat rate of 30% (unless a lower applicable income tax treaty rate applies), on any such gain.</w:t>
      </w:r>
    </w:p>
    <w:p w:rsidRPr="00CF0F12" w:rsidR="00C62BDB" w:rsidP="00C62BDB" w:rsidRDefault="00C62BDB" w14:paraId="27BFE390" w14:textId="14F8829D">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Information Reporting and Backup Withholding -- Payments to </w:t>
      </w:r>
      <w:r>
        <w:rPr>
          <w:rFonts w:eastAsiaTheme="minorEastAsia"/>
          <w:sz w:val="22"/>
          <w:szCs w:val="22"/>
        </w:rPr>
        <w:t>n</w:t>
      </w:r>
      <w:r w:rsidRPr="00CF0F12">
        <w:rPr>
          <w:rFonts w:eastAsiaTheme="minorEastAsia"/>
          <w:sz w:val="22"/>
          <w:szCs w:val="22"/>
        </w:rPr>
        <w:t xml:space="preserve">on-U.S. Holders of interest on a Series </w:t>
      </w:r>
      <w:r>
        <w:rPr>
          <w:rFonts w:eastAsiaTheme="minorEastAsia"/>
          <w:sz w:val="22"/>
          <w:szCs w:val="22"/>
        </w:rPr>
        <w:t>2025C</w:t>
      </w:r>
      <w:r w:rsidRPr="00CF0F12">
        <w:rPr>
          <w:rFonts w:eastAsiaTheme="minorEastAsia"/>
          <w:sz w:val="22"/>
          <w:szCs w:val="22"/>
        </w:rPr>
        <w:t xml:space="preserve"> Bond, and amounts withheld from such payments, if any, generally will be required to be reported to the IRS and to the </w:t>
      </w:r>
      <w:r>
        <w:rPr>
          <w:rFonts w:eastAsiaTheme="minorEastAsia"/>
          <w:sz w:val="22"/>
          <w:szCs w:val="22"/>
        </w:rPr>
        <w:t>n</w:t>
      </w:r>
      <w:r w:rsidRPr="00CF0F12">
        <w:rPr>
          <w:rFonts w:eastAsiaTheme="minorEastAsia"/>
          <w:sz w:val="22"/>
          <w:szCs w:val="22"/>
        </w:rPr>
        <w:t xml:space="preserve">on-U.S. Holder.  Copies of these information returns also may be made available to the tax </w:t>
      </w:r>
      <w:r w:rsidRPr="00CF0F12">
        <w:rPr>
          <w:sz w:val="22"/>
          <w:szCs w:val="22"/>
        </w:rPr>
        <w:t>authorities</w:t>
      </w:r>
      <w:r w:rsidRPr="00CF0F12">
        <w:rPr>
          <w:rFonts w:eastAsiaTheme="minorEastAsia"/>
          <w:sz w:val="22"/>
          <w:szCs w:val="22"/>
        </w:rPr>
        <w:t xml:space="preserve"> of the country in which the </w:t>
      </w:r>
      <w:r>
        <w:rPr>
          <w:rFonts w:eastAsiaTheme="minorEastAsia"/>
          <w:sz w:val="22"/>
          <w:szCs w:val="22"/>
        </w:rPr>
        <w:t>n</w:t>
      </w:r>
      <w:r w:rsidRPr="00CF0F12">
        <w:rPr>
          <w:rFonts w:eastAsiaTheme="minorEastAsia"/>
          <w:sz w:val="22"/>
          <w:szCs w:val="22"/>
        </w:rPr>
        <w:t xml:space="preserve">on-U.S. Holder resides or is established under the provisions of a specific treaty or agreement. These reporting requirements apply regardless of whether withholding was reduced or eliminated by an applicable income tax treaty. Backup withholding generally will not apply to payments of principal and interest on Series </w:t>
      </w:r>
      <w:r>
        <w:rPr>
          <w:rFonts w:eastAsiaTheme="minorEastAsia"/>
          <w:sz w:val="22"/>
          <w:szCs w:val="22"/>
        </w:rPr>
        <w:t>2025C</w:t>
      </w:r>
      <w:r w:rsidRPr="00CF0F12">
        <w:rPr>
          <w:rFonts w:eastAsiaTheme="minorEastAsia"/>
          <w:sz w:val="22"/>
          <w:szCs w:val="22"/>
        </w:rPr>
        <w:t xml:space="preserve"> Bonds if the </w:t>
      </w:r>
      <w:r>
        <w:rPr>
          <w:rFonts w:eastAsiaTheme="minorEastAsia"/>
          <w:sz w:val="22"/>
          <w:szCs w:val="22"/>
        </w:rPr>
        <w:t>n</w:t>
      </w:r>
      <w:r w:rsidRPr="00CF0F12">
        <w:rPr>
          <w:rFonts w:eastAsiaTheme="minorEastAsia"/>
          <w:sz w:val="22"/>
          <w:szCs w:val="22"/>
        </w:rPr>
        <w:t xml:space="preserve">on-U.S. Holder furnishes a certification as to its </w:t>
      </w:r>
      <w:r>
        <w:rPr>
          <w:rFonts w:eastAsiaTheme="minorEastAsia"/>
          <w:sz w:val="22"/>
          <w:szCs w:val="22"/>
        </w:rPr>
        <w:t>n</w:t>
      </w:r>
      <w:r w:rsidRPr="00CF0F12">
        <w:rPr>
          <w:rFonts w:eastAsiaTheme="minorEastAsia"/>
          <w:sz w:val="22"/>
          <w:szCs w:val="22"/>
        </w:rPr>
        <w:t xml:space="preserve">on-U.S. status or the </w:t>
      </w:r>
      <w:r>
        <w:rPr>
          <w:rFonts w:eastAsiaTheme="minorEastAsia"/>
          <w:sz w:val="22"/>
          <w:szCs w:val="22"/>
        </w:rPr>
        <w:t>n</w:t>
      </w:r>
      <w:r w:rsidRPr="00CF0F12">
        <w:rPr>
          <w:rFonts w:eastAsiaTheme="minorEastAsia"/>
          <w:sz w:val="22"/>
          <w:szCs w:val="22"/>
        </w:rPr>
        <w:t xml:space="preserve">on-U.S. Holder otherwise establishes an exemption, provided that the applicable withholding agent does not have actual knowledge or reason to know that the </w:t>
      </w:r>
      <w:r>
        <w:rPr>
          <w:rFonts w:eastAsiaTheme="minorEastAsia"/>
          <w:sz w:val="22"/>
          <w:szCs w:val="22"/>
        </w:rPr>
        <w:t>n</w:t>
      </w:r>
      <w:r w:rsidRPr="00CF0F12">
        <w:rPr>
          <w:rFonts w:eastAsiaTheme="minorEastAsia"/>
          <w:sz w:val="22"/>
          <w:szCs w:val="22"/>
        </w:rPr>
        <w:t>on-U.S. Holder is a United States person.</w:t>
      </w:r>
    </w:p>
    <w:p w:rsidRPr="00CF0F12" w:rsidR="00C62BDB" w:rsidP="00C62BDB" w:rsidRDefault="00C62BDB" w14:paraId="0789C396" w14:textId="0C7077EE">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Payment of the proceeds of a disposition of a Series </w:t>
      </w:r>
      <w:r>
        <w:rPr>
          <w:rFonts w:eastAsiaTheme="minorEastAsia"/>
          <w:sz w:val="22"/>
          <w:szCs w:val="22"/>
        </w:rPr>
        <w:t>2025C</w:t>
      </w:r>
      <w:r w:rsidRPr="00CF0F12">
        <w:rPr>
          <w:rFonts w:eastAsiaTheme="minorEastAsia"/>
          <w:sz w:val="22"/>
          <w:szCs w:val="22"/>
        </w:rPr>
        <w:t xml:space="preserve"> Bond effected by the U.S. office of a United States or foreign broker will be subject to information reporting and backup withholding unless the </w:t>
      </w:r>
      <w:r>
        <w:rPr>
          <w:rFonts w:eastAsiaTheme="minorEastAsia"/>
          <w:sz w:val="22"/>
          <w:szCs w:val="22"/>
        </w:rPr>
        <w:t>n</w:t>
      </w:r>
      <w:r w:rsidRPr="00CF0F12">
        <w:rPr>
          <w:rFonts w:eastAsiaTheme="minorEastAsia"/>
          <w:sz w:val="22"/>
          <w:szCs w:val="22"/>
        </w:rPr>
        <w:t xml:space="preserve">on-U.S. Holder </w:t>
      </w:r>
      <w:r w:rsidRPr="00CF0F12">
        <w:rPr>
          <w:sz w:val="22"/>
          <w:szCs w:val="22"/>
        </w:rPr>
        <w:t>properly</w:t>
      </w:r>
      <w:r w:rsidRPr="00CF0F12">
        <w:rPr>
          <w:rFonts w:eastAsiaTheme="minorEastAsia"/>
          <w:sz w:val="22"/>
          <w:szCs w:val="22"/>
        </w:rPr>
        <w:t xml:space="preserve"> certifies under penalties of perjury as to its foreign status and certain other conditions are met or the </w:t>
      </w:r>
      <w:r>
        <w:rPr>
          <w:rFonts w:eastAsiaTheme="minorEastAsia"/>
          <w:sz w:val="22"/>
          <w:szCs w:val="22"/>
        </w:rPr>
        <w:t>n</w:t>
      </w:r>
      <w:r w:rsidRPr="00CF0F12">
        <w:rPr>
          <w:rFonts w:eastAsiaTheme="minorEastAsia"/>
          <w:sz w:val="22"/>
          <w:szCs w:val="22"/>
        </w:rPr>
        <w:t xml:space="preserve">on-U.S. Holder otherwise establishes an exemption. Information reporting requirements and backup withholding generally will not apply to any payment of the proceeds of the disposition of a Series </w:t>
      </w:r>
      <w:r>
        <w:rPr>
          <w:rFonts w:eastAsiaTheme="minorEastAsia"/>
          <w:sz w:val="22"/>
          <w:szCs w:val="22"/>
        </w:rPr>
        <w:t>2025C</w:t>
      </w:r>
      <w:r w:rsidRPr="00CF0F12">
        <w:rPr>
          <w:rFonts w:eastAsiaTheme="minorEastAsia"/>
          <w:sz w:val="22"/>
          <w:szCs w:val="22"/>
        </w:rPr>
        <w:t xml:space="preserve"> Bond effected outside the United States by a foreign office of a broker. However, unless such a broker has documentary evidence in its records of the </w:t>
      </w:r>
      <w:r>
        <w:rPr>
          <w:rFonts w:eastAsiaTheme="minorEastAsia"/>
          <w:sz w:val="22"/>
          <w:szCs w:val="22"/>
        </w:rPr>
        <w:t>n</w:t>
      </w:r>
      <w:r w:rsidRPr="00CF0F12">
        <w:rPr>
          <w:rFonts w:eastAsiaTheme="minorEastAsia"/>
          <w:sz w:val="22"/>
          <w:szCs w:val="22"/>
        </w:rPr>
        <w:t>on-U.S. Holder</w:t>
      </w:r>
      <w:r w:rsidRPr="00CF0F12">
        <w:rPr>
          <w:sz w:val="22"/>
          <w:szCs w:val="22"/>
        </w:rPr>
        <w:t>'</w:t>
      </w:r>
      <w:r w:rsidRPr="00CF0F12">
        <w:rPr>
          <w:rFonts w:eastAsiaTheme="minorEastAsia"/>
          <w:sz w:val="22"/>
          <w:szCs w:val="22"/>
        </w:rPr>
        <w:t xml:space="preserve">s foreign status and certain other conditions are met, or the </w:t>
      </w:r>
      <w:r>
        <w:rPr>
          <w:rFonts w:eastAsiaTheme="minorEastAsia"/>
          <w:sz w:val="22"/>
          <w:szCs w:val="22"/>
        </w:rPr>
        <w:t>n</w:t>
      </w:r>
      <w:r w:rsidRPr="00CF0F12">
        <w:rPr>
          <w:rFonts w:eastAsiaTheme="minorEastAsia"/>
          <w:sz w:val="22"/>
          <w:szCs w:val="22"/>
        </w:rPr>
        <w:t xml:space="preserve">on-U.S. Holder otherwise establishes an exemption, information reporting will apply to a payment of the proceeds of the sale of a Series </w:t>
      </w:r>
      <w:r>
        <w:rPr>
          <w:rFonts w:eastAsiaTheme="minorEastAsia"/>
          <w:sz w:val="22"/>
          <w:szCs w:val="22"/>
        </w:rPr>
        <w:t>2025C</w:t>
      </w:r>
      <w:r w:rsidRPr="00CF0F12">
        <w:rPr>
          <w:rFonts w:eastAsiaTheme="minorEastAsia"/>
          <w:sz w:val="22"/>
          <w:szCs w:val="22"/>
        </w:rPr>
        <w:t xml:space="preserve"> Bond effected outside the United States by such a broker if it has certain relationships with the United States. </w:t>
      </w:r>
    </w:p>
    <w:p w:rsidRPr="00CF0F12" w:rsidR="00C62BDB" w:rsidP="00C62BDB" w:rsidRDefault="00C62BDB" w14:paraId="4B2114C7" w14:textId="77777777">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U.S. backup withholding tax is not an additional tax. Any amount withheld under the backup withholding rules is </w:t>
      </w:r>
      <w:r w:rsidRPr="00CF0F12">
        <w:rPr>
          <w:sz w:val="22"/>
          <w:szCs w:val="22"/>
        </w:rPr>
        <w:t>allowable</w:t>
      </w:r>
      <w:r w:rsidRPr="00CF0F12">
        <w:rPr>
          <w:rFonts w:eastAsiaTheme="minorEastAsia"/>
          <w:sz w:val="22"/>
          <w:szCs w:val="22"/>
        </w:rPr>
        <w:t xml:space="preserve"> as a credit against the U.S. Holder</w:t>
      </w:r>
      <w:r w:rsidRPr="00CF0F12">
        <w:rPr>
          <w:sz w:val="22"/>
          <w:szCs w:val="22"/>
        </w:rPr>
        <w:t>'</w:t>
      </w:r>
      <w:r w:rsidRPr="00CF0F12">
        <w:rPr>
          <w:rFonts w:eastAsiaTheme="minorEastAsia"/>
          <w:sz w:val="22"/>
          <w:szCs w:val="22"/>
        </w:rPr>
        <w:t>s U.S. federal income tax liability, if any, and a refund may be obtained if the amounts withheld exceed the U.S.</w:t>
      </w:r>
      <w:r>
        <w:rPr>
          <w:rFonts w:eastAsiaTheme="minorEastAsia"/>
          <w:sz w:val="22"/>
          <w:szCs w:val="22"/>
        </w:rPr>
        <w:t xml:space="preserve"> H</w:t>
      </w:r>
      <w:r w:rsidRPr="00CF0F12">
        <w:rPr>
          <w:rFonts w:eastAsiaTheme="minorEastAsia"/>
          <w:sz w:val="22"/>
          <w:szCs w:val="22"/>
        </w:rPr>
        <w:t>older</w:t>
      </w:r>
      <w:r w:rsidRPr="00CF0F12">
        <w:rPr>
          <w:sz w:val="22"/>
          <w:szCs w:val="22"/>
        </w:rPr>
        <w:t>'</w:t>
      </w:r>
      <w:r w:rsidRPr="00CF0F12">
        <w:rPr>
          <w:rFonts w:eastAsiaTheme="minorEastAsia"/>
          <w:sz w:val="22"/>
          <w:szCs w:val="22"/>
        </w:rPr>
        <w:t>s actual U.S. federal income tax liability and the U.S. Holder timely provides the required information or appropriate claim to the IRS.</w:t>
      </w:r>
    </w:p>
    <w:p w:rsidR="00C62BDB" w:rsidP="00C62BDB" w:rsidRDefault="00C62BDB" w14:paraId="4F26F47A" w14:textId="77777777">
      <w:pPr>
        <w:keepNext/>
        <w:widowControl/>
        <w:spacing w:after="240"/>
        <w:outlineLvl w:val="1"/>
        <w:rPr>
          <w:rFonts w:eastAsiaTheme="minorEastAsia"/>
          <w:b/>
          <w:bCs/>
          <w:iCs/>
          <w:sz w:val="22"/>
          <w:szCs w:val="22"/>
        </w:rPr>
      </w:pPr>
      <w:bookmarkStart w:name="_Toc133854499" w:id="605"/>
      <w:bookmarkStart w:name="_Toc157587060" w:id="606"/>
      <w:bookmarkStart w:name="_Toc191627218" w:id="607"/>
      <w:bookmarkStart w:name="_Toc195019042" w:id="608"/>
      <w:r w:rsidRPr="00CF0F12">
        <w:rPr>
          <w:rFonts w:eastAsiaTheme="minorEastAsia"/>
          <w:b/>
          <w:bCs/>
          <w:iCs/>
          <w:sz w:val="22"/>
          <w:szCs w:val="22"/>
        </w:rPr>
        <w:t>FATCA Withholding</w:t>
      </w:r>
      <w:bookmarkEnd w:id="605"/>
      <w:bookmarkEnd w:id="606"/>
      <w:bookmarkEnd w:id="607"/>
      <w:bookmarkEnd w:id="608"/>
    </w:p>
    <w:p w:rsidRPr="00CF0F12" w:rsidR="00C62BDB" w:rsidP="00C62BDB" w:rsidRDefault="00C62BDB" w14:paraId="247DD286" w14:textId="44973AD0">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The Foreign Account Tax Compliance Act, or </w:t>
      </w:r>
      <w:r w:rsidR="00377C1B">
        <w:rPr>
          <w:rFonts w:eastAsiaTheme="minorEastAsia"/>
          <w:sz w:val="22"/>
          <w:szCs w:val="22"/>
        </w:rPr>
        <w:t>“</w:t>
      </w:r>
      <w:r w:rsidRPr="00CF0F12">
        <w:rPr>
          <w:rFonts w:eastAsiaTheme="minorEastAsia"/>
          <w:sz w:val="22"/>
          <w:szCs w:val="22"/>
        </w:rPr>
        <w:t>FATCA,</w:t>
      </w:r>
      <w:r w:rsidR="00377C1B">
        <w:rPr>
          <w:rFonts w:eastAsiaTheme="minorEastAsia"/>
          <w:sz w:val="22"/>
          <w:szCs w:val="22"/>
        </w:rPr>
        <w:t>”</w:t>
      </w:r>
      <w:r w:rsidRPr="00CF0F12">
        <w:rPr>
          <w:rFonts w:eastAsiaTheme="minorEastAsia"/>
          <w:sz w:val="22"/>
          <w:szCs w:val="22"/>
        </w:rPr>
        <w:t xml:space="preserve"> imposes a 30% withholding tax on certain types of payments made to foreign financial institutions, or </w:t>
      </w:r>
      <w:r w:rsidR="00377C1B">
        <w:rPr>
          <w:rFonts w:eastAsiaTheme="minorEastAsia"/>
          <w:sz w:val="22"/>
          <w:szCs w:val="22"/>
        </w:rPr>
        <w:t>“</w:t>
      </w:r>
      <w:r w:rsidRPr="00CF0F12">
        <w:rPr>
          <w:rFonts w:eastAsiaTheme="minorEastAsia"/>
          <w:sz w:val="22"/>
          <w:szCs w:val="22"/>
        </w:rPr>
        <w:t>FFIs,</w:t>
      </w:r>
      <w:r w:rsidR="00377C1B">
        <w:rPr>
          <w:rFonts w:eastAsiaTheme="minorEastAsia"/>
          <w:sz w:val="22"/>
          <w:szCs w:val="22"/>
        </w:rPr>
        <w:t>”</w:t>
      </w:r>
      <w:r w:rsidRPr="00CF0F12">
        <w:rPr>
          <w:rFonts w:eastAsiaTheme="minorEastAsia"/>
          <w:sz w:val="22"/>
          <w:szCs w:val="22"/>
        </w:rPr>
        <w:t xml:space="preserve"> and certain other non-U.S. entities, unless certain due diligence, reporting, withholding, and certification requirements are satisfied. As a general matter, </w:t>
      </w:r>
      <w:r w:rsidRPr="00CF0F12">
        <w:rPr>
          <w:sz w:val="22"/>
          <w:szCs w:val="22"/>
        </w:rPr>
        <w:t>FATCA</w:t>
      </w:r>
      <w:r w:rsidRPr="00CF0F12">
        <w:rPr>
          <w:rFonts w:eastAsiaTheme="minorEastAsia"/>
          <w:sz w:val="22"/>
          <w:szCs w:val="22"/>
        </w:rPr>
        <w:t xml:space="preserve"> imposes a 30% withholding tax on interest payments on a Series </w:t>
      </w:r>
      <w:r>
        <w:rPr>
          <w:rFonts w:eastAsiaTheme="minorEastAsia"/>
          <w:sz w:val="22"/>
          <w:szCs w:val="22"/>
        </w:rPr>
        <w:t>2025C</w:t>
      </w:r>
      <w:r w:rsidRPr="00CF0F12">
        <w:rPr>
          <w:rFonts w:eastAsiaTheme="minorEastAsia"/>
          <w:sz w:val="22"/>
          <w:szCs w:val="22"/>
        </w:rPr>
        <w:t xml:space="preserve"> Bond, and (subject to the proposed United States Treasury regulations discussed below) payments of gross proceeds from the sale or other disposition of a Series </w:t>
      </w:r>
      <w:r>
        <w:rPr>
          <w:rFonts w:eastAsiaTheme="minorEastAsia"/>
          <w:sz w:val="22"/>
          <w:szCs w:val="22"/>
        </w:rPr>
        <w:t>2025C</w:t>
      </w:r>
      <w:r w:rsidRPr="00CF0F12">
        <w:rPr>
          <w:rFonts w:eastAsiaTheme="minorEastAsia"/>
          <w:sz w:val="22"/>
          <w:szCs w:val="22"/>
        </w:rPr>
        <w:t xml:space="preserve"> Bond, that are made to an FFI or non-financial foreign entity unless (i) the foreign entity is an FFI that undertakes certain due diligence, reporting, withholding, and certification obligations, or in the case of an FFI that is a resident in a jurisdiction that has entered into an intergovernmental agreement to implement FATCA, the entity complies with the diligence, reporting, and other requirements of such an agreement, (ii) the foreign entity is not an FFI and either certifies that it does not have any </w:t>
      </w:r>
      <w:r w:rsidR="00377C1B">
        <w:rPr>
          <w:rFonts w:eastAsiaTheme="minorEastAsia"/>
          <w:sz w:val="22"/>
          <w:szCs w:val="22"/>
        </w:rPr>
        <w:t>“</w:t>
      </w:r>
      <w:r w:rsidRPr="00CF0F12">
        <w:rPr>
          <w:rFonts w:eastAsiaTheme="minorEastAsia"/>
          <w:sz w:val="22"/>
          <w:szCs w:val="22"/>
        </w:rPr>
        <w:t>substantial</w:t>
      </w:r>
      <w:r w:rsidR="00377C1B">
        <w:rPr>
          <w:rFonts w:eastAsiaTheme="minorEastAsia"/>
          <w:sz w:val="22"/>
          <w:szCs w:val="22"/>
        </w:rPr>
        <w:t>”</w:t>
      </w:r>
      <w:r w:rsidRPr="00CF0F12">
        <w:rPr>
          <w:rFonts w:eastAsiaTheme="minorEastAsia"/>
          <w:sz w:val="22"/>
          <w:szCs w:val="22"/>
        </w:rPr>
        <w:t xml:space="preserve"> U.S. owners or furnishes identifying information regarding each substantial U.S. owner, or (iii) the foreign entity qualifies for an exemption from these rules. In certain cases, a </w:t>
      </w:r>
      <w:r w:rsidR="00377C1B">
        <w:rPr>
          <w:rFonts w:eastAsiaTheme="minorEastAsia"/>
          <w:sz w:val="22"/>
          <w:szCs w:val="22"/>
        </w:rPr>
        <w:t>“</w:t>
      </w:r>
      <w:r w:rsidRPr="00CF0F12">
        <w:rPr>
          <w:rFonts w:eastAsiaTheme="minorEastAsia"/>
          <w:sz w:val="22"/>
          <w:szCs w:val="22"/>
        </w:rPr>
        <w:t>substantial</w:t>
      </w:r>
      <w:r w:rsidR="00377C1B">
        <w:rPr>
          <w:rFonts w:eastAsiaTheme="minorEastAsia"/>
          <w:sz w:val="22"/>
          <w:szCs w:val="22"/>
        </w:rPr>
        <w:t>”</w:t>
      </w:r>
      <w:r w:rsidRPr="00CF0F12">
        <w:rPr>
          <w:rFonts w:eastAsiaTheme="minorEastAsia"/>
          <w:sz w:val="22"/>
          <w:szCs w:val="22"/>
        </w:rPr>
        <w:t xml:space="preserve"> U.S. owner can mean an owner of any interest in the foreign entity.</w:t>
      </w:r>
    </w:p>
    <w:p w:rsidRPr="00CF0F12" w:rsidR="00C62BDB" w:rsidP="00C62BDB" w:rsidRDefault="00C62BDB" w14:paraId="0A022F3B" w14:textId="3FFEE5C2">
      <w:pPr>
        <w:widowControl/>
        <w:kinsoku w:val="0"/>
        <w:overflowPunct w:val="0"/>
        <w:spacing w:after="240"/>
        <w:ind w:firstLine="720"/>
        <w:jc w:val="both"/>
        <w:rPr>
          <w:rFonts w:eastAsiaTheme="minorEastAsia"/>
          <w:sz w:val="22"/>
          <w:szCs w:val="22"/>
        </w:rPr>
      </w:pPr>
      <w:r w:rsidRPr="00CF0F12">
        <w:rPr>
          <w:rFonts w:eastAsiaTheme="minorEastAsia"/>
          <w:sz w:val="22"/>
          <w:szCs w:val="22"/>
        </w:rPr>
        <w:lastRenderedPageBreak/>
        <w:t xml:space="preserve">As noted above, withholding under FATCA can apply to payments of gross proceeds from the sale or other disposition of a Series </w:t>
      </w:r>
      <w:r>
        <w:rPr>
          <w:rFonts w:eastAsiaTheme="minorEastAsia"/>
          <w:sz w:val="22"/>
          <w:szCs w:val="22"/>
        </w:rPr>
        <w:t>2025C</w:t>
      </w:r>
      <w:r w:rsidRPr="00CF0F12">
        <w:rPr>
          <w:rFonts w:eastAsiaTheme="minorEastAsia"/>
          <w:sz w:val="22"/>
          <w:szCs w:val="22"/>
        </w:rPr>
        <w:t xml:space="preserve"> Bond, in addition to interest payments. However, United States Treasury regulations have been proposed that would entirely eliminate FATCA withholding on payments of gross proceeds. Taxpayers </w:t>
      </w:r>
      <w:r w:rsidRPr="00CF0F12">
        <w:rPr>
          <w:sz w:val="22"/>
          <w:szCs w:val="22"/>
        </w:rPr>
        <w:t>generally</w:t>
      </w:r>
      <w:r w:rsidRPr="00CF0F12">
        <w:rPr>
          <w:rFonts w:eastAsiaTheme="minorEastAsia"/>
          <w:sz w:val="22"/>
          <w:szCs w:val="22"/>
        </w:rPr>
        <w:t xml:space="preserve"> may rely on these proposed United States Treasury regulations until the promulgation of final United States Treasury regulations.</w:t>
      </w:r>
    </w:p>
    <w:p w:rsidRPr="00CF0F12" w:rsidR="00C62BDB" w:rsidP="00C62BDB" w:rsidRDefault="00C62BDB" w14:paraId="10DAA807" w14:textId="7C26D73D">
      <w:pPr>
        <w:widowControl/>
        <w:kinsoku w:val="0"/>
        <w:overflowPunct w:val="0"/>
        <w:spacing w:after="240"/>
        <w:ind w:firstLine="720"/>
        <w:jc w:val="both"/>
        <w:rPr>
          <w:rFonts w:eastAsiaTheme="minorEastAsia"/>
          <w:sz w:val="22"/>
          <w:szCs w:val="22"/>
        </w:rPr>
      </w:pPr>
      <w:r w:rsidRPr="00CF0F12">
        <w:rPr>
          <w:rFonts w:eastAsiaTheme="minorEastAsia"/>
          <w:sz w:val="22"/>
          <w:szCs w:val="22"/>
        </w:rPr>
        <w:t xml:space="preserve">Prospective investors are encouraged to consult with their tax advisors regarding the possible implications of FATCA on </w:t>
      </w:r>
      <w:r w:rsidRPr="00CF0F12">
        <w:rPr>
          <w:sz w:val="22"/>
          <w:szCs w:val="22"/>
        </w:rPr>
        <w:t>their</w:t>
      </w:r>
      <w:r w:rsidRPr="00CF0F12">
        <w:rPr>
          <w:rFonts w:eastAsiaTheme="minorEastAsia"/>
          <w:sz w:val="22"/>
          <w:szCs w:val="22"/>
        </w:rPr>
        <w:t xml:space="preserve"> investment in the Series </w:t>
      </w:r>
      <w:r>
        <w:rPr>
          <w:rFonts w:eastAsiaTheme="minorEastAsia"/>
          <w:sz w:val="22"/>
          <w:szCs w:val="22"/>
        </w:rPr>
        <w:t>2025C</w:t>
      </w:r>
      <w:r w:rsidRPr="00CF0F12">
        <w:rPr>
          <w:rFonts w:eastAsiaTheme="minorEastAsia"/>
          <w:sz w:val="22"/>
          <w:szCs w:val="22"/>
        </w:rPr>
        <w:t xml:space="preserve"> Bonds.</w:t>
      </w:r>
    </w:p>
    <w:p w:rsidR="00FB05F1" w:rsidP="00ED1FC6" w:rsidRDefault="00FB05F1" w14:paraId="42074B5C" w14:textId="77777777">
      <w:pPr>
        <w:pStyle w:val="Heading1"/>
        <w:widowControl/>
        <w:spacing w:before="0" w:after="0" w:line="248" w:lineRule="exact"/>
        <w:jc w:val="center"/>
        <w:rPr>
          <w:rFonts w:ascii="Times New Roman" w:hAnsi="Times New Roman"/>
          <w:sz w:val="22"/>
          <w:szCs w:val="22"/>
        </w:rPr>
      </w:pPr>
      <w:bookmarkStart w:name="_Toc191627219" w:id="609"/>
      <w:bookmarkStart w:name="_Toc195019043" w:id="610"/>
      <w:r w:rsidRPr="00201BEE">
        <w:rPr>
          <w:rFonts w:ascii="Times New Roman" w:hAnsi="Times New Roman"/>
          <w:sz w:val="22"/>
          <w:szCs w:val="22"/>
        </w:rPr>
        <w:t>CONTINUING DISCLOSURE OF INFORMATION</w:t>
      </w:r>
      <w:bookmarkEnd w:id="553"/>
      <w:bookmarkEnd w:id="554"/>
      <w:bookmarkEnd w:id="609"/>
      <w:bookmarkEnd w:id="610"/>
    </w:p>
    <w:p w:rsidRPr="00D46AC8" w:rsidR="00D46AC8" w:rsidP="00ED1FC6" w:rsidRDefault="00D46AC8" w14:paraId="2CE2EF00" w14:textId="77777777">
      <w:pPr>
        <w:keepNext/>
        <w:widowControl/>
        <w:spacing w:line="248" w:lineRule="exact"/>
      </w:pPr>
    </w:p>
    <w:p w:rsidRPr="00D46AC8" w:rsidR="00D46AC8" w:rsidP="00955E70" w:rsidRDefault="00D46AC8" w14:paraId="18F7A007" w14:textId="2C170491">
      <w:pPr>
        <w:widowControl/>
        <w:kinsoku w:val="0"/>
        <w:overflowPunct w:val="0"/>
        <w:spacing w:after="240"/>
        <w:ind w:firstLine="720"/>
        <w:jc w:val="both"/>
        <w:rPr>
          <w:sz w:val="22"/>
          <w:szCs w:val="22"/>
        </w:rPr>
      </w:pPr>
      <w:bookmarkStart w:name="_Toc285544401" w:id="611"/>
      <w:r w:rsidRPr="00D46AC8">
        <w:rPr>
          <w:spacing w:val="-2"/>
          <w:sz w:val="22"/>
          <w:szCs w:val="22"/>
        </w:rPr>
        <w:t>In</w:t>
      </w:r>
      <w:r w:rsidRPr="00D46AC8">
        <w:rPr>
          <w:spacing w:val="14"/>
          <w:sz w:val="22"/>
          <w:szCs w:val="22"/>
        </w:rPr>
        <w:t xml:space="preserve"> </w:t>
      </w:r>
      <w:r w:rsidRPr="00D46AC8">
        <w:rPr>
          <w:sz w:val="22"/>
          <w:szCs w:val="22"/>
        </w:rPr>
        <w:t>the</w:t>
      </w:r>
      <w:r w:rsidRPr="00D46AC8">
        <w:rPr>
          <w:spacing w:val="15"/>
          <w:sz w:val="22"/>
          <w:szCs w:val="22"/>
        </w:rPr>
        <w:t xml:space="preserve"> </w:t>
      </w:r>
      <w:r w:rsidRPr="00D46AC8">
        <w:rPr>
          <w:sz w:val="22"/>
          <w:szCs w:val="22"/>
        </w:rPr>
        <w:t>Continuing</w:t>
      </w:r>
      <w:r w:rsidRPr="00D46AC8">
        <w:rPr>
          <w:spacing w:val="12"/>
          <w:sz w:val="22"/>
          <w:szCs w:val="22"/>
        </w:rPr>
        <w:t xml:space="preserve"> </w:t>
      </w:r>
      <w:r w:rsidRPr="00D46AC8">
        <w:rPr>
          <w:sz w:val="22"/>
          <w:szCs w:val="22"/>
        </w:rPr>
        <w:t>Disclosure</w:t>
      </w:r>
      <w:r w:rsidRPr="00D46AC8">
        <w:rPr>
          <w:spacing w:val="15"/>
          <w:sz w:val="22"/>
          <w:szCs w:val="22"/>
        </w:rPr>
        <w:t xml:space="preserve"> </w:t>
      </w:r>
      <w:r w:rsidRPr="00D46AC8">
        <w:rPr>
          <w:sz w:val="22"/>
          <w:szCs w:val="22"/>
        </w:rPr>
        <w:t>Agreement,</w:t>
      </w:r>
      <w:r w:rsidRPr="00D46AC8">
        <w:rPr>
          <w:spacing w:val="14"/>
          <w:sz w:val="22"/>
          <w:szCs w:val="22"/>
        </w:rPr>
        <w:t xml:space="preserve"> </w:t>
      </w:r>
      <w:r w:rsidRPr="00D46AC8">
        <w:rPr>
          <w:sz w:val="22"/>
          <w:szCs w:val="22"/>
        </w:rPr>
        <w:t>dated</w:t>
      </w:r>
      <w:r w:rsidRPr="00D46AC8">
        <w:rPr>
          <w:spacing w:val="12"/>
          <w:sz w:val="22"/>
          <w:szCs w:val="22"/>
        </w:rPr>
        <w:t xml:space="preserve"> </w:t>
      </w:r>
      <w:r w:rsidRPr="00D46AC8">
        <w:rPr>
          <w:sz w:val="22"/>
          <w:szCs w:val="22"/>
        </w:rPr>
        <w:t>as</w:t>
      </w:r>
      <w:r w:rsidRPr="00D46AC8">
        <w:rPr>
          <w:spacing w:val="12"/>
          <w:sz w:val="22"/>
          <w:szCs w:val="22"/>
        </w:rPr>
        <w:t xml:space="preserve"> </w:t>
      </w:r>
      <w:r w:rsidRPr="00D46AC8">
        <w:rPr>
          <w:sz w:val="22"/>
          <w:szCs w:val="22"/>
        </w:rPr>
        <w:t>of</w:t>
      </w:r>
      <w:r w:rsidRPr="00D46AC8">
        <w:rPr>
          <w:spacing w:val="15"/>
          <w:sz w:val="22"/>
          <w:szCs w:val="22"/>
        </w:rPr>
        <w:t xml:space="preserve"> </w:t>
      </w:r>
      <w:r w:rsidR="00F04F1B">
        <w:rPr>
          <w:sz w:val="22"/>
          <w:szCs w:val="22"/>
        </w:rPr>
        <w:t>June</w:t>
      </w:r>
      <w:r w:rsidR="00C40A5A">
        <w:rPr>
          <w:sz w:val="22"/>
          <w:szCs w:val="22"/>
        </w:rPr>
        <w:t xml:space="preserve"> </w:t>
      </w:r>
      <w:r w:rsidR="00EC0609">
        <w:rPr>
          <w:sz w:val="22"/>
          <w:szCs w:val="22"/>
        </w:rPr>
        <w:t>1</w:t>
      </w:r>
      <w:r w:rsidR="00BA70D3">
        <w:rPr>
          <w:sz w:val="22"/>
          <w:szCs w:val="22"/>
        </w:rPr>
        <w:t>, 202</w:t>
      </w:r>
      <w:r w:rsidR="006F2588">
        <w:rPr>
          <w:sz w:val="22"/>
          <w:szCs w:val="22"/>
        </w:rPr>
        <w:t>5</w:t>
      </w:r>
      <w:r w:rsidRPr="00D46AC8">
        <w:rPr>
          <w:spacing w:val="14"/>
          <w:sz w:val="22"/>
          <w:szCs w:val="22"/>
        </w:rPr>
        <w:t xml:space="preserve"> </w:t>
      </w:r>
      <w:r w:rsidRPr="00D46AC8">
        <w:rPr>
          <w:sz w:val="22"/>
          <w:szCs w:val="22"/>
        </w:rPr>
        <w:t>(the</w:t>
      </w:r>
      <w:r w:rsidRPr="00D46AC8">
        <w:rPr>
          <w:spacing w:val="15"/>
          <w:sz w:val="22"/>
          <w:szCs w:val="22"/>
        </w:rPr>
        <w:t xml:space="preserve"> </w:t>
      </w:r>
      <w:r w:rsidR="00377C1B">
        <w:rPr>
          <w:spacing w:val="15"/>
          <w:sz w:val="22"/>
          <w:szCs w:val="22"/>
        </w:rPr>
        <w:t>“</w:t>
      </w:r>
      <w:r w:rsidRPr="00D46AC8">
        <w:rPr>
          <w:sz w:val="22"/>
          <w:szCs w:val="22"/>
        </w:rPr>
        <w:t>Disclosure</w:t>
      </w:r>
      <w:r w:rsidRPr="00D46AC8">
        <w:rPr>
          <w:spacing w:val="65"/>
          <w:sz w:val="22"/>
          <w:szCs w:val="22"/>
        </w:rPr>
        <w:t xml:space="preserve"> </w:t>
      </w:r>
      <w:r w:rsidRPr="00D46AC8">
        <w:rPr>
          <w:sz w:val="22"/>
          <w:szCs w:val="22"/>
        </w:rPr>
        <w:t>Agreement</w:t>
      </w:r>
      <w:r w:rsidR="00377C1B">
        <w:rPr>
          <w:sz w:val="22"/>
          <w:szCs w:val="22"/>
        </w:rPr>
        <w:t>”</w:t>
      </w:r>
      <w:r w:rsidRPr="00D46AC8">
        <w:rPr>
          <w:sz w:val="22"/>
          <w:szCs w:val="22"/>
        </w:rPr>
        <w:t>),</w:t>
      </w:r>
      <w:r w:rsidRPr="00D46AC8">
        <w:rPr>
          <w:spacing w:val="3"/>
          <w:sz w:val="22"/>
          <w:szCs w:val="22"/>
        </w:rPr>
        <w:t xml:space="preserve"> </w:t>
      </w:r>
      <w:r w:rsidRPr="00D46AC8">
        <w:rPr>
          <w:sz w:val="22"/>
          <w:szCs w:val="22"/>
        </w:rPr>
        <w:t>between</w:t>
      </w:r>
      <w:r w:rsidRPr="00D46AC8">
        <w:rPr>
          <w:spacing w:val="2"/>
          <w:sz w:val="22"/>
          <w:szCs w:val="22"/>
        </w:rPr>
        <w:t xml:space="preserve"> </w:t>
      </w:r>
      <w:r w:rsidRPr="00D46AC8">
        <w:rPr>
          <w:sz w:val="22"/>
          <w:szCs w:val="22"/>
        </w:rPr>
        <w:t>the</w:t>
      </w:r>
      <w:r w:rsidRPr="00D46AC8">
        <w:rPr>
          <w:spacing w:val="3"/>
          <w:sz w:val="22"/>
          <w:szCs w:val="22"/>
        </w:rPr>
        <w:t xml:space="preserve"> </w:t>
      </w:r>
      <w:r w:rsidRPr="000C2478">
        <w:rPr>
          <w:rFonts w:eastAsiaTheme="minorEastAsia"/>
          <w:sz w:val="22"/>
          <w:szCs w:val="22"/>
        </w:rPr>
        <w:t>Trustee</w:t>
      </w:r>
      <w:r w:rsidRPr="00D46AC8">
        <w:rPr>
          <w:spacing w:val="3"/>
          <w:sz w:val="22"/>
          <w:szCs w:val="22"/>
        </w:rPr>
        <w:t xml:space="preserve"> </w:t>
      </w:r>
      <w:r w:rsidRPr="00D46AC8">
        <w:rPr>
          <w:sz w:val="22"/>
          <w:szCs w:val="22"/>
        </w:rPr>
        <w:t>and</w:t>
      </w:r>
      <w:r w:rsidRPr="00D46AC8">
        <w:rPr>
          <w:spacing w:val="2"/>
          <w:sz w:val="22"/>
          <w:szCs w:val="22"/>
        </w:rPr>
        <w:t xml:space="preserve"> </w:t>
      </w:r>
      <w:r w:rsidRPr="00D46AC8">
        <w:rPr>
          <w:sz w:val="22"/>
          <w:szCs w:val="22"/>
        </w:rPr>
        <w:t>the</w:t>
      </w:r>
      <w:r w:rsidRPr="00D46AC8">
        <w:rPr>
          <w:spacing w:val="3"/>
          <w:sz w:val="22"/>
          <w:szCs w:val="22"/>
        </w:rPr>
        <w:t xml:space="preserve"> </w:t>
      </w:r>
      <w:r w:rsidRPr="00D46AC8">
        <w:rPr>
          <w:sz w:val="22"/>
          <w:szCs w:val="22"/>
        </w:rPr>
        <w:t>Department, the</w:t>
      </w:r>
      <w:r w:rsidRPr="00D46AC8">
        <w:rPr>
          <w:spacing w:val="3"/>
          <w:sz w:val="22"/>
          <w:szCs w:val="22"/>
        </w:rPr>
        <w:t xml:space="preserve"> </w:t>
      </w:r>
      <w:r w:rsidRPr="00D46AC8">
        <w:rPr>
          <w:sz w:val="22"/>
          <w:szCs w:val="22"/>
        </w:rPr>
        <w:t>Department</w:t>
      </w:r>
      <w:r w:rsidRPr="00D46AC8">
        <w:rPr>
          <w:spacing w:val="3"/>
          <w:sz w:val="22"/>
          <w:szCs w:val="22"/>
        </w:rPr>
        <w:t xml:space="preserve"> </w:t>
      </w:r>
      <w:r w:rsidRPr="00D46AC8">
        <w:rPr>
          <w:sz w:val="22"/>
          <w:szCs w:val="22"/>
        </w:rPr>
        <w:t>has</w:t>
      </w:r>
      <w:r w:rsidRPr="00D46AC8">
        <w:rPr>
          <w:spacing w:val="3"/>
          <w:sz w:val="22"/>
          <w:szCs w:val="22"/>
        </w:rPr>
        <w:t xml:space="preserve"> </w:t>
      </w:r>
      <w:r w:rsidRPr="00D46AC8">
        <w:rPr>
          <w:sz w:val="22"/>
          <w:szCs w:val="22"/>
        </w:rPr>
        <w:t>made</w:t>
      </w:r>
      <w:r w:rsidRPr="00D46AC8">
        <w:rPr>
          <w:spacing w:val="3"/>
          <w:sz w:val="22"/>
          <w:szCs w:val="22"/>
        </w:rPr>
        <w:t xml:space="preserve"> </w:t>
      </w:r>
      <w:r w:rsidRPr="00D46AC8">
        <w:rPr>
          <w:sz w:val="22"/>
          <w:szCs w:val="22"/>
        </w:rPr>
        <w:t>the</w:t>
      </w:r>
      <w:r w:rsidRPr="00D46AC8">
        <w:rPr>
          <w:spacing w:val="3"/>
          <w:sz w:val="22"/>
          <w:szCs w:val="22"/>
        </w:rPr>
        <w:t xml:space="preserve"> </w:t>
      </w:r>
      <w:r w:rsidRPr="00D46AC8">
        <w:rPr>
          <w:sz w:val="22"/>
          <w:szCs w:val="22"/>
        </w:rPr>
        <w:t>following agreement</w:t>
      </w:r>
      <w:r w:rsidRPr="00D46AC8">
        <w:rPr>
          <w:spacing w:val="69"/>
          <w:sz w:val="22"/>
          <w:szCs w:val="22"/>
        </w:rPr>
        <w:t xml:space="preserve"> </w:t>
      </w:r>
      <w:r w:rsidRPr="00D46AC8">
        <w:rPr>
          <w:sz w:val="22"/>
          <w:szCs w:val="22"/>
        </w:rPr>
        <w:t>for</w:t>
      </w:r>
      <w:r w:rsidRPr="00D46AC8">
        <w:rPr>
          <w:spacing w:val="3"/>
          <w:sz w:val="22"/>
          <w:szCs w:val="22"/>
        </w:rPr>
        <w:t xml:space="preserve"> </w:t>
      </w:r>
      <w:r w:rsidRPr="00D46AC8">
        <w:rPr>
          <w:sz w:val="22"/>
          <w:szCs w:val="22"/>
        </w:rPr>
        <w:t>the</w:t>
      </w:r>
      <w:r w:rsidRPr="00D46AC8">
        <w:rPr>
          <w:spacing w:val="5"/>
          <w:sz w:val="22"/>
          <w:szCs w:val="22"/>
        </w:rPr>
        <w:t xml:space="preserve"> </w:t>
      </w:r>
      <w:r w:rsidRPr="00D46AC8">
        <w:rPr>
          <w:spacing w:val="-2"/>
          <w:sz w:val="22"/>
          <w:szCs w:val="22"/>
        </w:rPr>
        <w:t>benefit</w:t>
      </w:r>
      <w:r w:rsidRPr="00D46AC8">
        <w:rPr>
          <w:spacing w:val="6"/>
          <w:sz w:val="22"/>
          <w:szCs w:val="22"/>
        </w:rPr>
        <w:t xml:space="preserve"> </w:t>
      </w:r>
      <w:r w:rsidRPr="00D46AC8">
        <w:rPr>
          <w:spacing w:val="-2"/>
          <w:sz w:val="22"/>
          <w:szCs w:val="22"/>
        </w:rPr>
        <w:t>of</w:t>
      </w:r>
      <w:r w:rsidRPr="00D46AC8">
        <w:rPr>
          <w:spacing w:val="3"/>
          <w:sz w:val="22"/>
          <w:szCs w:val="22"/>
        </w:rPr>
        <w:t xml:space="preserve"> </w:t>
      </w:r>
      <w:r w:rsidRPr="00D46AC8">
        <w:rPr>
          <w:sz w:val="22"/>
          <w:szCs w:val="22"/>
        </w:rPr>
        <w:t>the</w:t>
      </w:r>
      <w:r w:rsidRPr="00D46AC8">
        <w:rPr>
          <w:spacing w:val="5"/>
          <w:sz w:val="22"/>
          <w:szCs w:val="22"/>
        </w:rPr>
        <w:t xml:space="preserve"> </w:t>
      </w:r>
      <w:r w:rsidRPr="00D46AC8">
        <w:rPr>
          <w:sz w:val="22"/>
          <w:szCs w:val="22"/>
        </w:rPr>
        <w:t>holders</w:t>
      </w:r>
      <w:r w:rsidRPr="00D46AC8">
        <w:rPr>
          <w:spacing w:val="5"/>
          <w:sz w:val="22"/>
          <w:szCs w:val="22"/>
        </w:rPr>
        <w:t xml:space="preserve"> </w:t>
      </w:r>
      <w:r w:rsidRPr="00D46AC8">
        <w:rPr>
          <w:sz w:val="22"/>
          <w:szCs w:val="22"/>
        </w:rPr>
        <w:t>and</w:t>
      </w:r>
      <w:r w:rsidRPr="00D46AC8">
        <w:rPr>
          <w:spacing w:val="5"/>
          <w:sz w:val="22"/>
          <w:szCs w:val="22"/>
        </w:rPr>
        <w:t xml:space="preserve"> </w:t>
      </w:r>
      <w:r w:rsidRPr="00955E70">
        <w:rPr>
          <w:rFonts w:eastAsiaTheme="minorEastAsia"/>
          <w:sz w:val="22"/>
          <w:szCs w:val="22"/>
        </w:rPr>
        <w:t>beneficial</w:t>
      </w:r>
      <w:r w:rsidRPr="00D46AC8">
        <w:rPr>
          <w:spacing w:val="6"/>
          <w:sz w:val="22"/>
          <w:szCs w:val="22"/>
        </w:rPr>
        <w:t xml:space="preserve"> </w:t>
      </w:r>
      <w:r w:rsidRPr="00D46AC8">
        <w:rPr>
          <w:sz w:val="22"/>
          <w:szCs w:val="22"/>
        </w:rPr>
        <w:t>owners</w:t>
      </w:r>
      <w:r w:rsidRPr="00D46AC8">
        <w:rPr>
          <w:spacing w:val="5"/>
          <w:sz w:val="22"/>
          <w:szCs w:val="22"/>
        </w:rPr>
        <w:t xml:space="preserve"> </w:t>
      </w:r>
      <w:r w:rsidRPr="00D46AC8">
        <w:rPr>
          <w:spacing w:val="-2"/>
          <w:sz w:val="22"/>
          <w:szCs w:val="22"/>
        </w:rPr>
        <w:t>of</w:t>
      </w:r>
      <w:r w:rsidRPr="00D46AC8">
        <w:rPr>
          <w:spacing w:val="3"/>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D46AC8">
        <w:rPr>
          <w:sz w:val="22"/>
          <w:szCs w:val="22"/>
        </w:rPr>
        <w:t>.</w:t>
      </w:r>
      <w:r w:rsidRPr="00D46AC8">
        <w:rPr>
          <w:spacing w:val="2"/>
          <w:sz w:val="22"/>
          <w:szCs w:val="22"/>
        </w:rPr>
        <w:t xml:space="preserve"> </w:t>
      </w:r>
      <w:r w:rsidRPr="00D46AC8">
        <w:rPr>
          <w:sz w:val="22"/>
          <w:szCs w:val="22"/>
        </w:rPr>
        <w:t>The</w:t>
      </w:r>
      <w:r w:rsidRPr="00D46AC8">
        <w:rPr>
          <w:spacing w:val="3"/>
          <w:sz w:val="22"/>
          <w:szCs w:val="22"/>
        </w:rPr>
        <w:t xml:space="preserve"> </w:t>
      </w:r>
      <w:r w:rsidRPr="00D46AC8">
        <w:rPr>
          <w:sz w:val="22"/>
          <w:szCs w:val="22"/>
        </w:rPr>
        <w:t>Department</w:t>
      </w:r>
      <w:r w:rsidRPr="00D46AC8">
        <w:rPr>
          <w:spacing w:val="6"/>
          <w:sz w:val="22"/>
          <w:szCs w:val="22"/>
        </w:rPr>
        <w:t xml:space="preserve"> </w:t>
      </w:r>
      <w:r w:rsidRPr="00D46AC8">
        <w:rPr>
          <w:sz w:val="22"/>
          <w:szCs w:val="22"/>
        </w:rPr>
        <w:t>is</w:t>
      </w:r>
      <w:r w:rsidRPr="00D46AC8">
        <w:rPr>
          <w:spacing w:val="3"/>
          <w:sz w:val="22"/>
          <w:szCs w:val="22"/>
        </w:rPr>
        <w:t xml:space="preserve"> </w:t>
      </w:r>
      <w:r w:rsidRPr="00D46AC8">
        <w:rPr>
          <w:sz w:val="22"/>
          <w:szCs w:val="22"/>
        </w:rPr>
        <w:t>required</w:t>
      </w:r>
      <w:r w:rsidRPr="00D46AC8">
        <w:rPr>
          <w:spacing w:val="45"/>
          <w:sz w:val="22"/>
          <w:szCs w:val="22"/>
        </w:rPr>
        <w:t xml:space="preserve"> </w:t>
      </w:r>
      <w:r w:rsidRPr="00D46AC8">
        <w:rPr>
          <w:sz w:val="22"/>
          <w:szCs w:val="22"/>
        </w:rPr>
        <w:t>to observe</w:t>
      </w:r>
      <w:r w:rsidRPr="00D46AC8">
        <w:rPr>
          <w:spacing w:val="-2"/>
          <w:sz w:val="22"/>
          <w:szCs w:val="22"/>
        </w:rPr>
        <w:t xml:space="preserve"> </w:t>
      </w:r>
      <w:r w:rsidRPr="00D46AC8">
        <w:rPr>
          <w:sz w:val="22"/>
          <w:szCs w:val="22"/>
        </w:rPr>
        <w:t xml:space="preserve">the Disclosure </w:t>
      </w:r>
      <w:r w:rsidRPr="00D46AC8">
        <w:rPr>
          <w:spacing w:val="-2"/>
          <w:sz w:val="22"/>
          <w:szCs w:val="22"/>
        </w:rPr>
        <w:t>Agreement</w:t>
      </w:r>
      <w:r w:rsidRPr="00D46AC8">
        <w:rPr>
          <w:spacing w:val="1"/>
          <w:sz w:val="22"/>
          <w:szCs w:val="22"/>
        </w:rPr>
        <w:t xml:space="preserve"> </w:t>
      </w:r>
      <w:r w:rsidRPr="00D46AC8">
        <w:rPr>
          <w:sz w:val="22"/>
          <w:szCs w:val="22"/>
        </w:rPr>
        <w:t>for</w:t>
      </w:r>
      <w:r w:rsidRPr="00D46AC8">
        <w:rPr>
          <w:spacing w:val="-2"/>
          <w:sz w:val="22"/>
          <w:szCs w:val="22"/>
        </w:rPr>
        <w:t xml:space="preserve"> </w:t>
      </w:r>
      <w:r w:rsidRPr="00D46AC8">
        <w:rPr>
          <w:sz w:val="22"/>
          <w:szCs w:val="22"/>
        </w:rPr>
        <w:t>so</w:t>
      </w:r>
      <w:r w:rsidRPr="00D46AC8">
        <w:rPr>
          <w:spacing w:val="-3"/>
          <w:sz w:val="22"/>
          <w:szCs w:val="22"/>
        </w:rPr>
        <w:t xml:space="preserve"> </w:t>
      </w:r>
      <w:r w:rsidRPr="00D46AC8">
        <w:rPr>
          <w:sz w:val="22"/>
          <w:szCs w:val="22"/>
        </w:rPr>
        <w:t>long</w:t>
      </w:r>
      <w:r w:rsidRPr="00D46AC8">
        <w:rPr>
          <w:spacing w:val="-3"/>
          <w:sz w:val="22"/>
          <w:szCs w:val="22"/>
        </w:rPr>
        <w:t xml:space="preserve"> </w:t>
      </w:r>
      <w:r w:rsidRPr="00D46AC8">
        <w:rPr>
          <w:spacing w:val="-2"/>
          <w:sz w:val="22"/>
          <w:szCs w:val="22"/>
        </w:rPr>
        <w:t xml:space="preserve">as </w:t>
      </w:r>
      <w:r w:rsidRPr="00D46AC8">
        <w:rPr>
          <w:sz w:val="22"/>
          <w:szCs w:val="22"/>
        </w:rPr>
        <w:t>it</w:t>
      </w:r>
      <w:r w:rsidRPr="00D46AC8">
        <w:rPr>
          <w:spacing w:val="-2"/>
          <w:sz w:val="22"/>
          <w:szCs w:val="22"/>
        </w:rPr>
        <w:t xml:space="preserve"> </w:t>
      </w:r>
      <w:r w:rsidRPr="00D46AC8">
        <w:rPr>
          <w:sz w:val="22"/>
          <w:szCs w:val="22"/>
        </w:rPr>
        <w:t>remains obligated to advance funds</w:t>
      </w:r>
      <w:r w:rsidRPr="00D46AC8">
        <w:rPr>
          <w:spacing w:val="-2"/>
          <w:sz w:val="22"/>
          <w:szCs w:val="22"/>
        </w:rPr>
        <w:t xml:space="preserve"> </w:t>
      </w:r>
      <w:r w:rsidRPr="00D46AC8">
        <w:rPr>
          <w:sz w:val="22"/>
          <w:szCs w:val="22"/>
        </w:rPr>
        <w:t>to</w:t>
      </w:r>
      <w:r w:rsidRPr="00D46AC8">
        <w:rPr>
          <w:spacing w:val="-3"/>
          <w:sz w:val="22"/>
          <w:szCs w:val="22"/>
        </w:rPr>
        <w:t xml:space="preserve"> </w:t>
      </w:r>
      <w:r w:rsidRPr="00D46AC8">
        <w:rPr>
          <w:sz w:val="22"/>
          <w:szCs w:val="22"/>
        </w:rPr>
        <w:t>pay</w:t>
      </w:r>
      <w:r w:rsidRPr="00D46AC8">
        <w:rPr>
          <w:spacing w:val="-3"/>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D46AC8">
        <w:rPr>
          <w:sz w:val="22"/>
          <w:szCs w:val="22"/>
        </w:rPr>
        <w:t xml:space="preserve">. Under the Disclosure Agreement, the Department will be obligated to provide certain updated financial information and operating data annually, and timely notice of specified events, to the Municipal Securities Rulemaking Board (the </w:t>
      </w:r>
      <w:r w:rsidR="00377C1B">
        <w:rPr>
          <w:sz w:val="22"/>
          <w:szCs w:val="22"/>
        </w:rPr>
        <w:t>“</w:t>
      </w:r>
      <w:r w:rsidRPr="00D46AC8">
        <w:rPr>
          <w:sz w:val="22"/>
          <w:szCs w:val="22"/>
        </w:rPr>
        <w:t>MSRB</w:t>
      </w:r>
      <w:r w:rsidR="00377C1B">
        <w:rPr>
          <w:sz w:val="22"/>
          <w:szCs w:val="22"/>
        </w:rPr>
        <w:t>”</w:t>
      </w:r>
      <w:r w:rsidRPr="00D46AC8">
        <w:rPr>
          <w:sz w:val="22"/>
          <w:szCs w:val="22"/>
        </w:rPr>
        <w:t>).</w:t>
      </w:r>
    </w:p>
    <w:p w:rsidRPr="006F45DD" w:rsidR="00D46AC8" w:rsidP="00955E70" w:rsidRDefault="00D46AC8" w14:paraId="6EC2FBE4" w14:textId="56F96276">
      <w:pPr>
        <w:widowControl/>
        <w:kinsoku w:val="0"/>
        <w:overflowPunct w:val="0"/>
        <w:spacing w:after="240"/>
        <w:ind w:firstLine="720"/>
        <w:jc w:val="both"/>
        <w:rPr>
          <w:sz w:val="22"/>
        </w:rPr>
      </w:pPr>
      <w:r w:rsidRPr="00D46AC8">
        <w:rPr>
          <w:sz w:val="22"/>
          <w:szCs w:val="22"/>
        </w:rPr>
        <w:t>No</w:t>
      </w:r>
      <w:r w:rsidRPr="00D46AC8">
        <w:rPr>
          <w:spacing w:val="-1"/>
          <w:sz w:val="22"/>
          <w:szCs w:val="22"/>
        </w:rPr>
        <w:t xml:space="preserve"> </w:t>
      </w:r>
      <w:r w:rsidRPr="00D46AC8">
        <w:rPr>
          <w:sz w:val="22"/>
          <w:szCs w:val="22"/>
        </w:rPr>
        <w:t>Eligible</w:t>
      </w:r>
      <w:r w:rsidRPr="00D46AC8">
        <w:rPr>
          <w:spacing w:val="-1"/>
          <w:sz w:val="22"/>
          <w:szCs w:val="22"/>
        </w:rPr>
        <w:t xml:space="preserve"> </w:t>
      </w:r>
      <w:r w:rsidRPr="00D46AC8">
        <w:rPr>
          <w:sz w:val="22"/>
          <w:szCs w:val="22"/>
        </w:rPr>
        <w:t>Borrower</w:t>
      </w:r>
      <w:r w:rsidRPr="00D46AC8">
        <w:rPr>
          <w:spacing w:val="-1"/>
          <w:sz w:val="22"/>
          <w:szCs w:val="22"/>
        </w:rPr>
        <w:t xml:space="preserve"> </w:t>
      </w:r>
      <w:r w:rsidRPr="00D46AC8">
        <w:rPr>
          <w:sz w:val="22"/>
          <w:szCs w:val="22"/>
        </w:rPr>
        <w:t>is</w:t>
      </w:r>
      <w:r w:rsidRPr="00D46AC8">
        <w:rPr>
          <w:spacing w:val="17"/>
          <w:sz w:val="22"/>
          <w:szCs w:val="22"/>
        </w:rPr>
        <w:t xml:space="preserve"> </w:t>
      </w:r>
      <w:r w:rsidRPr="00D46AC8">
        <w:rPr>
          <w:sz w:val="22"/>
          <w:szCs w:val="22"/>
        </w:rPr>
        <w:t>an</w:t>
      </w:r>
      <w:r w:rsidRPr="00D46AC8">
        <w:rPr>
          <w:spacing w:val="14"/>
          <w:sz w:val="22"/>
          <w:szCs w:val="22"/>
        </w:rPr>
        <w:t xml:space="preserve"> </w:t>
      </w:r>
      <w:r w:rsidR="00377C1B">
        <w:rPr>
          <w:spacing w:val="14"/>
          <w:sz w:val="22"/>
          <w:szCs w:val="22"/>
        </w:rPr>
        <w:t>“</w:t>
      </w:r>
      <w:r w:rsidRPr="00D46AC8">
        <w:rPr>
          <w:sz w:val="22"/>
          <w:szCs w:val="22"/>
        </w:rPr>
        <w:t>obligated</w:t>
      </w:r>
      <w:r w:rsidRPr="00D46AC8">
        <w:rPr>
          <w:spacing w:val="17"/>
          <w:sz w:val="22"/>
          <w:szCs w:val="22"/>
        </w:rPr>
        <w:t xml:space="preserve"> </w:t>
      </w:r>
      <w:r w:rsidRPr="00D46AC8">
        <w:rPr>
          <w:sz w:val="22"/>
          <w:szCs w:val="22"/>
        </w:rPr>
        <w:t>person</w:t>
      </w:r>
      <w:r w:rsidR="00377C1B">
        <w:rPr>
          <w:sz w:val="22"/>
          <w:szCs w:val="22"/>
        </w:rPr>
        <w:t>”</w:t>
      </w:r>
      <w:r w:rsidRPr="00D46AC8">
        <w:rPr>
          <w:spacing w:val="18"/>
          <w:sz w:val="22"/>
          <w:szCs w:val="22"/>
        </w:rPr>
        <w:t xml:space="preserve"> </w:t>
      </w:r>
      <w:r w:rsidRPr="00D46AC8">
        <w:rPr>
          <w:sz w:val="22"/>
          <w:szCs w:val="22"/>
        </w:rPr>
        <w:t>(as</w:t>
      </w:r>
      <w:r w:rsidRPr="00D46AC8">
        <w:rPr>
          <w:spacing w:val="17"/>
          <w:sz w:val="22"/>
          <w:szCs w:val="22"/>
        </w:rPr>
        <w:t xml:space="preserve"> </w:t>
      </w:r>
      <w:r w:rsidRPr="00D46AC8">
        <w:rPr>
          <w:sz w:val="22"/>
          <w:szCs w:val="22"/>
        </w:rPr>
        <w:t>defined</w:t>
      </w:r>
      <w:r w:rsidRPr="00D46AC8">
        <w:rPr>
          <w:spacing w:val="17"/>
          <w:sz w:val="22"/>
          <w:szCs w:val="22"/>
        </w:rPr>
        <w:t xml:space="preserve"> </w:t>
      </w:r>
      <w:r w:rsidRPr="00D46AC8">
        <w:rPr>
          <w:sz w:val="22"/>
          <w:szCs w:val="22"/>
        </w:rPr>
        <w:t>in</w:t>
      </w:r>
      <w:r w:rsidRPr="00D46AC8">
        <w:rPr>
          <w:spacing w:val="17"/>
          <w:sz w:val="22"/>
          <w:szCs w:val="22"/>
        </w:rPr>
        <w:t xml:space="preserve"> </w:t>
      </w:r>
      <w:r w:rsidRPr="00D46AC8">
        <w:rPr>
          <w:sz w:val="22"/>
          <w:szCs w:val="22"/>
        </w:rPr>
        <w:t>Rule</w:t>
      </w:r>
      <w:r w:rsidR="004A46C2">
        <w:rPr>
          <w:sz w:val="22"/>
          <w:szCs w:val="22"/>
        </w:rPr>
        <w:t xml:space="preserve"> 15c</w:t>
      </w:r>
      <w:r w:rsidR="00EA7F56">
        <w:rPr>
          <w:sz w:val="22"/>
          <w:szCs w:val="22"/>
        </w:rPr>
        <w:t>2</w:t>
      </w:r>
      <w:r w:rsidR="004A46C2">
        <w:rPr>
          <w:sz w:val="22"/>
          <w:szCs w:val="22"/>
        </w:rPr>
        <w:t>-12 (as amended, the “Rule”)</w:t>
      </w:r>
      <w:r w:rsidR="009336D9">
        <w:rPr>
          <w:sz w:val="22"/>
          <w:szCs w:val="22"/>
        </w:rPr>
        <w:t>)</w:t>
      </w:r>
      <w:r w:rsidRPr="00D46AC8">
        <w:rPr>
          <w:spacing w:val="17"/>
          <w:sz w:val="22"/>
          <w:szCs w:val="22"/>
        </w:rPr>
        <w:t xml:space="preserve"> </w:t>
      </w:r>
      <w:r w:rsidRPr="00D46AC8">
        <w:rPr>
          <w:sz w:val="22"/>
          <w:szCs w:val="22"/>
        </w:rPr>
        <w:t>of</w:t>
      </w:r>
      <w:r w:rsidRPr="00D46AC8">
        <w:rPr>
          <w:spacing w:val="17"/>
          <w:sz w:val="22"/>
          <w:szCs w:val="22"/>
        </w:rPr>
        <w:t xml:space="preserve"> </w:t>
      </w:r>
      <w:r w:rsidRPr="00D46AC8">
        <w:rPr>
          <w:sz w:val="22"/>
          <w:szCs w:val="22"/>
        </w:rPr>
        <w:t>the</w:t>
      </w:r>
      <w:r w:rsidRPr="00D46AC8">
        <w:rPr>
          <w:spacing w:val="17"/>
          <w:sz w:val="22"/>
          <w:szCs w:val="22"/>
        </w:rPr>
        <w:t xml:space="preserve"> </w:t>
      </w:r>
      <w:r w:rsidRPr="00D46AC8">
        <w:rPr>
          <w:sz w:val="22"/>
          <w:szCs w:val="22"/>
        </w:rPr>
        <w:t>United</w:t>
      </w:r>
      <w:r w:rsidRPr="00D46AC8">
        <w:rPr>
          <w:spacing w:val="17"/>
          <w:sz w:val="22"/>
          <w:szCs w:val="22"/>
        </w:rPr>
        <w:t xml:space="preserve"> </w:t>
      </w:r>
      <w:r w:rsidRPr="00D46AC8">
        <w:rPr>
          <w:spacing w:val="-2"/>
          <w:sz w:val="22"/>
          <w:szCs w:val="22"/>
        </w:rPr>
        <w:t>States</w:t>
      </w:r>
      <w:r w:rsidRPr="00D46AC8">
        <w:rPr>
          <w:spacing w:val="51"/>
          <w:sz w:val="22"/>
          <w:szCs w:val="22"/>
        </w:rPr>
        <w:t xml:space="preserve"> </w:t>
      </w:r>
      <w:r w:rsidRPr="00D46AC8">
        <w:rPr>
          <w:sz w:val="22"/>
          <w:szCs w:val="22"/>
        </w:rPr>
        <w:t>Securities</w:t>
      </w:r>
      <w:r w:rsidRPr="00D46AC8">
        <w:rPr>
          <w:spacing w:val="-5"/>
          <w:sz w:val="22"/>
          <w:szCs w:val="22"/>
        </w:rPr>
        <w:t xml:space="preserve"> </w:t>
      </w:r>
      <w:r w:rsidRPr="00D46AC8">
        <w:rPr>
          <w:sz w:val="22"/>
          <w:szCs w:val="22"/>
        </w:rPr>
        <w:t>and</w:t>
      </w:r>
      <w:r w:rsidRPr="00D46AC8">
        <w:rPr>
          <w:spacing w:val="-5"/>
          <w:sz w:val="22"/>
          <w:szCs w:val="22"/>
        </w:rPr>
        <w:t xml:space="preserve"> </w:t>
      </w:r>
      <w:r w:rsidRPr="00D46AC8">
        <w:rPr>
          <w:sz w:val="22"/>
          <w:szCs w:val="22"/>
        </w:rPr>
        <w:t>Exchange</w:t>
      </w:r>
      <w:r w:rsidRPr="00D46AC8">
        <w:rPr>
          <w:spacing w:val="-5"/>
          <w:sz w:val="22"/>
          <w:szCs w:val="22"/>
        </w:rPr>
        <w:t xml:space="preserve"> </w:t>
      </w:r>
      <w:r w:rsidRPr="00D46AC8">
        <w:rPr>
          <w:sz w:val="22"/>
          <w:szCs w:val="22"/>
        </w:rPr>
        <w:t>Commission</w:t>
      </w:r>
      <w:r w:rsidRPr="00D46AC8">
        <w:rPr>
          <w:spacing w:val="-5"/>
          <w:sz w:val="22"/>
          <w:szCs w:val="22"/>
        </w:rPr>
        <w:t xml:space="preserve"> </w:t>
      </w:r>
      <w:r w:rsidRPr="00D46AC8">
        <w:rPr>
          <w:sz w:val="22"/>
          <w:szCs w:val="22"/>
        </w:rPr>
        <w:t>(the</w:t>
      </w:r>
      <w:r w:rsidRPr="00D46AC8">
        <w:rPr>
          <w:spacing w:val="-5"/>
          <w:sz w:val="22"/>
          <w:szCs w:val="22"/>
        </w:rPr>
        <w:t xml:space="preserve"> </w:t>
      </w:r>
      <w:r w:rsidR="00377C1B">
        <w:rPr>
          <w:spacing w:val="-5"/>
          <w:sz w:val="22"/>
          <w:szCs w:val="22"/>
        </w:rPr>
        <w:t>“</w:t>
      </w:r>
      <w:r w:rsidRPr="00D46AC8">
        <w:rPr>
          <w:sz w:val="22"/>
          <w:szCs w:val="22"/>
        </w:rPr>
        <w:t>SEC</w:t>
      </w:r>
      <w:r w:rsidR="00377C1B">
        <w:rPr>
          <w:sz w:val="22"/>
          <w:szCs w:val="22"/>
        </w:rPr>
        <w:t>”</w:t>
      </w:r>
      <w:r w:rsidRPr="00D46AC8">
        <w:rPr>
          <w:sz w:val="22"/>
          <w:szCs w:val="22"/>
        </w:rPr>
        <w:t>)</w:t>
      </w:r>
      <w:r w:rsidRPr="00D46AC8">
        <w:rPr>
          <w:spacing w:val="-4"/>
          <w:sz w:val="22"/>
          <w:szCs w:val="22"/>
        </w:rPr>
        <w:t xml:space="preserve"> </w:t>
      </w:r>
      <w:r w:rsidRPr="00D46AC8">
        <w:rPr>
          <w:sz w:val="22"/>
          <w:szCs w:val="22"/>
        </w:rPr>
        <w:t>under</w:t>
      </w:r>
      <w:r w:rsidRPr="00D46AC8">
        <w:rPr>
          <w:spacing w:val="-4"/>
          <w:sz w:val="22"/>
          <w:szCs w:val="22"/>
        </w:rPr>
        <w:t xml:space="preserve"> </w:t>
      </w:r>
      <w:r w:rsidRPr="00D46AC8">
        <w:rPr>
          <w:sz w:val="22"/>
          <w:szCs w:val="22"/>
        </w:rPr>
        <w:t>the</w:t>
      </w:r>
      <w:r w:rsidRPr="00D46AC8">
        <w:rPr>
          <w:spacing w:val="-5"/>
          <w:sz w:val="22"/>
          <w:szCs w:val="22"/>
        </w:rPr>
        <w:t xml:space="preserve"> </w:t>
      </w:r>
      <w:r w:rsidRPr="00D46AC8">
        <w:rPr>
          <w:sz w:val="22"/>
          <w:szCs w:val="22"/>
        </w:rPr>
        <w:t>Securities</w:t>
      </w:r>
      <w:r w:rsidRPr="00D46AC8">
        <w:rPr>
          <w:spacing w:val="-5"/>
          <w:sz w:val="22"/>
          <w:szCs w:val="22"/>
        </w:rPr>
        <w:t xml:space="preserve"> </w:t>
      </w:r>
      <w:r w:rsidRPr="00D46AC8">
        <w:rPr>
          <w:sz w:val="22"/>
          <w:szCs w:val="22"/>
        </w:rPr>
        <w:t>Exchange</w:t>
      </w:r>
      <w:r w:rsidRPr="00D46AC8">
        <w:rPr>
          <w:spacing w:val="-5"/>
          <w:sz w:val="22"/>
          <w:szCs w:val="22"/>
        </w:rPr>
        <w:t xml:space="preserve"> </w:t>
      </w:r>
      <w:r w:rsidRPr="00D46AC8">
        <w:rPr>
          <w:sz w:val="22"/>
          <w:szCs w:val="22"/>
        </w:rPr>
        <w:t>Act</w:t>
      </w:r>
      <w:r w:rsidRPr="00D46AC8">
        <w:rPr>
          <w:spacing w:val="-4"/>
          <w:sz w:val="22"/>
          <w:szCs w:val="22"/>
        </w:rPr>
        <w:t xml:space="preserve"> </w:t>
      </w:r>
      <w:r w:rsidRPr="00D46AC8">
        <w:rPr>
          <w:sz w:val="22"/>
          <w:szCs w:val="22"/>
        </w:rPr>
        <w:t>of</w:t>
      </w:r>
      <w:r w:rsidRPr="00D46AC8">
        <w:rPr>
          <w:spacing w:val="-4"/>
          <w:sz w:val="22"/>
          <w:szCs w:val="22"/>
        </w:rPr>
        <w:t xml:space="preserve"> </w:t>
      </w:r>
      <w:r w:rsidRPr="00D46AC8">
        <w:rPr>
          <w:sz w:val="22"/>
          <w:szCs w:val="22"/>
        </w:rPr>
        <w:t>1934,</w:t>
      </w:r>
      <w:r w:rsidRPr="00D46AC8">
        <w:rPr>
          <w:spacing w:val="-5"/>
          <w:sz w:val="22"/>
          <w:szCs w:val="22"/>
        </w:rPr>
        <w:t xml:space="preserve"> </w:t>
      </w:r>
      <w:r w:rsidRPr="00D46AC8">
        <w:rPr>
          <w:sz w:val="22"/>
          <w:szCs w:val="22"/>
        </w:rPr>
        <w:t>as</w:t>
      </w:r>
      <w:r w:rsidRPr="00D46AC8">
        <w:rPr>
          <w:spacing w:val="-5"/>
          <w:sz w:val="22"/>
          <w:szCs w:val="22"/>
        </w:rPr>
        <w:t xml:space="preserve"> </w:t>
      </w:r>
      <w:r w:rsidRPr="00D46AC8">
        <w:rPr>
          <w:sz w:val="22"/>
          <w:szCs w:val="22"/>
        </w:rPr>
        <w:t>amended</w:t>
      </w:r>
      <w:r w:rsidRPr="00314D74">
        <w:rPr>
          <w:spacing w:val="61"/>
          <w:sz w:val="22"/>
        </w:rPr>
        <w:t xml:space="preserve"> </w:t>
      </w:r>
      <w:r w:rsidRPr="00D46AC8">
        <w:rPr>
          <w:sz w:val="22"/>
          <w:szCs w:val="22"/>
        </w:rPr>
        <w:t>for</w:t>
      </w:r>
      <w:r w:rsidRPr="00D46AC8">
        <w:rPr>
          <w:spacing w:val="3"/>
          <w:sz w:val="22"/>
          <w:szCs w:val="22"/>
        </w:rPr>
        <w:t xml:space="preserve"> </w:t>
      </w:r>
      <w:r w:rsidRPr="00D46AC8">
        <w:rPr>
          <w:sz w:val="22"/>
          <w:szCs w:val="22"/>
        </w:rPr>
        <w:t>whom</w:t>
      </w:r>
      <w:r w:rsidRPr="00D46AC8">
        <w:rPr>
          <w:spacing w:val="-2"/>
          <w:sz w:val="22"/>
          <w:szCs w:val="22"/>
        </w:rPr>
        <w:t xml:space="preserve"> </w:t>
      </w:r>
      <w:r w:rsidRPr="00D46AC8">
        <w:rPr>
          <w:sz w:val="22"/>
          <w:szCs w:val="22"/>
        </w:rPr>
        <w:t>financial</w:t>
      </w:r>
      <w:r w:rsidRPr="00D46AC8">
        <w:rPr>
          <w:spacing w:val="1"/>
          <w:sz w:val="22"/>
          <w:szCs w:val="22"/>
        </w:rPr>
        <w:t xml:space="preserve"> </w:t>
      </w:r>
      <w:r w:rsidRPr="00D46AC8">
        <w:rPr>
          <w:sz w:val="22"/>
          <w:szCs w:val="22"/>
        </w:rPr>
        <w:t>information</w:t>
      </w:r>
      <w:r w:rsidRPr="00D46AC8">
        <w:rPr>
          <w:spacing w:val="2"/>
          <w:sz w:val="22"/>
          <w:szCs w:val="22"/>
        </w:rPr>
        <w:t xml:space="preserve"> </w:t>
      </w:r>
      <w:r w:rsidRPr="00D46AC8">
        <w:rPr>
          <w:sz w:val="22"/>
          <w:szCs w:val="22"/>
        </w:rPr>
        <w:t>or</w:t>
      </w:r>
      <w:r w:rsidRPr="00D46AC8">
        <w:rPr>
          <w:spacing w:val="1"/>
          <w:sz w:val="22"/>
          <w:szCs w:val="22"/>
        </w:rPr>
        <w:t xml:space="preserve"> </w:t>
      </w:r>
      <w:r w:rsidRPr="00D46AC8">
        <w:rPr>
          <w:sz w:val="22"/>
          <w:szCs w:val="22"/>
        </w:rPr>
        <w:t>operating data</w:t>
      </w:r>
      <w:r w:rsidRPr="00D46AC8">
        <w:rPr>
          <w:spacing w:val="3"/>
          <w:sz w:val="22"/>
          <w:szCs w:val="22"/>
        </w:rPr>
        <w:t xml:space="preserve"> </w:t>
      </w:r>
      <w:r w:rsidRPr="00D46AC8">
        <w:rPr>
          <w:sz w:val="22"/>
          <w:szCs w:val="22"/>
        </w:rPr>
        <w:t>would</w:t>
      </w:r>
      <w:r w:rsidRPr="00D46AC8">
        <w:rPr>
          <w:spacing w:val="2"/>
          <w:sz w:val="22"/>
          <w:szCs w:val="22"/>
        </w:rPr>
        <w:t xml:space="preserve"> </w:t>
      </w:r>
      <w:r w:rsidRPr="00D46AC8">
        <w:rPr>
          <w:spacing w:val="-2"/>
          <w:sz w:val="22"/>
          <w:szCs w:val="22"/>
        </w:rPr>
        <w:t>be</w:t>
      </w:r>
      <w:r w:rsidRPr="00D46AC8">
        <w:rPr>
          <w:spacing w:val="3"/>
          <w:sz w:val="22"/>
          <w:szCs w:val="22"/>
        </w:rPr>
        <w:t xml:space="preserve"> </w:t>
      </w:r>
      <w:r w:rsidRPr="00D46AC8">
        <w:rPr>
          <w:sz w:val="22"/>
          <w:szCs w:val="22"/>
        </w:rPr>
        <w:t>presented in</w:t>
      </w:r>
      <w:r w:rsidRPr="00D46AC8">
        <w:rPr>
          <w:spacing w:val="2"/>
          <w:sz w:val="22"/>
          <w:szCs w:val="22"/>
        </w:rPr>
        <w:t xml:space="preserve"> </w:t>
      </w:r>
      <w:r w:rsidRPr="00D46AC8">
        <w:rPr>
          <w:sz w:val="22"/>
          <w:szCs w:val="22"/>
        </w:rPr>
        <w:t>this</w:t>
      </w:r>
      <w:r w:rsidRPr="00D46AC8">
        <w:rPr>
          <w:spacing w:val="3"/>
          <w:sz w:val="22"/>
          <w:szCs w:val="22"/>
        </w:rPr>
        <w:t xml:space="preserve"> </w:t>
      </w:r>
      <w:r w:rsidRPr="00D46AC8">
        <w:rPr>
          <w:sz w:val="22"/>
          <w:szCs w:val="22"/>
        </w:rPr>
        <w:t>Official</w:t>
      </w:r>
      <w:r w:rsidRPr="00D46AC8">
        <w:rPr>
          <w:spacing w:val="3"/>
          <w:sz w:val="22"/>
          <w:szCs w:val="22"/>
        </w:rPr>
        <w:t xml:space="preserve"> </w:t>
      </w:r>
      <w:r w:rsidRPr="00D46AC8">
        <w:rPr>
          <w:spacing w:val="-2"/>
          <w:sz w:val="22"/>
          <w:szCs w:val="22"/>
        </w:rPr>
        <w:t>Statement</w:t>
      </w:r>
      <w:r w:rsidRPr="00D46AC8">
        <w:rPr>
          <w:spacing w:val="79"/>
          <w:sz w:val="22"/>
          <w:szCs w:val="22"/>
        </w:rPr>
        <w:t xml:space="preserve"> </w:t>
      </w:r>
      <w:r w:rsidRPr="00D46AC8">
        <w:rPr>
          <w:sz w:val="22"/>
          <w:szCs w:val="22"/>
        </w:rPr>
        <w:t xml:space="preserve">had </w:t>
      </w:r>
      <w:r w:rsidRPr="00955E70">
        <w:rPr>
          <w:rFonts w:eastAsiaTheme="minorEastAsia"/>
          <w:sz w:val="22"/>
          <w:szCs w:val="22"/>
        </w:rPr>
        <w:t>such</w:t>
      </w:r>
      <w:r w:rsidRPr="00D46AC8">
        <w:rPr>
          <w:sz w:val="22"/>
          <w:szCs w:val="22"/>
        </w:rPr>
        <w:t xml:space="preserve"> Eligible Borrower</w:t>
      </w:r>
      <w:r w:rsidRPr="00D46AC8">
        <w:rPr>
          <w:spacing w:val="-2"/>
          <w:sz w:val="22"/>
          <w:szCs w:val="22"/>
        </w:rPr>
        <w:t xml:space="preserve"> </w:t>
      </w:r>
      <w:r w:rsidRPr="00D46AC8">
        <w:rPr>
          <w:sz w:val="22"/>
          <w:szCs w:val="22"/>
        </w:rPr>
        <w:t>been known at</w:t>
      </w:r>
      <w:r w:rsidRPr="00D46AC8">
        <w:rPr>
          <w:spacing w:val="-2"/>
          <w:sz w:val="22"/>
          <w:szCs w:val="22"/>
        </w:rPr>
        <w:t xml:space="preserve"> </w:t>
      </w:r>
      <w:r w:rsidRPr="00D46AC8">
        <w:rPr>
          <w:sz w:val="22"/>
          <w:szCs w:val="22"/>
        </w:rPr>
        <w:t xml:space="preserve">the </w:t>
      </w:r>
      <w:r w:rsidRPr="00D46AC8">
        <w:rPr>
          <w:spacing w:val="-2"/>
          <w:sz w:val="22"/>
          <w:szCs w:val="22"/>
        </w:rPr>
        <w:t>time</w:t>
      </w:r>
      <w:r w:rsidRPr="00D46AC8">
        <w:rPr>
          <w:sz w:val="22"/>
          <w:szCs w:val="22"/>
        </w:rPr>
        <w:t xml:space="preserve"> of</w:t>
      </w:r>
      <w:r w:rsidRPr="00D46AC8">
        <w:rPr>
          <w:spacing w:val="-2"/>
          <w:sz w:val="22"/>
          <w:szCs w:val="22"/>
        </w:rPr>
        <w:t xml:space="preserve"> </w:t>
      </w:r>
      <w:r w:rsidRPr="00D46AC8">
        <w:rPr>
          <w:sz w:val="22"/>
          <w:szCs w:val="22"/>
        </w:rPr>
        <w:t>the offering</w:t>
      </w:r>
      <w:r w:rsidRPr="00D46AC8">
        <w:rPr>
          <w:spacing w:val="-3"/>
          <w:sz w:val="22"/>
          <w:szCs w:val="22"/>
        </w:rPr>
        <w:t xml:space="preserve"> </w:t>
      </w:r>
      <w:r w:rsidRPr="00D46AC8">
        <w:rPr>
          <w:sz w:val="22"/>
          <w:szCs w:val="22"/>
        </w:rPr>
        <w:t>of</w:t>
      </w:r>
      <w:r w:rsidRPr="00D46AC8">
        <w:rPr>
          <w:spacing w:val="1"/>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D46AC8">
        <w:rPr>
          <w:sz w:val="22"/>
          <w:szCs w:val="22"/>
        </w:rPr>
        <w:t>.</w:t>
      </w:r>
      <w:bookmarkStart w:name="Annual_Reports" w:id="612"/>
      <w:bookmarkStart w:name="bookmark63" w:id="613"/>
      <w:bookmarkEnd w:id="612"/>
      <w:bookmarkEnd w:id="613"/>
    </w:p>
    <w:p w:rsidRPr="00D46AC8" w:rsidR="005140B1" w:rsidP="00955E70" w:rsidRDefault="005140B1" w14:paraId="6A08CEDE" w14:textId="206BA250">
      <w:pPr>
        <w:widowControl/>
        <w:kinsoku w:val="0"/>
        <w:overflowPunct w:val="0"/>
        <w:spacing w:after="240"/>
        <w:ind w:firstLine="720"/>
        <w:jc w:val="both"/>
        <w:rPr>
          <w:spacing w:val="-1"/>
          <w:sz w:val="22"/>
          <w:szCs w:val="22"/>
        </w:rPr>
      </w:pPr>
      <w:r>
        <w:rPr>
          <w:sz w:val="22"/>
          <w:szCs w:val="22"/>
        </w:rPr>
        <w:t>The Department</w:t>
      </w:r>
      <w:r w:rsidR="00F165AC">
        <w:rPr>
          <w:sz w:val="22"/>
          <w:szCs w:val="22"/>
        </w:rPr>
        <w:t>'</w:t>
      </w:r>
      <w:r>
        <w:rPr>
          <w:sz w:val="22"/>
          <w:szCs w:val="22"/>
        </w:rPr>
        <w:t xml:space="preserve">s Bond Finance Division has policies and procedures in place to assist the Department in complying </w:t>
      </w:r>
      <w:r w:rsidRPr="000C2478">
        <w:rPr>
          <w:rFonts w:eastAsiaTheme="minorEastAsia"/>
          <w:sz w:val="22"/>
          <w:szCs w:val="22"/>
        </w:rPr>
        <w:t>with</w:t>
      </w:r>
      <w:r>
        <w:rPr>
          <w:sz w:val="22"/>
          <w:szCs w:val="22"/>
        </w:rPr>
        <w:t xml:space="preserve"> </w:t>
      </w:r>
      <w:r w:rsidRPr="00955E70">
        <w:rPr>
          <w:rFonts w:eastAsiaTheme="minorEastAsia"/>
          <w:sz w:val="22"/>
          <w:szCs w:val="22"/>
        </w:rPr>
        <w:t>continuing</w:t>
      </w:r>
      <w:r>
        <w:rPr>
          <w:sz w:val="22"/>
          <w:szCs w:val="22"/>
        </w:rPr>
        <w:t xml:space="preserve"> disclosure undertakings such as the Disclosure Agreement. The Department</w:t>
      </w:r>
      <w:r w:rsidR="00F165AC">
        <w:rPr>
          <w:sz w:val="22"/>
          <w:szCs w:val="22"/>
        </w:rPr>
        <w:t>'</w:t>
      </w:r>
      <w:r>
        <w:rPr>
          <w:sz w:val="22"/>
          <w:szCs w:val="22"/>
        </w:rPr>
        <w:t xml:space="preserve">s policies and procedures and the Disclosure Agreement </w:t>
      </w:r>
      <w:r w:rsidR="0008136B">
        <w:rPr>
          <w:sz w:val="22"/>
          <w:szCs w:val="22"/>
        </w:rPr>
        <w:t xml:space="preserve">were </w:t>
      </w:r>
      <w:r>
        <w:rPr>
          <w:sz w:val="22"/>
          <w:szCs w:val="22"/>
        </w:rPr>
        <w:t xml:space="preserve">amended in response to the two </w:t>
      </w:r>
      <w:r w:rsidR="00AB2C5B">
        <w:rPr>
          <w:sz w:val="22"/>
          <w:szCs w:val="22"/>
        </w:rPr>
        <w:t xml:space="preserve">notice </w:t>
      </w:r>
      <w:r>
        <w:rPr>
          <w:sz w:val="22"/>
          <w:szCs w:val="22"/>
        </w:rPr>
        <w:t xml:space="preserve">events added, effective February 27, 2019, to the list of events for which notice is required by the Rule. See </w:t>
      </w:r>
      <w:r w:rsidR="00377C1B">
        <w:rPr>
          <w:sz w:val="22"/>
          <w:szCs w:val="22"/>
        </w:rPr>
        <w:t>“</w:t>
      </w:r>
      <w:r>
        <w:rPr>
          <w:sz w:val="22"/>
          <w:szCs w:val="22"/>
        </w:rPr>
        <w:t>—Event Notices</w:t>
      </w:r>
      <w:r w:rsidR="00377C1B">
        <w:rPr>
          <w:sz w:val="22"/>
          <w:szCs w:val="22"/>
        </w:rPr>
        <w:t>”</w:t>
      </w:r>
      <w:r w:rsidR="009336D9">
        <w:rPr>
          <w:sz w:val="22"/>
          <w:szCs w:val="22"/>
        </w:rPr>
        <w:t xml:space="preserve"> below.</w:t>
      </w:r>
    </w:p>
    <w:p w:rsidRPr="00D46AC8" w:rsidR="00D46AC8" w:rsidP="00DB4AE1" w:rsidRDefault="00DB4AE1" w14:paraId="47E0DF3C" w14:textId="6457BBA8">
      <w:pPr>
        <w:pStyle w:val="Heading2"/>
        <w:rPr>
          <w:b w:val="0"/>
          <w:bCs w:val="0"/>
        </w:rPr>
      </w:pPr>
      <w:bookmarkStart w:name="_Toc191627220" w:id="614"/>
      <w:bookmarkStart w:name="_Toc195019044" w:id="615"/>
      <w:r>
        <w:rPr>
          <w:szCs w:val="22"/>
        </w:rPr>
        <w:t>Annual Reports</w:t>
      </w:r>
      <w:bookmarkEnd w:id="614"/>
      <w:bookmarkEnd w:id="615"/>
    </w:p>
    <w:p w:rsidRPr="001809D3" w:rsidR="009A7B8E" w:rsidP="00955E70" w:rsidRDefault="009A7B8E" w14:paraId="2D28CBDB" w14:textId="798E5508">
      <w:pPr>
        <w:widowControl/>
        <w:kinsoku w:val="0"/>
        <w:overflowPunct w:val="0"/>
        <w:spacing w:after="240"/>
        <w:ind w:firstLine="720"/>
        <w:jc w:val="both"/>
        <w:rPr>
          <w:sz w:val="22"/>
          <w:szCs w:val="22"/>
        </w:rPr>
      </w:pPr>
      <w:r w:rsidRPr="001809D3">
        <w:rPr>
          <w:sz w:val="22"/>
          <w:szCs w:val="22"/>
        </w:rPr>
        <w:t>The</w:t>
      </w:r>
      <w:r w:rsidRPr="001809D3">
        <w:rPr>
          <w:spacing w:val="-12"/>
          <w:sz w:val="22"/>
          <w:szCs w:val="22"/>
        </w:rPr>
        <w:t xml:space="preserve"> </w:t>
      </w:r>
      <w:r w:rsidRPr="001809D3">
        <w:rPr>
          <w:sz w:val="22"/>
          <w:szCs w:val="22"/>
        </w:rPr>
        <w:t>Department</w:t>
      </w:r>
      <w:r w:rsidRPr="001809D3">
        <w:rPr>
          <w:spacing w:val="-9"/>
          <w:sz w:val="22"/>
          <w:szCs w:val="22"/>
        </w:rPr>
        <w:t xml:space="preserve"> </w:t>
      </w:r>
      <w:r w:rsidRPr="001809D3">
        <w:rPr>
          <w:sz w:val="22"/>
          <w:szCs w:val="22"/>
        </w:rPr>
        <w:t>will</w:t>
      </w:r>
      <w:r w:rsidRPr="001809D3">
        <w:rPr>
          <w:spacing w:val="-11"/>
          <w:sz w:val="22"/>
          <w:szCs w:val="22"/>
        </w:rPr>
        <w:t xml:space="preserve"> </w:t>
      </w:r>
      <w:r w:rsidRPr="001809D3">
        <w:rPr>
          <w:sz w:val="22"/>
          <w:szCs w:val="22"/>
        </w:rPr>
        <w:t>provide</w:t>
      </w:r>
      <w:r w:rsidRPr="001809D3">
        <w:rPr>
          <w:spacing w:val="-10"/>
          <w:sz w:val="22"/>
          <w:szCs w:val="22"/>
        </w:rPr>
        <w:t xml:space="preserve"> </w:t>
      </w:r>
      <w:r w:rsidRPr="001809D3">
        <w:rPr>
          <w:sz w:val="22"/>
          <w:szCs w:val="22"/>
        </w:rPr>
        <w:t>certain</w:t>
      </w:r>
      <w:r w:rsidRPr="001809D3">
        <w:rPr>
          <w:spacing w:val="-12"/>
          <w:sz w:val="22"/>
          <w:szCs w:val="22"/>
        </w:rPr>
        <w:t xml:space="preserve"> </w:t>
      </w:r>
      <w:r w:rsidRPr="001809D3">
        <w:rPr>
          <w:sz w:val="22"/>
          <w:szCs w:val="22"/>
        </w:rPr>
        <w:t>updated</w:t>
      </w:r>
      <w:r w:rsidRPr="001809D3">
        <w:rPr>
          <w:spacing w:val="-12"/>
          <w:sz w:val="22"/>
          <w:szCs w:val="22"/>
        </w:rPr>
        <w:t xml:space="preserve"> </w:t>
      </w:r>
      <w:r w:rsidRPr="001809D3">
        <w:rPr>
          <w:sz w:val="22"/>
          <w:szCs w:val="22"/>
        </w:rPr>
        <w:t>financial</w:t>
      </w:r>
      <w:r w:rsidRPr="001809D3">
        <w:rPr>
          <w:spacing w:val="-11"/>
          <w:sz w:val="22"/>
          <w:szCs w:val="22"/>
        </w:rPr>
        <w:t xml:space="preserve"> </w:t>
      </w:r>
      <w:r w:rsidRPr="001809D3">
        <w:rPr>
          <w:sz w:val="22"/>
          <w:szCs w:val="22"/>
        </w:rPr>
        <w:t>information</w:t>
      </w:r>
      <w:r w:rsidRPr="001809D3">
        <w:rPr>
          <w:spacing w:val="-12"/>
          <w:sz w:val="22"/>
          <w:szCs w:val="22"/>
        </w:rPr>
        <w:t xml:space="preserve"> </w:t>
      </w:r>
      <w:r w:rsidRPr="001809D3">
        <w:rPr>
          <w:sz w:val="22"/>
          <w:szCs w:val="22"/>
        </w:rPr>
        <w:t>and</w:t>
      </w:r>
      <w:r w:rsidRPr="001809D3">
        <w:rPr>
          <w:spacing w:val="-12"/>
          <w:sz w:val="22"/>
          <w:szCs w:val="22"/>
        </w:rPr>
        <w:t xml:space="preserve"> </w:t>
      </w:r>
      <w:r w:rsidRPr="001809D3">
        <w:rPr>
          <w:sz w:val="22"/>
          <w:szCs w:val="22"/>
        </w:rPr>
        <w:t>operating</w:t>
      </w:r>
      <w:r w:rsidRPr="001809D3">
        <w:rPr>
          <w:spacing w:val="-12"/>
          <w:sz w:val="22"/>
          <w:szCs w:val="22"/>
        </w:rPr>
        <w:t xml:space="preserve"> </w:t>
      </w:r>
      <w:r w:rsidRPr="001809D3">
        <w:rPr>
          <w:sz w:val="22"/>
          <w:szCs w:val="22"/>
        </w:rPr>
        <w:t>data</w:t>
      </w:r>
      <w:r w:rsidRPr="001809D3">
        <w:rPr>
          <w:spacing w:val="-12"/>
          <w:sz w:val="22"/>
          <w:szCs w:val="22"/>
        </w:rPr>
        <w:t xml:space="preserve"> </w:t>
      </w:r>
      <w:r w:rsidRPr="001809D3">
        <w:rPr>
          <w:sz w:val="22"/>
          <w:szCs w:val="22"/>
        </w:rPr>
        <w:t>to</w:t>
      </w:r>
      <w:r w:rsidRPr="001809D3">
        <w:rPr>
          <w:spacing w:val="-12"/>
          <w:sz w:val="22"/>
          <w:szCs w:val="22"/>
        </w:rPr>
        <w:t xml:space="preserve"> </w:t>
      </w:r>
      <w:r w:rsidRPr="001809D3">
        <w:rPr>
          <w:sz w:val="22"/>
          <w:szCs w:val="22"/>
        </w:rPr>
        <w:t>the</w:t>
      </w:r>
      <w:r w:rsidRPr="001809D3">
        <w:rPr>
          <w:spacing w:val="-12"/>
          <w:sz w:val="22"/>
          <w:szCs w:val="22"/>
        </w:rPr>
        <w:t xml:space="preserve"> </w:t>
      </w:r>
      <w:r w:rsidRPr="001809D3">
        <w:rPr>
          <w:sz w:val="22"/>
          <w:szCs w:val="22"/>
        </w:rPr>
        <w:t>MSRB</w:t>
      </w:r>
      <w:r w:rsidRPr="001809D3">
        <w:rPr>
          <w:spacing w:val="61"/>
          <w:sz w:val="22"/>
          <w:szCs w:val="22"/>
        </w:rPr>
        <w:t xml:space="preserve"> </w:t>
      </w:r>
      <w:r w:rsidRPr="001809D3">
        <w:rPr>
          <w:sz w:val="22"/>
          <w:szCs w:val="22"/>
        </w:rPr>
        <w:t>annually within six months after the end of its Fiscal Year.</w:t>
      </w:r>
      <w:r w:rsidRPr="001809D3">
        <w:rPr>
          <w:spacing w:val="2"/>
          <w:sz w:val="22"/>
          <w:szCs w:val="22"/>
        </w:rPr>
        <w:t xml:space="preserve"> </w:t>
      </w:r>
      <w:r w:rsidRPr="001809D3">
        <w:rPr>
          <w:sz w:val="22"/>
          <w:szCs w:val="22"/>
        </w:rPr>
        <w:t>The</w:t>
      </w:r>
      <w:r w:rsidRPr="001809D3">
        <w:rPr>
          <w:spacing w:val="2"/>
          <w:sz w:val="22"/>
          <w:szCs w:val="22"/>
        </w:rPr>
        <w:t xml:space="preserve"> </w:t>
      </w:r>
      <w:r w:rsidRPr="001809D3">
        <w:rPr>
          <w:sz w:val="22"/>
          <w:szCs w:val="22"/>
        </w:rPr>
        <w:t>information</w:t>
      </w:r>
      <w:r w:rsidRPr="001809D3">
        <w:rPr>
          <w:spacing w:val="2"/>
          <w:sz w:val="22"/>
          <w:szCs w:val="22"/>
        </w:rPr>
        <w:t xml:space="preserve"> </w:t>
      </w:r>
      <w:r w:rsidRPr="001809D3">
        <w:rPr>
          <w:sz w:val="22"/>
          <w:szCs w:val="22"/>
        </w:rPr>
        <w:t>to</w:t>
      </w:r>
      <w:r w:rsidRPr="001809D3">
        <w:rPr>
          <w:spacing w:val="5"/>
          <w:sz w:val="22"/>
          <w:szCs w:val="22"/>
        </w:rPr>
        <w:t xml:space="preserve"> </w:t>
      </w:r>
      <w:r w:rsidRPr="001809D3">
        <w:rPr>
          <w:sz w:val="22"/>
          <w:szCs w:val="22"/>
        </w:rPr>
        <w:t>be</w:t>
      </w:r>
      <w:r w:rsidRPr="001809D3">
        <w:rPr>
          <w:spacing w:val="5"/>
          <w:sz w:val="22"/>
          <w:szCs w:val="22"/>
        </w:rPr>
        <w:t xml:space="preserve"> </w:t>
      </w:r>
      <w:r w:rsidRPr="001809D3">
        <w:rPr>
          <w:sz w:val="22"/>
          <w:szCs w:val="22"/>
        </w:rPr>
        <w:t>updated</w:t>
      </w:r>
      <w:r w:rsidRPr="001809D3">
        <w:rPr>
          <w:spacing w:val="5"/>
          <w:sz w:val="22"/>
          <w:szCs w:val="22"/>
        </w:rPr>
        <w:t xml:space="preserve"> </w:t>
      </w:r>
      <w:r w:rsidRPr="001809D3">
        <w:rPr>
          <w:sz w:val="22"/>
          <w:szCs w:val="22"/>
        </w:rPr>
        <w:t>includes</w:t>
      </w:r>
      <w:r w:rsidRPr="001809D3">
        <w:rPr>
          <w:spacing w:val="3"/>
          <w:sz w:val="22"/>
          <w:szCs w:val="22"/>
        </w:rPr>
        <w:t xml:space="preserve"> </w:t>
      </w:r>
      <w:r w:rsidRPr="001809D3">
        <w:rPr>
          <w:sz w:val="22"/>
          <w:szCs w:val="22"/>
        </w:rPr>
        <w:t>all</w:t>
      </w:r>
      <w:r w:rsidRPr="001809D3">
        <w:rPr>
          <w:spacing w:val="6"/>
          <w:sz w:val="22"/>
          <w:szCs w:val="22"/>
        </w:rPr>
        <w:t xml:space="preserve"> </w:t>
      </w:r>
      <w:r w:rsidRPr="001809D3">
        <w:rPr>
          <w:sz w:val="22"/>
          <w:szCs w:val="22"/>
        </w:rPr>
        <w:t>quantitative</w:t>
      </w:r>
      <w:r w:rsidRPr="001809D3">
        <w:rPr>
          <w:spacing w:val="5"/>
          <w:sz w:val="22"/>
          <w:szCs w:val="22"/>
        </w:rPr>
        <w:t xml:space="preserve"> </w:t>
      </w:r>
      <w:r w:rsidRPr="001809D3">
        <w:rPr>
          <w:rFonts w:eastAsiaTheme="minorEastAsia"/>
          <w:sz w:val="22"/>
          <w:szCs w:val="22"/>
        </w:rPr>
        <w:t>financial</w:t>
      </w:r>
      <w:r w:rsidRPr="001809D3">
        <w:rPr>
          <w:spacing w:val="3"/>
          <w:sz w:val="22"/>
          <w:szCs w:val="22"/>
        </w:rPr>
        <w:t xml:space="preserve"> </w:t>
      </w:r>
      <w:r w:rsidRPr="001809D3">
        <w:rPr>
          <w:sz w:val="22"/>
          <w:szCs w:val="22"/>
        </w:rPr>
        <w:t>information</w:t>
      </w:r>
      <w:r w:rsidRPr="001809D3">
        <w:rPr>
          <w:spacing w:val="5"/>
          <w:sz w:val="22"/>
          <w:szCs w:val="22"/>
        </w:rPr>
        <w:t xml:space="preserve"> </w:t>
      </w:r>
      <w:r w:rsidRPr="001809D3">
        <w:rPr>
          <w:sz w:val="22"/>
          <w:szCs w:val="22"/>
        </w:rPr>
        <w:t>and</w:t>
      </w:r>
      <w:r w:rsidRPr="001809D3">
        <w:rPr>
          <w:spacing w:val="2"/>
          <w:sz w:val="22"/>
          <w:szCs w:val="22"/>
        </w:rPr>
        <w:t xml:space="preserve"> </w:t>
      </w:r>
      <w:r w:rsidRPr="001809D3">
        <w:rPr>
          <w:sz w:val="22"/>
          <w:szCs w:val="22"/>
        </w:rPr>
        <w:t>operating</w:t>
      </w:r>
      <w:r w:rsidRPr="001809D3">
        <w:rPr>
          <w:spacing w:val="2"/>
          <w:sz w:val="22"/>
          <w:szCs w:val="22"/>
        </w:rPr>
        <w:t xml:space="preserve"> </w:t>
      </w:r>
      <w:r w:rsidRPr="001809D3">
        <w:rPr>
          <w:sz w:val="22"/>
          <w:szCs w:val="22"/>
        </w:rPr>
        <w:t>data</w:t>
      </w:r>
      <w:r w:rsidRPr="001809D3">
        <w:rPr>
          <w:spacing w:val="77"/>
          <w:sz w:val="22"/>
          <w:szCs w:val="22"/>
        </w:rPr>
        <w:t xml:space="preserve"> </w:t>
      </w:r>
      <w:r w:rsidRPr="001809D3">
        <w:rPr>
          <w:sz w:val="22"/>
          <w:szCs w:val="22"/>
        </w:rPr>
        <w:t>with</w:t>
      </w:r>
      <w:r w:rsidRPr="001809D3">
        <w:rPr>
          <w:spacing w:val="7"/>
          <w:sz w:val="22"/>
          <w:szCs w:val="22"/>
        </w:rPr>
        <w:t xml:space="preserve"> </w:t>
      </w:r>
      <w:r w:rsidRPr="001809D3">
        <w:rPr>
          <w:sz w:val="22"/>
          <w:szCs w:val="22"/>
        </w:rPr>
        <w:t>respect</w:t>
      </w:r>
      <w:r w:rsidRPr="001809D3">
        <w:rPr>
          <w:spacing w:val="10"/>
          <w:sz w:val="22"/>
          <w:szCs w:val="22"/>
        </w:rPr>
        <w:t xml:space="preserve"> </w:t>
      </w:r>
      <w:r w:rsidRPr="001809D3">
        <w:rPr>
          <w:sz w:val="22"/>
          <w:szCs w:val="22"/>
        </w:rPr>
        <w:t>to</w:t>
      </w:r>
      <w:r w:rsidRPr="001809D3">
        <w:rPr>
          <w:spacing w:val="9"/>
          <w:sz w:val="22"/>
          <w:szCs w:val="22"/>
        </w:rPr>
        <w:t xml:space="preserve"> </w:t>
      </w:r>
      <w:r w:rsidRPr="001809D3">
        <w:rPr>
          <w:sz w:val="22"/>
          <w:szCs w:val="22"/>
        </w:rPr>
        <w:t>the</w:t>
      </w:r>
      <w:r w:rsidRPr="001809D3">
        <w:rPr>
          <w:spacing w:val="10"/>
          <w:sz w:val="22"/>
          <w:szCs w:val="22"/>
        </w:rPr>
        <w:t xml:space="preserve"> </w:t>
      </w:r>
      <w:r w:rsidRPr="001809D3">
        <w:rPr>
          <w:sz w:val="22"/>
          <w:szCs w:val="22"/>
        </w:rPr>
        <w:t>Department</w:t>
      </w:r>
      <w:r w:rsidRPr="001809D3">
        <w:rPr>
          <w:spacing w:val="10"/>
          <w:sz w:val="22"/>
          <w:szCs w:val="22"/>
        </w:rPr>
        <w:t xml:space="preserve"> </w:t>
      </w:r>
      <w:r w:rsidRPr="001809D3">
        <w:rPr>
          <w:sz w:val="22"/>
          <w:szCs w:val="22"/>
        </w:rPr>
        <w:t>of</w:t>
      </w:r>
      <w:r w:rsidRPr="001809D3">
        <w:rPr>
          <w:spacing w:val="10"/>
          <w:sz w:val="22"/>
          <w:szCs w:val="22"/>
        </w:rPr>
        <w:t xml:space="preserve"> </w:t>
      </w:r>
      <w:r w:rsidRPr="001809D3">
        <w:rPr>
          <w:sz w:val="22"/>
          <w:szCs w:val="22"/>
        </w:rPr>
        <w:t>the</w:t>
      </w:r>
      <w:r w:rsidRPr="001809D3">
        <w:rPr>
          <w:spacing w:val="10"/>
          <w:sz w:val="22"/>
          <w:szCs w:val="22"/>
        </w:rPr>
        <w:t xml:space="preserve"> </w:t>
      </w:r>
      <w:r w:rsidRPr="001809D3">
        <w:rPr>
          <w:sz w:val="22"/>
          <w:szCs w:val="22"/>
        </w:rPr>
        <w:t>general</w:t>
      </w:r>
      <w:r w:rsidRPr="001809D3">
        <w:rPr>
          <w:spacing w:val="8"/>
          <w:sz w:val="22"/>
          <w:szCs w:val="22"/>
        </w:rPr>
        <w:t xml:space="preserve"> </w:t>
      </w:r>
      <w:r w:rsidRPr="001809D3">
        <w:rPr>
          <w:sz w:val="22"/>
          <w:szCs w:val="22"/>
        </w:rPr>
        <w:t>type</w:t>
      </w:r>
      <w:r w:rsidRPr="001809D3">
        <w:rPr>
          <w:spacing w:val="7"/>
          <w:sz w:val="22"/>
          <w:szCs w:val="22"/>
        </w:rPr>
        <w:t xml:space="preserve"> </w:t>
      </w:r>
      <w:r w:rsidRPr="001809D3">
        <w:rPr>
          <w:sz w:val="22"/>
          <w:szCs w:val="22"/>
        </w:rPr>
        <w:t>included</w:t>
      </w:r>
      <w:r w:rsidRPr="001809D3">
        <w:rPr>
          <w:spacing w:val="9"/>
          <w:sz w:val="22"/>
          <w:szCs w:val="22"/>
        </w:rPr>
        <w:t xml:space="preserve"> </w:t>
      </w:r>
      <w:r w:rsidRPr="001809D3">
        <w:rPr>
          <w:sz w:val="22"/>
          <w:szCs w:val="22"/>
        </w:rPr>
        <w:t>in</w:t>
      </w:r>
      <w:r w:rsidRPr="001809D3">
        <w:rPr>
          <w:spacing w:val="9"/>
          <w:sz w:val="22"/>
          <w:szCs w:val="22"/>
        </w:rPr>
        <w:t xml:space="preserve"> </w:t>
      </w:r>
      <w:r w:rsidRPr="001809D3">
        <w:rPr>
          <w:sz w:val="22"/>
          <w:szCs w:val="22"/>
        </w:rPr>
        <w:t>this</w:t>
      </w:r>
      <w:r w:rsidRPr="001809D3">
        <w:rPr>
          <w:spacing w:val="8"/>
          <w:sz w:val="22"/>
          <w:szCs w:val="22"/>
        </w:rPr>
        <w:t xml:space="preserve"> </w:t>
      </w:r>
      <w:r w:rsidRPr="001809D3">
        <w:rPr>
          <w:sz w:val="22"/>
          <w:szCs w:val="22"/>
        </w:rPr>
        <w:t>Official</w:t>
      </w:r>
      <w:r w:rsidRPr="001809D3">
        <w:rPr>
          <w:spacing w:val="10"/>
          <w:sz w:val="22"/>
          <w:szCs w:val="22"/>
        </w:rPr>
        <w:t xml:space="preserve"> </w:t>
      </w:r>
      <w:r w:rsidRPr="001809D3">
        <w:rPr>
          <w:spacing w:val="-2"/>
          <w:sz w:val="22"/>
          <w:szCs w:val="22"/>
        </w:rPr>
        <w:t>Statement</w:t>
      </w:r>
      <w:r w:rsidRPr="001809D3">
        <w:rPr>
          <w:spacing w:val="10"/>
          <w:sz w:val="22"/>
          <w:szCs w:val="22"/>
        </w:rPr>
        <w:t xml:space="preserve"> </w:t>
      </w:r>
      <w:r w:rsidRPr="001809D3">
        <w:rPr>
          <w:sz w:val="22"/>
          <w:szCs w:val="22"/>
        </w:rPr>
        <w:t xml:space="preserve">in </w:t>
      </w:r>
      <w:r w:rsidR="00377C1B">
        <w:rPr>
          <w:sz w:val="22"/>
          <w:szCs w:val="22"/>
        </w:rPr>
        <w:t>“</w:t>
      </w:r>
      <w:r w:rsidRPr="001809D3">
        <w:rPr>
          <w:spacing w:val="-2"/>
          <w:sz w:val="22"/>
          <w:szCs w:val="22"/>
        </w:rPr>
        <w:t>APPENDIX</w:t>
      </w:r>
      <w:r w:rsidRPr="001809D3">
        <w:rPr>
          <w:sz w:val="22"/>
          <w:szCs w:val="22"/>
        </w:rPr>
        <w:t xml:space="preserve"> </w:t>
      </w:r>
      <w:r w:rsidRPr="001809D3">
        <w:rPr>
          <w:spacing w:val="-2"/>
          <w:sz w:val="22"/>
          <w:szCs w:val="22"/>
        </w:rPr>
        <w:t>D-1</w:t>
      </w:r>
      <w:r w:rsidRPr="001809D3">
        <w:rPr>
          <w:spacing w:val="24"/>
          <w:sz w:val="22"/>
          <w:szCs w:val="22"/>
        </w:rPr>
        <w:t xml:space="preserve"> – </w:t>
      </w:r>
      <w:r w:rsidRPr="001809D3">
        <w:rPr>
          <w:spacing w:val="-2"/>
          <w:sz w:val="22"/>
          <w:szCs w:val="22"/>
        </w:rPr>
        <w:t>ADDITIONAL</w:t>
      </w:r>
      <w:r w:rsidRPr="001809D3">
        <w:rPr>
          <w:spacing w:val="23"/>
          <w:sz w:val="22"/>
          <w:szCs w:val="22"/>
        </w:rPr>
        <w:t xml:space="preserve"> </w:t>
      </w:r>
      <w:r w:rsidRPr="001809D3">
        <w:rPr>
          <w:spacing w:val="-1"/>
          <w:sz w:val="22"/>
          <w:szCs w:val="22"/>
        </w:rPr>
        <w:t>INFORMATION</w:t>
      </w:r>
      <w:r w:rsidRPr="001809D3">
        <w:rPr>
          <w:spacing w:val="20"/>
          <w:sz w:val="22"/>
          <w:szCs w:val="22"/>
        </w:rPr>
        <w:t xml:space="preserve"> </w:t>
      </w:r>
      <w:r w:rsidRPr="001809D3">
        <w:rPr>
          <w:spacing w:val="-2"/>
          <w:sz w:val="22"/>
          <w:szCs w:val="22"/>
        </w:rPr>
        <w:t>CONCERNING</w:t>
      </w:r>
      <w:r w:rsidRPr="001809D3">
        <w:rPr>
          <w:spacing w:val="20"/>
          <w:sz w:val="22"/>
          <w:szCs w:val="22"/>
        </w:rPr>
        <w:t xml:space="preserve"> </w:t>
      </w:r>
      <w:r w:rsidRPr="001809D3">
        <w:rPr>
          <w:spacing w:val="-1"/>
          <w:sz w:val="22"/>
          <w:szCs w:val="22"/>
        </w:rPr>
        <w:t>MORTGAGE</w:t>
      </w:r>
      <w:r w:rsidRPr="001809D3">
        <w:rPr>
          <w:sz w:val="22"/>
          <w:szCs w:val="22"/>
        </w:rPr>
        <w:t xml:space="preserve"> </w:t>
      </w:r>
      <w:r w:rsidRPr="001809D3">
        <w:rPr>
          <w:spacing w:val="-1"/>
          <w:sz w:val="22"/>
          <w:szCs w:val="22"/>
        </w:rPr>
        <w:t>CERTIFICATES</w:t>
      </w:r>
      <w:r w:rsidR="00377C1B">
        <w:rPr>
          <w:spacing w:val="-1"/>
          <w:sz w:val="22"/>
          <w:szCs w:val="22"/>
        </w:rPr>
        <w:t>”</w:t>
      </w:r>
      <w:r w:rsidRPr="001809D3">
        <w:rPr>
          <w:sz w:val="22"/>
          <w:szCs w:val="22"/>
        </w:rPr>
        <w:t xml:space="preserve"> and </w:t>
      </w:r>
      <w:r w:rsidR="00377C1B">
        <w:rPr>
          <w:sz w:val="22"/>
          <w:szCs w:val="22"/>
        </w:rPr>
        <w:t>“</w:t>
      </w:r>
      <w:r w:rsidRPr="001809D3">
        <w:rPr>
          <w:spacing w:val="-2"/>
          <w:sz w:val="22"/>
          <w:szCs w:val="22"/>
        </w:rPr>
        <w:t>APPENDIX</w:t>
      </w:r>
      <w:r w:rsidRPr="001809D3">
        <w:rPr>
          <w:sz w:val="22"/>
          <w:szCs w:val="22"/>
        </w:rPr>
        <w:t xml:space="preserve"> D</w:t>
      </w:r>
      <w:r w:rsidRPr="001809D3">
        <w:rPr>
          <w:spacing w:val="-2"/>
          <w:sz w:val="22"/>
          <w:szCs w:val="22"/>
        </w:rPr>
        <w:t>-2</w:t>
      </w:r>
      <w:r w:rsidRPr="001809D3">
        <w:rPr>
          <w:sz w:val="22"/>
          <w:szCs w:val="22"/>
        </w:rPr>
        <w:t xml:space="preserve"> – </w:t>
      </w:r>
      <w:r w:rsidRPr="001809D3">
        <w:rPr>
          <w:spacing w:val="-1"/>
          <w:sz w:val="22"/>
          <w:szCs w:val="22"/>
        </w:rPr>
        <w:t xml:space="preserve">BOND SUMMARY OF THE TEXAS </w:t>
      </w:r>
      <w:r w:rsidRPr="001809D3">
        <w:rPr>
          <w:rFonts w:eastAsiaTheme="minorEastAsia"/>
          <w:sz w:val="22"/>
          <w:szCs w:val="22"/>
        </w:rPr>
        <w:t>DEPARTMENT</w:t>
      </w:r>
      <w:r w:rsidRPr="001809D3">
        <w:rPr>
          <w:spacing w:val="-1"/>
          <w:sz w:val="22"/>
          <w:szCs w:val="22"/>
        </w:rPr>
        <w:t xml:space="preserve"> OF HOUSING AND COMMUNITY AFFAIRS</w:t>
      </w:r>
      <w:r w:rsidR="00377C1B">
        <w:rPr>
          <w:spacing w:val="-1"/>
          <w:sz w:val="22"/>
          <w:szCs w:val="22"/>
        </w:rPr>
        <w:t>”</w:t>
      </w:r>
      <w:r w:rsidRPr="001809D3">
        <w:rPr>
          <w:spacing w:val="-1"/>
          <w:sz w:val="22"/>
          <w:szCs w:val="22"/>
        </w:rPr>
        <w:t xml:space="preserve"> and the annual financial statements of the Texas Department of Housing and Community Affairs – Revenue Bond Enterprise Fund for the Fiscal Year ended August 31, 202</w:t>
      </w:r>
      <w:r w:rsidR="00923CE4">
        <w:rPr>
          <w:spacing w:val="-1"/>
          <w:sz w:val="22"/>
          <w:szCs w:val="22"/>
        </w:rPr>
        <w:t>4</w:t>
      </w:r>
      <w:r w:rsidRPr="001809D3">
        <w:rPr>
          <w:spacing w:val="-1"/>
          <w:sz w:val="22"/>
          <w:szCs w:val="22"/>
        </w:rPr>
        <w:t xml:space="preserve"> and for each subsequent Fiscal Year (financial statements for the last completed Fiscal Year will be unaudited, unless an audit is performed in which event the audited financial statements will be made available). The</w:t>
      </w:r>
      <w:r w:rsidRPr="001809D3">
        <w:rPr>
          <w:spacing w:val="17"/>
          <w:sz w:val="22"/>
          <w:szCs w:val="22"/>
        </w:rPr>
        <w:t xml:space="preserve"> </w:t>
      </w:r>
      <w:r w:rsidRPr="001809D3">
        <w:rPr>
          <w:spacing w:val="-1"/>
          <w:sz w:val="22"/>
          <w:szCs w:val="22"/>
        </w:rPr>
        <w:t>Department</w:t>
      </w:r>
      <w:r w:rsidRPr="001809D3">
        <w:rPr>
          <w:spacing w:val="18"/>
          <w:sz w:val="22"/>
          <w:szCs w:val="22"/>
        </w:rPr>
        <w:t xml:space="preserve"> </w:t>
      </w:r>
      <w:r w:rsidRPr="001809D3">
        <w:rPr>
          <w:spacing w:val="-1"/>
          <w:sz w:val="22"/>
          <w:szCs w:val="22"/>
        </w:rPr>
        <w:t>will</w:t>
      </w:r>
      <w:r w:rsidRPr="001809D3">
        <w:rPr>
          <w:spacing w:val="18"/>
          <w:sz w:val="22"/>
          <w:szCs w:val="22"/>
        </w:rPr>
        <w:t xml:space="preserve"> </w:t>
      </w:r>
      <w:r w:rsidRPr="001809D3">
        <w:rPr>
          <w:spacing w:val="-1"/>
          <w:sz w:val="22"/>
          <w:szCs w:val="22"/>
        </w:rPr>
        <w:t>update</w:t>
      </w:r>
      <w:r w:rsidRPr="001809D3">
        <w:rPr>
          <w:spacing w:val="17"/>
          <w:sz w:val="22"/>
          <w:szCs w:val="22"/>
        </w:rPr>
        <w:t xml:space="preserve"> </w:t>
      </w:r>
      <w:r w:rsidRPr="001809D3">
        <w:rPr>
          <w:sz w:val="22"/>
          <w:szCs w:val="22"/>
        </w:rPr>
        <w:t>and</w:t>
      </w:r>
      <w:r w:rsidRPr="001809D3">
        <w:rPr>
          <w:spacing w:val="17"/>
          <w:sz w:val="22"/>
          <w:szCs w:val="22"/>
        </w:rPr>
        <w:t xml:space="preserve"> </w:t>
      </w:r>
      <w:r w:rsidRPr="001809D3">
        <w:rPr>
          <w:spacing w:val="-1"/>
          <w:sz w:val="22"/>
          <w:szCs w:val="22"/>
        </w:rPr>
        <w:t>provide</w:t>
      </w:r>
      <w:r w:rsidRPr="001809D3">
        <w:rPr>
          <w:spacing w:val="17"/>
          <w:sz w:val="22"/>
          <w:szCs w:val="22"/>
        </w:rPr>
        <w:t xml:space="preserve"> </w:t>
      </w:r>
      <w:r w:rsidRPr="001809D3">
        <w:rPr>
          <w:spacing w:val="-1"/>
          <w:sz w:val="22"/>
          <w:szCs w:val="22"/>
        </w:rPr>
        <w:t>this</w:t>
      </w:r>
      <w:r w:rsidRPr="001809D3">
        <w:rPr>
          <w:spacing w:val="17"/>
          <w:sz w:val="22"/>
          <w:szCs w:val="22"/>
        </w:rPr>
        <w:t xml:space="preserve"> </w:t>
      </w:r>
      <w:r w:rsidRPr="001809D3">
        <w:rPr>
          <w:spacing w:val="-1"/>
          <w:sz w:val="22"/>
          <w:szCs w:val="22"/>
        </w:rPr>
        <w:t>information</w:t>
      </w:r>
      <w:r w:rsidRPr="001809D3">
        <w:rPr>
          <w:spacing w:val="17"/>
          <w:sz w:val="22"/>
          <w:szCs w:val="22"/>
        </w:rPr>
        <w:t xml:space="preserve"> </w:t>
      </w:r>
      <w:r w:rsidRPr="001809D3">
        <w:rPr>
          <w:spacing w:val="-1"/>
          <w:sz w:val="22"/>
          <w:szCs w:val="22"/>
        </w:rPr>
        <w:t>within</w:t>
      </w:r>
      <w:r w:rsidRPr="001809D3">
        <w:rPr>
          <w:spacing w:val="17"/>
          <w:sz w:val="22"/>
          <w:szCs w:val="22"/>
        </w:rPr>
        <w:t xml:space="preserve"> </w:t>
      </w:r>
      <w:r w:rsidRPr="001809D3">
        <w:rPr>
          <w:spacing w:val="-1"/>
          <w:sz w:val="22"/>
          <w:szCs w:val="22"/>
        </w:rPr>
        <w:t>six</w:t>
      </w:r>
      <w:r w:rsidRPr="001809D3">
        <w:rPr>
          <w:spacing w:val="17"/>
          <w:sz w:val="22"/>
          <w:szCs w:val="22"/>
        </w:rPr>
        <w:t xml:space="preserve"> </w:t>
      </w:r>
      <w:r w:rsidRPr="001809D3">
        <w:rPr>
          <w:spacing w:val="-1"/>
          <w:sz w:val="22"/>
          <w:szCs w:val="22"/>
        </w:rPr>
        <w:t>months</w:t>
      </w:r>
      <w:r w:rsidRPr="001809D3">
        <w:rPr>
          <w:spacing w:val="17"/>
          <w:sz w:val="22"/>
          <w:szCs w:val="22"/>
        </w:rPr>
        <w:t xml:space="preserve"> </w:t>
      </w:r>
      <w:r w:rsidRPr="001809D3">
        <w:rPr>
          <w:spacing w:val="-1"/>
          <w:sz w:val="22"/>
          <w:szCs w:val="22"/>
        </w:rPr>
        <w:t>after</w:t>
      </w:r>
      <w:r w:rsidRPr="001809D3">
        <w:rPr>
          <w:spacing w:val="15"/>
          <w:sz w:val="22"/>
          <w:szCs w:val="22"/>
        </w:rPr>
        <w:t xml:space="preserve"> </w:t>
      </w:r>
      <w:r w:rsidRPr="001809D3">
        <w:rPr>
          <w:sz w:val="22"/>
          <w:szCs w:val="22"/>
        </w:rPr>
        <w:t>the</w:t>
      </w:r>
      <w:r w:rsidRPr="001809D3">
        <w:rPr>
          <w:spacing w:val="63"/>
          <w:sz w:val="22"/>
          <w:szCs w:val="22"/>
        </w:rPr>
        <w:t xml:space="preserve"> </w:t>
      </w:r>
      <w:r w:rsidRPr="001809D3">
        <w:rPr>
          <w:sz w:val="22"/>
          <w:szCs w:val="22"/>
        </w:rPr>
        <w:t>end</w:t>
      </w:r>
      <w:r w:rsidRPr="001809D3">
        <w:rPr>
          <w:spacing w:val="9"/>
          <w:sz w:val="22"/>
          <w:szCs w:val="22"/>
        </w:rPr>
        <w:t xml:space="preserve"> </w:t>
      </w:r>
      <w:r w:rsidRPr="001809D3">
        <w:rPr>
          <w:spacing w:val="-2"/>
          <w:sz w:val="22"/>
          <w:szCs w:val="22"/>
        </w:rPr>
        <w:t>of</w:t>
      </w:r>
      <w:r w:rsidRPr="001809D3">
        <w:rPr>
          <w:spacing w:val="8"/>
          <w:sz w:val="22"/>
          <w:szCs w:val="22"/>
        </w:rPr>
        <w:t xml:space="preserve"> </w:t>
      </w:r>
      <w:r w:rsidRPr="001809D3">
        <w:rPr>
          <w:sz w:val="22"/>
          <w:szCs w:val="22"/>
        </w:rPr>
        <w:t>each</w:t>
      </w:r>
      <w:r w:rsidRPr="001809D3">
        <w:rPr>
          <w:spacing w:val="7"/>
          <w:sz w:val="22"/>
          <w:szCs w:val="22"/>
        </w:rPr>
        <w:t xml:space="preserve"> </w:t>
      </w:r>
      <w:r w:rsidRPr="001809D3">
        <w:rPr>
          <w:spacing w:val="-1"/>
          <w:sz w:val="22"/>
          <w:szCs w:val="22"/>
        </w:rPr>
        <w:t>Fiscal</w:t>
      </w:r>
      <w:r w:rsidRPr="001809D3">
        <w:rPr>
          <w:spacing w:val="10"/>
          <w:sz w:val="22"/>
          <w:szCs w:val="22"/>
        </w:rPr>
        <w:t xml:space="preserve"> </w:t>
      </w:r>
      <w:r w:rsidRPr="001809D3">
        <w:rPr>
          <w:spacing w:val="-1"/>
          <w:sz w:val="22"/>
          <w:szCs w:val="22"/>
        </w:rPr>
        <w:t>Year</w:t>
      </w:r>
      <w:r w:rsidRPr="001809D3">
        <w:rPr>
          <w:spacing w:val="8"/>
          <w:sz w:val="22"/>
          <w:szCs w:val="22"/>
        </w:rPr>
        <w:t xml:space="preserve"> </w:t>
      </w:r>
      <w:r w:rsidRPr="001809D3">
        <w:rPr>
          <w:spacing w:val="-1"/>
          <w:sz w:val="22"/>
          <w:szCs w:val="22"/>
        </w:rPr>
        <w:t>ending</w:t>
      </w:r>
      <w:r w:rsidRPr="001809D3">
        <w:rPr>
          <w:spacing w:val="7"/>
          <w:sz w:val="22"/>
          <w:szCs w:val="22"/>
        </w:rPr>
        <w:t xml:space="preserve"> </w:t>
      </w:r>
      <w:r w:rsidRPr="001809D3">
        <w:rPr>
          <w:sz w:val="22"/>
          <w:szCs w:val="22"/>
        </w:rPr>
        <w:t>on</w:t>
      </w:r>
      <w:r w:rsidRPr="001809D3">
        <w:rPr>
          <w:spacing w:val="7"/>
          <w:sz w:val="22"/>
          <w:szCs w:val="22"/>
        </w:rPr>
        <w:t xml:space="preserve"> </w:t>
      </w:r>
      <w:r w:rsidRPr="001809D3">
        <w:rPr>
          <w:sz w:val="22"/>
          <w:szCs w:val="22"/>
        </w:rPr>
        <w:t>or</w:t>
      </w:r>
      <w:r w:rsidRPr="001809D3">
        <w:rPr>
          <w:spacing w:val="8"/>
          <w:sz w:val="22"/>
          <w:szCs w:val="22"/>
        </w:rPr>
        <w:t xml:space="preserve"> </w:t>
      </w:r>
      <w:r w:rsidRPr="001809D3">
        <w:rPr>
          <w:spacing w:val="-1"/>
          <w:sz w:val="22"/>
          <w:szCs w:val="22"/>
        </w:rPr>
        <w:t>after</w:t>
      </w:r>
      <w:r w:rsidRPr="001809D3">
        <w:rPr>
          <w:spacing w:val="10"/>
          <w:sz w:val="22"/>
          <w:szCs w:val="22"/>
        </w:rPr>
        <w:t xml:space="preserve"> </w:t>
      </w:r>
      <w:r w:rsidRPr="001809D3">
        <w:rPr>
          <w:spacing w:val="-1"/>
          <w:sz w:val="22"/>
          <w:szCs w:val="22"/>
        </w:rPr>
        <w:t>August</w:t>
      </w:r>
      <w:r w:rsidRPr="001809D3">
        <w:rPr>
          <w:spacing w:val="10"/>
          <w:sz w:val="22"/>
          <w:szCs w:val="22"/>
        </w:rPr>
        <w:t xml:space="preserve"> </w:t>
      </w:r>
      <w:r w:rsidRPr="001809D3">
        <w:rPr>
          <w:spacing w:val="-1"/>
          <w:sz w:val="22"/>
          <w:szCs w:val="22"/>
        </w:rPr>
        <w:t>3</w:t>
      </w:r>
      <w:r w:rsidRPr="001809D3" w:rsidR="009D3B69">
        <w:rPr>
          <w:spacing w:val="-1"/>
          <w:sz w:val="22"/>
          <w:szCs w:val="22"/>
        </w:rPr>
        <w:t>1</w:t>
      </w:r>
      <w:r w:rsidRPr="001809D3">
        <w:rPr>
          <w:spacing w:val="-1"/>
          <w:sz w:val="22"/>
          <w:szCs w:val="22"/>
        </w:rPr>
        <w:t>.</w:t>
      </w:r>
      <w:r w:rsidRPr="001809D3">
        <w:rPr>
          <w:spacing w:val="5"/>
          <w:sz w:val="22"/>
          <w:szCs w:val="22"/>
        </w:rPr>
        <w:t xml:space="preserve"> </w:t>
      </w:r>
      <w:r w:rsidRPr="001809D3">
        <w:rPr>
          <w:sz w:val="22"/>
          <w:szCs w:val="22"/>
        </w:rPr>
        <w:t>The</w:t>
      </w:r>
      <w:r w:rsidRPr="001809D3">
        <w:rPr>
          <w:spacing w:val="7"/>
          <w:sz w:val="22"/>
          <w:szCs w:val="22"/>
        </w:rPr>
        <w:t xml:space="preserve"> </w:t>
      </w:r>
      <w:r w:rsidRPr="001809D3">
        <w:rPr>
          <w:spacing w:val="-1"/>
          <w:sz w:val="22"/>
          <w:szCs w:val="22"/>
        </w:rPr>
        <w:t>Department</w:t>
      </w:r>
      <w:r w:rsidRPr="001809D3">
        <w:rPr>
          <w:spacing w:val="10"/>
          <w:sz w:val="22"/>
          <w:szCs w:val="22"/>
        </w:rPr>
        <w:t xml:space="preserve"> </w:t>
      </w:r>
      <w:r w:rsidRPr="001809D3">
        <w:rPr>
          <w:spacing w:val="-1"/>
          <w:sz w:val="22"/>
          <w:szCs w:val="22"/>
        </w:rPr>
        <w:t>will</w:t>
      </w:r>
      <w:r w:rsidRPr="001809D3">
        <w:rPr>
          <w:spacing w:val="8"/>
          <w:sz w:val="22"/>
          <w:szCs w:val="22"/>
        </w:rPr>
        <w:t xml:space="preserve"> </w:t>
      </w:r>
      <w:r w:rsidRPr="001809D3">
        <w:rPr>
          <w:spacing w:val="-1"/>
          <w:sz w:val="22"/>
          <w:szCs w:val="22"/>
        </w:rPr>
        <w:t>provide</w:t>
      </w:r>
      <w:r w:rsidRPr="001809D3">
        <w:rPr>
          <w:spacing w:val="7"/>
          <w:sz w:val="22"/>
          <w:szCs w:val="22"/>
        </w:rPr>
        <w:t xml:space="preserve"> </w:t>
      </w:r>
      <w:r w:rsidRPr="001809D3">
        <w:rPr>
          <w:spacing w:val="-1"/>
          <w:sz w:val="22"/>
          <w:szCs w:val="22"/>
        </w:rPr>
        <w:t>the</w:t>
      </w:r>
      <w:r w:rsidRPr="001809D3">
        <w:rPr>
          <w:spacing w:val="10"/>
          <w:sz w:val="22"/>
          <w:szCs w:val="22"/>
        </w:rPr>
        <w:t xml:space="preserve"> </w:t>
      </w:r>
      <w:r w:rsidRPr="001809D3">
        <w:rPr>
          <w:spacing w:val="-1"/>
          <w:sz w:val="22"/>
          <w:szCs w:val="22"/>
        </w:rPr>
        <w:t>updated</w:t>
      </w:r>
      <w:r w:rsidRPr="001809D3">
        <w:rPr>
          <w:spacing w:val="7"/>
          <w:sz w:val="22"/>
          <w:szCs w:val="22"/>
        </w:rPr>
        <w:t xml:space="preserve"> </w:t>
      </w:r>
      <w:r w:rsidRPr="001809D3">
        <w:rPr>
          <w:spacing w:val="-1"/>
          <w:sz w:val="22"/>
          <w:szCs w:val="22"/>
        </w:rPr>
        <w:t>information</w:t>
      </w:r>
      <w:r w:rsidRPr="001809D3">
        <w:rPr>
          <w:spacing w:val="7"/>
          <w:sz w:val="22"/>
          <w:szCs w:val="22"/>
        </w:rPr>
        <w:t xml:space="preserve"> </w:t>
      </w:r>
      <w:r w:rsidRPr="001809D3">
        <w:rPr>
          <w:spacing w:val="-1"/>
          <w:sz w:val="22"/>
          <w:szCs w:val="22"/>
        </w:rPr>
        <w:t>to</w:t>
      </w:r>
      <w:r w:rsidRPr="001809D3">
        <w:rPr>
          <w:spacing w:val="57"/>
          <w:sz w:val="22"/>
          <w:szCs w:val="22"/>
        </w:rPr>
        <w:t xml:space="preserve"> </w:t>
      </w:r>
      <w:r w:rsidRPr="001809D3">
        <w:rPr>
          <w:sz w:val="22"/>
          <w:szCs w:val="22"/>
        </w:rPr>
        <w:t>the</w:t>
      </w:r>
      <w:r w:rsidRPr="001809D3">
        <w:rPr>
          <w:spacing w:val="-2"/>
          <w:sz w:val="22"/>
          <w:szCs w:val="22"/>
        </w:rPr>
        <w:t xml:space="preserve"> </w:t>
      </w:r>
      <w:r w:rsidRPr="001809D3">
        <w:rPr>
          <w:spacing w:val="-1"/>
          <w:sz w:val="22"/>
          <w:szCs w:val="22"/>
        </w:rPr>
        <w:t>MSRB.</w:t>
      </w:r>
    </w:p>
    <w:p w:rsidRPr="00D46AC8" w:rsidR="00D46AC8" w:rsidP="00955E70" w:rsidRDefault="00D46AC8" w14:paraId="0621E607" w14:textId="00E417CE">
      <w:pPr>
        <w:widowControl/>
        <w:kinsoku w:val="0"/>
        <w:overflowPunct w:val="0"/>
        <w:spacing w:after="240"/>
        <w:ind w:firstLine="720"/>
        <w:jc w:val="both"/>
        <w:rPr>
          <w:sz w:val="22"/>
          <w:szCs w:val="22"/>
        </w:rPr>
      </w:pPr>
      <w:r w:rsidRPr="00D46AC8">
        <w:rPr>
          <w:sz w:val="22"/>
          <w:szCs w:val="22"/>
        </w:rPr>
        <w:t>The</w:t>
      </w:r>
      <w:r w:rsidRPr="00D46AC8">
        <w:rPr>
          <w:spacing w:val="27"/>
          <w:sz w:val="22"/>
          <w:szCs w:val="22"/>
        </w:rPr>
        <w:t xml:space="preserve"> </w:t>
      </w:r>
      <w:r w:rsidRPr="00D46AC8">
        <w:rPr>
          <w:sz w:val="22"/>
          <w:szCs w:val="22"/>
        </w:rPr>
        <w:t>Department</w:t>
      </w:r>
      <w:r w:rsidRPr="00D46AC8">
        <w:rPr>
          <w:spacing w:val="27"/>
          <w:sz w:val="22"/>
          <w:szCs w:val="22"/>
        </w:rPr>
        <w:t xml:space="preserve"> </w:t>
      </w:r>
      <w:r w:rsidRPr="00D46AC8">
        <w:rPr>
          <w:spacing w:val="-2"/>
          <w:sz w:val="22"/>
          <w:szCs w:val="22"/>
        </w:rPr>
        <w:t>may</w:t>
      </w:r>
      <w:r w:rsidRPr="00D46AC8">
        <w:rPr>
          <w:spacing w:val="26"/>
          <w:sz w:val="22"/>
          <w:szCs w:val="22"/>
        </w:rPr>
        <w:t xml:space="preserve"> </w:t>
      </w:r>
      <w:r w:rsidRPr="00D46AC8">
        <w:rPr>
          <w:sz w:val="22"/>
          <w:szCs w:val="22"/>
        </w:rPr>
        <w:t>provide</w:t>
      </w:r>
      <w:r w:rsidRPr="00D46AC8">
        <w:rPr>
          <w:spacing w:val="27"/>
          <w:sz w:val="22"/>
          <w:szCs w:val="22"/>
        </w:rPr>
        <w:t xml:space="preserve"> </w:t>
      </w:r>
      <w:r w:rsidRPr="00D46AC8">
        <w:rPr>
          <w:sz w:val="22"/>
          <w:szCs w:val="22"/>
        </w:rPr>
        <w:t>updated</w:t>
      </w:r>
      <w:r w:rsidRPr="00D46AC8">
        <w:rPr>
          <w:spacing w:val="26"/>
          <w:sz w:val="22"/>
          <w:szCs w:val="22"/>
        </w:rPr>
        <w:t xml:space="preserve"> </w:t>
      </w:r>
      <w:r w:rsidRPr="00D46AC8">
        <w:rPr>
          <w:sz w:val="22"/>
          <w:szCs w:val="22"/>
        </w:rPr>
        <w:t>information</w:t>
      </w:r>
      <w:r w:rsidRPr="00D46AC8">
        <w:rPr>
          <w:spacing w:val="26"/>
          <w:sz w:val="22"/>
          <w:szCs w:val="22"/>
        </w:rPr>
        <w:t xml:space="preserve"> </w:t>
      </w:r>
      <w:r w:rsidRPr="00D46AC8">
        <w:rPr>
          <w:sz w:val="22"/>
          <w:szCs w:val="22"/>
        </w:rPr>
        <w:t>in</w:t>
      </w:r>
      <w:r w:rsidRPr="00D46AC8">
        <w:rPr>
          <w:spacing w:val="24"/>
          <w:sz w:val="22"/>
          <w:szCs w:val="22"/>
        </w:rPr>
        <w:t xml:space="preserve"> </w:t>
      </w:r>
      <w:r w:rsidRPr="00D46AC8">
        <w:rPr>
          <w:sz w:val="22"/>
          <w:szCs w:val="22"/>
        </w:rPr>
        <w:t>full</w:t>
      </w:r>
      <w:r w:rsidRPr="00D46AC8">
        <w:rPr>
          <w:spacing w:val="27"/>
          <w:sz w:val="22"/>
          <w:szCs w:val="22"/>
        </w:rPr>
        <w:t xml:space="preserve"> </w:t>
      </w:r>
      <w:r w:rsidRPr="00D46AC8">
        <w:rPr>
          <w:sz w:val="22"/>
          <w:szCs w:val="22"/>
        </w:rPr>
        <w:t>text</w:t>
      </w:r>
      <w:r w:rsidRPr="00D46AC8">
        <w:rPr>
          <w:spacing w:val="27"/>
          <w:sz w:val="22"/>
          <w:szCs w:val="22"/>
        </w:rPr>
        <w:t xml:space="preserve"> </w:t>
      </w:r>
      <w:r w:rsidRPr="00D46AC8">
        <w:rPr>
          <w:sz w:val="22"/>
          <w:szCs w:val="22"/>
        </w:rPr>
        <w:t>or</w:t>
      </w:r>
      <w:r w:rsidRPr="00D46AC8">
        <w:rPr>
          <w:spacing w:val="27"/>
          <w:sz w:val="22"/>
          <w:szCs w:val="22"/>
        </w:rPr>
        <w:t xml:space="preserve"> </w:t>
      </w:r>
      <w:r w:rsidRPr="00D46AC8">
        <w:rPr>
          <w:spacing w:val="-2"/>
          <w:sz w:val="22"/>
          <w:szCs w:val="22"/>
        </w:rPr>
        <w:t>may</w:t>
      </w:r>
      <w:r w:rsidRPr="00D46AC8">
        <w:rPr>
          <w:spacing w:val="24"/>
          <w:sz w:val="22"/>
          <w:szCs w:val="22"/>
        </w:rPr>
        <w:t xml:space="preserve"> </w:t>
      </w:r>
      <w:r w:rsidRPr="00D46AC8">
        <w:rPr>
          <w:sz w:val="22"/>
          <w:szCs w:val="22"/>
        </w:rPr>
        <w:t>incorporate</w:t>
      </w:r>
      <w:r w:rsidRPr="00D46AC8">
        <w:rPr>
          <w:spacing w:val="26"/>
          <w:sz w:val="22"/>
          <w:szCs w:val="22"/>
        </w:rPr>
        <w:t xml:space="preserve"> </w:t>
      </w:r>
      <w:r w:rsidRPr="00D46AC8">
        <w:rPr>
          <w:sz w:val="22"/>
          <w:szCs w:val="22"/>
        </w:rPr>
        <w:t>by</w:t>
      </w:r>
      <w:r w:rsidRPr="00D46AC8">
        <w:rPr>
          <w:spacing w:val="24"/>
          <w:sz w:val="22"/>
          <w:szCs w:val="22"/>
        </w:rPr>
        <w:t xml:space="preserve"> </w:t>
      </w:r>
      <w:r w:rsidRPr="00D46AC8">
        <w:rPr>
          <w:sz w:val="22"/>
          <w:szCs w:val="22"/>
        </w:rPr>
        <w:t>reference</w:t>
      </w:r>
      <w:r w:rsidRPr="00D46AC8">
        <w:rPr>
          <w:spacing w:val="51"/>
          <w:sz w:val="22"/>
          <w:szCs w:val="22"/>
        </w:rPr>
        <w:t xml:space="preserve"> </w:t>
      </w:r>
      <w:r w:rsidRPr="00D46AC8">
        <w:rPr>
          <w:sz w:val="22"/>
          <w:szCs w:val="22"/>
        </w:rPr>
        <w:t>certain</w:t>
      </w:r>
      <w:r w:rsidRPr="00D46AC8">
        <w:rPr>
          <w:spacing w:val="-3"/>
          <w:sz w:val="22"/>
          <w:szCs w:val="22"/>
        </w:rPr>
        <w:t xml:space="preserve"> </w:t>
      </w:r>
      <w:r w:rsidRPr="00D46AC8">
        <w:rPr>
          <w:sz w:val="22"/>
          <w:szCs w:val="22"/>
        </w:rPr>
        <w:t>other</w:t>
      </w:r>
      <w:r w:rsidRPr="00D46AC8">
        <w:rPr>
          <w:spacing w:val="-4"/>
          <w:sz w:val="22"/>
          <w:szCs w:val="22"/>
        </w:rPr>
        <w:t xml:space="preserve"> </w:t>
      </w:r>
      <w:r w:rsidRPr="00D46AC8">
        <w:rPr>
          <w:sz w:val="22"/>
          <w:szCs w:val="22"/>
        </w:rPr>
        <w:t>publicly</w:t>
      </w:r>
      <w:r w:rsidRPr="00D46AC8">
        <w:rPr>
          <w:spacing w:val="-5"/>
          <w:sz w:val="22"/>
          <w:szCs w:val="22"/>
        </w:rPr>
        <w:t xml:space="preserve"> </w:t>
      </w:r>
      <w:r w:rsidRPr="00D46AC8">
        <w:rPr>
          <w:sz w:val="22"/>
          <w:szCs w:val="22"/>
        </w:rPr>
        <w:t>available</w:t>
      </w:r>
      <w:r w:rsidRPr="00D46AC8">
        <w:rPr>
          <w:spacing w:val="-2"/>
          <w:sz w:val="22"/>
          <w:szCs w:val="22"/>
        </w:rPr>
        <w:t xml:space="preserve"> </w:t>
      </w:r>
      <w:r w:rsidRPr="00955E70">
        <w:rPr>
          <w:rFonts w:eastAsiaTheme="minorEastAsia"/>
          <w:sz w:val="22"/>
          <w:szCs w:val="22"/>
        </w:rPr>
        <w:t>documents</w:t>
      </w:r>
      <w:r w:rsidRPr="00D46AC8">
        <w:rPr>
          <w:sz w:val="22"/>
          <w:szCs w:val="22"/>
        </w:rPr>
        <w:t>,</w:t>
      </w:r>
      <w:r w:rsidRPr="00D46AC8">
        <w:rPr>
          <w:spacing w:val="-5"/>
          <w:sz w:val="22"/>
          <w:szCs w:val="22"/>
        </w:rPr>
        <w:t xml:space="preserve"> </w:t>
      </w:r>
      <w:r w:rsidRPr="00D46AC8">
        <w:rPr>
          <w:sz w:val="22"/>
          <w:szCs w:val="22"/>
        </w:rPr>
        <w:t>as</w:t>
      </w:r>
      <w:r w:rsidRPr="00D46AC8">
        <w:rPr>
          <w:spacing w:val="-2"/>
          <w:sz w:val="22"/>
          <w:szCs w:val="22"/>
        </w:rPr>
        <w:t xml:space="preserve"> permitted</w:t>
      </w:r>
      <w:r w:rsidRPr="00D46AC8">
        <w:rPr>
          <w:spacing w:val="-3"/>
          <w:sz w:val="22"/>
          <w:szCs w:val="22"/>
        </w:rPr>
        <w:t xml:space="preserve"> </w:t>
      </w:r>
      <w:r w:rsidRPr="00D46AC8">
        <w:rPr>
          <w:sz w:val="22"/>
          <w:szCs w:val="22"/>
        </w:rPr>
        <w:t>by</w:t>
      </w:r>
      <w:r w:rsidRPr="00D46AC8">
        <w:rPr>
          <w:spacing w:val="-5"/>
          <w:sz w:val="22"/>
          <w:szCs w:val="22"/>
        </w:rPr>
        <w:t xml:space="preserve"> </w:t>
      </w:r>
      <w:r w:rsidRPr="00D46AC8">
        <w:rPr>
          <w:sz w:val="22"/>
          <w:szCs w:val="22"/>
        </w:rPr>
        <w:t>the</w:t>
      </w:r>
      <w:r w:rsidRPr="00D46AC8">
        <w:rPr>
          <w:spacing w:val="-2"/>
          <w:sz w:val="22"/>
          <w:szCs w:val="22"/>
        </w:rPr>
        <w:t xml:space="preserve"> </w:t>
      </w:r>
      <w:r w:rsidRPr="00D46AC8">
        <w:rPr>
          <w:sz w:val="22"/>
          <w:szCs w:val="22"/>
        </w:rPr>
        <w:t>Rule.</w:t>
      </w:r>
      <w:r w:rsidRPr="00D46AC8">
        <w:rPr>
          <w:spacing w:val="-5"/>
          <w:sz w:val="22"/>
          <w:szCs w:val="22"/>
        </w:rPr>
        <w:t xml:space="preserve"> </w:t>
      </w:r>
      <w:r w:rsidRPr="00D46AC8">
        <w:rPr>
          <w:sz w:val="22"/>
          <w:szCs w:val="22"/>
        </w:rPr>
        <w:t>The</w:t>
      </w:r>
      <w:r w:rsidRPr="00D46AC8">
        <w:rPr>
          <w:spacing w:val="-2"/>
          <w:sz w:val="22"/>
          <w:szCs w:val="22"/>
        </w:rPr>
        <w:t xml:space="preserve"> </w:t>
      </w:r>
      <w:r w:rsidRPr="00D46AC8">
        <w:rPr>
          <w:sz w:val="22"/>
          <w:szCs w:val="22"/>
        </w:rPr>
        <w:t>updated</w:t>
      </w:r>
      <w:r w:rsidRPr="00D46AC8">
        <w:rPr>
          <w:spacing w:val="-7"/>
          <w:sz w:val="22"/>
          <w:szCs w:val="22"/>
        </w:rPr>
        <w:t xml:space="preserve"> </w:t>
      </w:r>
      <w:r w:rsidRPr="00D46AC8">
        <w:rPr>
          <w:sz w:val="22"/>
          <w:szCs w:val="22"/>
        </w:rPr>
        <w:t>information</w:t>
      </w:r>
      <w:r w:rsidRPr="00D46AC8">
        <w:rPr>
          <w:spacing w:val="-3"/>
          <w:sz w:val="22"/>
          <w:szCs w:val="22"/>
        </w:rPr>
        <w:t xml:space="preserve"> </w:t>
      </w:r>
      <w:r w:rsidRPr="00D46AC8">
        <w:rPr>
          <w:spacing w:val="-2"/>
          <w:sz w:val="22"/>
          <w:szCs w:val="22"/>
        </w:rPr>
        <w:t xml:space="preserve">will </w:t>
      </w:r>
      <w:r w:rsidRPr="00D46AC8">
        <w:rPr>
          <w:sz w:val="22"/>
          <w:szCs w:val="22"/>
        </w:rPr>
        <w:t>include</w:t>
      </w:r>
      <w:r w:rsidRPr="00D46AC8">
        <w:rPr>
          <w:spacing w:val="105"/>
          <w:sz w:val="22"/>
          <w:szCs w:val="22"/>
        </w:rPr>
        <w:t xml:space="preserve"> </w:t>
      </w:r>
      <w:r w:rsidRPr="00D46AC8">
        <w:rPr>
          <w:sz w:val="22"/>
          <w:szCs w:val="22"/>
        </w:rPr>
        <w:t>audited</w:t>
      </w:r>
      <w:r w:rsidRPr="00D46AC8">
        <w:rPr>
          <w:spacing w:val="9"/>
          <w:sz w:val="22"/>
          <w:szCs w:val="22"/>
        </w:rPr>
        <w:t xml:space="preserve"> </w:t>
      </w:r>
      <w:r w:rsidRPr="00D46AC8">
        <w:rPr>
          <w:sz w:val="22"/>
          <w:szCs w:val="22"/>
        </w:rPr>
        <w:t>financial</w:t>
      </w:r>
      <w:r w:rsidRPr="00D46AC8">
        <w:rPr>
          <w:spacing w:val="13"/>
          <w:sz w:val="22"/>
          <w:szCs w:val="22"/>
        </w:rPr>
        <w:t xml:space="preserve"> </w:t>
      </w:r>
      <w:r w:rsidRPr="00D46AC8">
        <w:rPr>
          <w:sz w:val="22"/>
          <w:szCs w:val="22"/>
        </w:rPr>
        <w:t>statements,</w:t>
      </w:r>
      <w:r w:rsidRPr="00D46AC8">
        <w:rPr>
          <w:spacing w:val="12"/>
          <w:sz w:val="22"/>
          <w:szCs w:val="22"/>
        </w:rPr>
        <w:t xml:space="preserve"> </w:t>
      </w:r>
      <w:r w:rsidRPr="00D46AC8">
        <w:rPr>
          <w:sz w:val="22"/>
          <w:szCs w:val="22"/>
        </w:rPr>
        <w:t>if</w:t>
      </w:r>
      <w:r w:rsidRPr="00D46AC8">
        <w:rPr>
          <w:spacing w:val="10"/>
          <w:sz w:val="22"/>
          <w:szCs w:val="22"/>
        </w:rPr>
        <w:t xml:space="preserve"> </w:t>
      </w:r>
      <w:r w:rsidRPr="00D46AC8">
        <w:rPr>
          <w:sz w:val="22"/>
          <w:szCs w:val="22"/>
        </w:rPr>
        <w:t>the</w:t>
      </w:r>
      <w:r w:rsidRPr="00D46AC8">
        <w:rPr>
          <w:spacing w:val="12"/>
          <w:sz w:val="22"/>
          <w:szCs w:val="22"/>
        </w:rPr>
        <w:t xml:space="preserve"> </w:t>
      </w:r>
      <w:r w:rsidRPr="00D46AC8">
        <w:rPr>
          <w:sz w:val="22"/>
          <w:szCs w:val="22"/>
        </w:rPr>
        <w:t>Department</w:t>
      </w:r>
      <w:r w:rsidRPr="00D46AC8">
        <w:rPr>
          <w:spacing w:val="13"/>
          <w:sz w:val="22"/>
          <w:szCs w:val="22"/>
        </w:rPr>
        <w:t xml:space="preserve"> </w:t>
      </w:r>
      <w:r w:rsidRPr="00D46AC8">
        <w:rPr>
          <w:sz w:val="22"/>
          <w:szCs w:val="22"/>
        </w:rPr>
        <w:t>commissions</w:t>
      </w:r>
      <w:r w:rsidRPr="00D46AC8">
        <w:rPr>
          <w:spacing w:val="10"/>
          <w:sz w:val="22"/>
          <w:szCs w:val="22"/>
        </w:rPr>
        <w:t xml:space="preserve"> </w:t>
      </w:r>
      <w:r w:rsidRPr="00D46AC8">
        <w:rPr>
          <w:sz w:val="22"/>
          <w:szCs w:val="22"/>
        </w:rPr>
        <w:t>an</w:t>
      </w:r>
      <w:r w:rsidRPr="00D46AC8">
        <w:rPr>
          <w:spacing w:val="9"/>
          <w:sz w:val="22"/>
          <w:szCs w:val="22"/>
        </w:rPr>
        <w:t xml:space="preserve"> </w:t>
      </w:r>
      <w:r w:rsidRPr="00D46AC8">
        <w:rPr>
          <w:sz w:val="22"/>
          <w:szCs w:val="22"/>
        </w:rPr>
        <w:t>audit</w:t>
      </w:r>
      <w:r w:rsidRPr="00D46AC8">
        <w:rPr>
          <w:spacing w:val="10"/>
          <w:sz w:val="22"/>
          <w:szCs w:val="22"/>
        </w:rPr>
        <w:t xml:space="preserve"> </w:t>
      </w:r>
      <w:r w:rsidRPr="00D46AC8">
        <w:rPr>
          <w:sz w:val="22"/>
          <w:szCs w:val="22"/>
        </w:rPr>
        <w:t>and</w:t>
      </w:r>
      <w:r w:rsidRPr="00D46AC8">
        <w:rPr>
          <w:spacing w:val="9"/>
          <w:sz w:val="22"/>
          <w:szCs w:val="22"/>
        </w:rPr>
        <w:t xml:space="preserve"> </w:t>
      </w:r>
      <w:r w:rsidRPr="00D46AC8">
        <w:rPr>
          <w:sz w:val="22"/>
          <w:szCs w:val="22"/>
        </w:rPr>
        <w:t>it</w:t>
      </w:r>
      <w:r w:rsidRPr="00D46AC8">
        <w:rPr>
          <w:spacing w:val="13"/>
          <w:sz w:val="22"/>
          <w:szCs w:val="22"/>
        </w:rPr>
        <w:t xml:space="preserve"> </w:t>
      </w:r>
      <w:r w:rsidRPr="00D46AC8">
        <w:rPr>
          <w:sz w:val="22"/>
          <w:szCs w:val="22"/>
        </w:rPr>
        <w:t>is</w:t>
      </w:r>
      <w:r w:rsidRPr="00D46AC8">
        <w:rPr>
          <w:spacing w:val="12"/>
          <w:sz w:val="22"/>
          <w:szCs w:val="22"/>
        </w:rPr>
        <w:t xml:space="preserve"> </w:t>
      </w:r>
      <w:r w:rsidRPr="00D46AC8">
        <w:rPr>
          <w:sz w:val="22"/>
          <w:szCs w:val="22"/>
        </w:rPr>
        <w:t>completed</w:t>
      </w:r>
      <w:r w:rsidRPr="00D46AC8">
        <w:rPr>
          <w:spacing w:val="12"/>
          <w:sz w:val="22"/>
          <w:szCs w:val="22"/>
        </w:rPr>
        <w:t xml:space="preserve"> </w:t>
      </w:r>
      <w:r w:rsidRPr="00D46AC8">
        <w:rPr>
          <w:sz w:val="22"/>
          <w:szCs w:val="22"/>
        </w:rPr>
        <w:t>by</w:t>
      </w:r>
      <w:r w:rsidRPr="00D46AC8">
        <w:rPr>
          <w:spacing w:val="9"/>
          <w:sz w:val="22"/>
          <w:szCs w:val="22"/>
        </w:rPr>
        <w:t xml:space="preserve"> </w:t>
      </w:r>
      <w:r w:rsidRPr="00D46AC8">
        <w:rPr>
          <w:sz w:val="22"/>
          <w:szCs w:val="22"/>
        </w:rPr>
        <w:t>the</w:t>
      </w:r>
      <w:r w:rsidRPr="00D46AC8">
        <w:rPr>
          <w:spacing w:val="12"/>
          <w:sz w:val="22"/>
          <w:szCs w:val="22"/>
        </w:rPr>
        <w:t xml:space="preserve"> </w:t>
      </w:r>
      <w:r w:rsidRPr="00D46AC8">
        <w:rPr>
          <w:sz w:val="22"/>
          <w:szCs w:val="22"/>
        </w:rPr>
        <w:t>required</w:t>
      </w:r>
      <w:r w:rsidRPr="00D46AC8">
        <w:rPr>
          <w:spacing w:val="53"/>
          <w:sz w:val="22"/>
          <w:szCs w:val="22"/>
        </w:rPr>
        <w:t xml:space="preserve"> </w:t>
      </w:r>
      <w:r w:rsidRPr="00D46AC8">
        <w:rPr>
          <w:sz w:val="22"/>
          <w:szCs w:val="22"/>
        </w:rPr>
        <w:t>time.</w:t>
      </w:r>
      <w:r w:rsidRPr="00D46AC8">
        <w:rPr>
          <w:spacing w:val="19"/>
          <w:sz w:val="22"/>
          <w:szCs w:val="22"/>
        </w:rPr>
        <w:t xml:space="preserve"> </w:t>
      </w:r>
      <w:r w:rsidRPr="00D46AC8">
        <w:rPr>
          <w:spacing w:val="-2"/>
          <w:sz w:val="22"/>
          <w:szCs w:val="22"/>
        </w:rPr>
        <w:t>If</w:t>
      </w:r>
      <w:r w:rsidRPr="00D46AC8">
        <w:rPr>
          <w:spacing w:val="17"/>
          <w:sz w:val="22"/>
          <w:szCs w:val="22"/>
        </w:rPr>
        <w:t xml:space="preserve"> </w:t>
      </w:r>
      <w:r w:rsidRPr="00D46AC8">
        <w:rPr>
          <w:sz w:val="22"/>
          <w:szCs w:val="22"/>
        </w:rPr>
        <w:t>audited</w:t>
      </w:r>
      <w:r w:rsidRPr="00D46AC8">
        <w:rPr>
          <w:spacing w:val="17"/>
          <w:sz w:val="22"/>
          <w:szCs w:val="22"/>
        </w:rPr>
        <w:t xml:space="preserve"> </w:t>
      </w:r>
      <w:r w:rsidRPr="00D46AC8">
        <w:rPr>
          <w:sz w:val="22"/>
          <w:szCs w:val="22"/>
        </w:rPr>
        <w:t>financial</w:t>
      </w:r>
      <w:r w:rsidRPr="00D46AC8">
        <w:rPr>
          <w:spacing w:val="18"/>
          <w:sz w:val="22"/>
          <w:szCs w:val="22"/>
        </w:rPr>
        <w:t xml:space="preserve"> </w:t>
      </w:r>
      <w:r w:rsidRPr="00D46AC8">
        <w:rPr>
          <w:sz w:val="22"/>
          <w:szCs w:val="22"/>
        </w:rPr>
        <w:t>statements</w:t>
      </w:r>
      <w:r w:rsidRPr="00D46AC8">
        <w:rPr>
          <w:spacing w:val="17"/>
          <w:sz w:val="22"/>
          <w:szCs w:val="22"/>
        </w:rPr>
        <w:t xml:space="preserve"> </w:t>
      </w:r>
      <w:r w:rsidRPr="00D46AC8">
        <w:rPr>
          <w:sz w:val="22"/>
          <w:szCs w:val="22"/>
        </w:rPr>
        <w:t>are</w:t>
      </w:r>
      <w:r w:rsidRPr="00D46AC8">
        <w:rPr>
          <w:spacing w:val="17"/>
          <w:sz w:val="22"/>
          <w:szCs w:val="22"/>
        </w:rPr>
        <w:t xml:space="preserve"> </w:t>
      </w:r>
      <w:r w:rsidRPr="00D46AC8">
        <w:rPr>
          <w:sz w:val="22"/>
          <w:szCs w:val="22"/>
        </w:rPr>
        <w:t>not</w:t>
      </w:r>
      <w:r w:rsidRPr="00D46AC8">
        <w:rPr>
          <w:spacing w:val="18"/>
          <w:sz w:val="22"/>
          <w:szCs w:val="22"/>
        </w:rPr>
        <w:t xml:space="preserve"> </w:t>
      </w:r>
      <w:r w:rsidRPr="00D46AC8">
        <w:rPr>
          <w:sz w:val="22"/>
          <w:szCs w:val="22"/>
        </w:rPr>
        <w:t>available</w:t>
      </w:r>
      <w:r w:rsidRPr="00D46AC8">
        <w:rPr>
          <w:spacing w:val="17"/>
          <w:sz w:val="22"/>
          <w:szCs w:val="22"/>
        </w:rPr>
        <w:t xml:space="preserve"> </w:t>
      </w:r>
      <w:r w:rsidRPr="00D46AC8">
        <w:rPr>
          <w:sz w:val="22"/>
          <w:szCs w:val="22"/>
        </w:rPr>
        <w:t>by</w:t>
      </w:r>
      <w:r w:rsidRPr="00D46AC8">
        <w:rPr>
          <w:spacing w:val="14"/>
          <w:sz w:val="22"/>
          <w:szCs w:val="22"/>
        </w:rPr>
        <w:t xml:space="preserve"> </w:t>
      </w:r>
      <w:r w:rsidRPr="00D46AC8">
        <w:rPr>
          <w:sz w:val="22"/>
          <w:szCs w:val="22"/>
        </w:rPr>
        <w:t>the</w:t>
      </w:r>
      <w:r w:rsidRPr="00D46AC8">
        <w:rPr>
          <w:spacing w:val="17"/>
          <w:sz w:val="22"/>
          <w:szCs w:val="22"/>
        </w:rPr>
        <w:t xml:space="preserve"> </w:t>
      </w:r>
      <w:r w:rsidRPr="00D46AC8">
        <w:rPr>
          <w:sz w:val="22"/>
          <w:szCs w:val="22"/>
        </w:rPr>
        <w:t>required</w:t>
      </w:r>
      <w:r w:rsidRPr="00D46AC8">
        <w:rPr>
          <w:spacing w:val="14"/>
          <w:sz w:val="22"/>
          <w:szCs w:val="22"/>
        </w:rPr>
        <w:t xml:space="preserve"> </w:t>
      </w:r>
      <w:r w:rsidRPr="00D46AC8">
        <w:rPr>
          <w:sz w:val="22"/>
          <w:szCs w:val="22"/>
        </w:rPr>
        <w:t>time,</w:t>
      </w:r>
      <w:r w:rsidRPr="00D46AC8">
        <w:rPr>
          <w:spacing w:val="17"/>
          <w:sz w:val="22"/>
          <w:szCs w:val="22"/>
        </w:rPr>
        <w:t xml:space="preserve"> </w:t>
      </w:r>
      <w:r w:rsidRPr="00D46AC8">
        <w:rPr>
          <w:sz w:val="22"/>
          <w:szCs w:val="22"/>
        </w:rPr>
        <w:t>the</w:t>
      </w:r>
      <w:r w:rsidRPr="00D46AC8">
        <w:rPr>
          <w:spacing w:val="14"/>
          <w:sz w:val="22"/>
          <w:szCs w:val="22"/>
        </w:rPr>
        <w:t xml:space="preserve"> </w:t>
      </w:r>
      <w:r w:rsidRPr="00D46AC8">
        <w:rPr>
          <w:sz w:val="22"/>
          <w:szCs w:val="22"/>
        </w:rPr>
        <w:t>Department</w:t>
      </w:r>
      <w:r w:rsidRPr="00D46AC8">
        <w:rPr>
          <w:spacing w:val="18"/>
          <w:sz w:val="22"/>
          <w:szCs w:val="22"/>
        </w:rPr>
        <w:t xml:space="preserve"> </w:t>
      </w:r>
      <w:r w:rsidRPr="00D46AC8">
        <w:rPr>
          <w:sz w:val="22"/>
          <w:szCs w:val="22"/>
        </w:rPr>
        <w:t>will</w:t>
      </w:r>
      <w:r w:rsidRPr="00D46AC8">
        <w:rPr>
          <w:spacing w:val="18"/>
          <w:sz w:val="22"/>
          <w:szCs w:val="22"/>
        </w:rPr>
        <w:t xml:space="preserve"> </w:t>
      </w:r>
      <w:r w:rsidRPr="00D46AC8">
        <w:rPr>
          <w:spacing w:val="-2"/>
          <w:sz w:val="22"/>
          <w:szCs w:val="22"/>
        </w:rPr>
        <w:t>provide</w:t>
      </w:r>
      <w:r w:rsidRPr="00D46AC8">
        <w:rPr>
          <w:spacing w:val="85"/>
          <w:sz w:val="22"/>
          <w:szCs w:val="22"/>
        </w:rPr>
        <w:t xml:space="preserve"> </w:t>
      </w:r>
      <w:r w:rsidRPr="00D46AC8">
        <w:rPr>
          <w:sz w:val="22"/>
          <w:szCs w:val="22"/>
        </w:rPr>
        <w:t>unaudited</w:t>
      </w:r>
      <w:r w:rsidRPr="00D46AC8">
        <w:rPr>
          <w:spacing w:val="12"/>
          <w:sz w:val="22"/>
          <w:szCs w:val="22"/>
        </w:rPr>
        <w:t xml:space="preserve"> </w:t>
      </w:r>
      <w:r w:rsidRPr="00D46AC8">
        <w:rPr>
          <w:sz w:val="22"/>
          <w:szCs w:val="22"/>
        </w:rPr>
        <w:t>financial</w:t>
      </w:r>
      <w:r w:rsidRPr="00D46AC8">
        <w:rPr>
          <w:spacing w:val="15"/>
          <w:sz w:val="22"/>
          <w:szCs w:val="22"/>
        </w:rPr>
        <w:t xml:space="preserve"> </w:t>
      </w:r>
      <w:r w:rsidRPr="00D46AC8">
        <w:rPr>
          <w:sz w:val="22"/>
          <w:szCs w:val="22"/>
        </w:rPr>
        <w:t>statements</w:t>
      </w:r>
      <w:r w:rsidRPr="00D46AC8">
        <w:rPr>
          <w:spacing w:val="15"/>
          <w:sz w:val="22"/>
          <w:szCs w:val="22"/>
        </w:rPr>
        <w:t xml:space="preserve"> </w:t>
      </w:r>
      <w:r w:rsidRPr="00D46AC8">
        <w:rPr>
          <w:sz w:val="22"/>
          <w:szCs w:val="22"/>
        </w:rPr>
        <w:t>within</w:t>
      </w:r>
      <w:r w:rsidRPr="00D46AC8">
        <w:rPr>
          <w:spacing w:val="14"/>
          <w:sz w:val="22"/>
          <w:szCs w:val="22"/>
        </w:rPr>
        <w:t xml:space="preserve"> </w:t>
      </w:r>
      <w:r w:rsidRPr="00D46AC8">
        <w:rPr>
          <w:sz w:val="22"/>
          <w:szCs w:val="22"/>
        </w:rPr>
        <w:t>the</w:t>
      </w:r>
      <w:r w:rsidRPr="00D46AC8">
        <w:rPr>
          <w:spacing w:val="12"/>
          <w:sz w:val="22"/>
          <w:szCs w:val="22"/>
        </w:rPr>
        <w:t xml:space="preserve"> </w:t>
      </w:r>
      <w:r w:rsidRPr="00D46AC8">
        <w:rPr>
          <w:sz w:val="22"/>
          <w:szCs w:val="22"/>
        </w:rPr>
        <w:t>required</w:t>
      </w:r>
      <w:r w:rsidRPr="00D46AC8">
        <w:rPr>
          <w:spacing w:val="14"/>
          <w:sz w:val="22"/>
          <w:szCs w:val="22"/>
        </w:rPr>
        <w:t xml:space="preserve"> </w:t>
      </w:r>
      <w:r w:rsidRPr="00D46AC8">
        <w:rPr>
          <w:spacing w:val="-2"/>
          <w:sz w:val="22"/>
          <w:szCs w:val="22"/>
        </w:rPr>
        <w:t>time</w:t>
      </w:r>
      <w:r w:rsidRPr="00D46AC8">
        <w:rPr>
          <w:spacing w:val="14"/>
          <w:sz w:val="22"/>
          <w:szCs w:val="22"/>
        </w:rPr>
        <w:t xml:space="preserve"> </w:t>
      </w:r>
      <w:r w:rsidRPr="00D46AC8">
        <w:rPr>
          <w:sz w:val="22"/>
          <w:szCs w:val="22"/>
        </w:rPr>
        <w:t>and</w:t>
      </w:r>
      <w:r w:rsidRPr="00D46AC8">
        <w:rPr>
          <w:spacing w:val="14"/>
          <w:sz w:val="22"/>
          <w:szCs w:val="22"/>
        </w:rPr>
        <w:t xml:space="preserve"> </w:t>
      </w:r>
      <w:r w:rsidRPr="00D46AC8">
        <w:rPr>
          <w:sz w:val="22"/>
          <w:szCs w:val="22"/>
        </w:rPr>
        <w:t>audited</w:t>
      </w:r>
      <w:r w:rsidRPr="00D46AC8">
        <w:rPr>
          <w:spacing w:val="14"/>
          <w:sz w:val="22"/>
          <w:szCs w:val="22"/>
        </w:rPr>
        <w:t xml:space="preserve"> </w:t>
      </w:r>
      <w:r w:rsidRPr="00D46AC8">
        <w:rPr>
          <w:sz w:val="22"/>
          <w:szCs w:val="22"/>
        </w:rPr>
        <w:t>financial</w:t>
      </w:r>
      <w:r w:rsidRPr="00D46AC8">
        <w:rPr>
          <w:spacing w:val="15"/>
          <w:sz w:val="22"/>
          <w:szCs w:val="22"/>
        </w:rPr>
        <w:t xml:space="preserve"> </w:t>
      </w:r>
      <w:r w:rsidRPr="00D46AC8">
        <w:rPr>
          <w:sz w:val="22"/>
          <w:szCs w:val="22"/>
        </w:rPr>
        <w:t>statements</w:t>
      </w:r>
      <w:r w:rsidRPr="00D46AC8">
        <w:rPr>
          <w:spacing w:val="15"/>
          <w:sz w:val="22"/>
          <w:szCs w:val="22"/>
        </w:rPr>
        <w:t xml:space="preserve"> </w:t>
      </w:r>
      <w:r w:rsidRPr="00D46AC8">
        <w:rPr>
          <w:sz w:val="22"/>
          <w:szCs w:val="22"/>
        </w:rPr>
        <w:t>when</w:t>
      </w:r>
      <w:r w:rsidRPr="00D46AC8">
        <w:rPr>
          <w:spacing w:val="14"/>
          <w:sz w:val="22"/>
          <w:szCs w:val="22"/>
        </w:rPr>
        <w:t xml:space="preserve"> </w:t>
      </w:r>
      <w:r w:rsidRPr="00D46AC8">
        <w:rPr>
          <w:sz w:val="22"/>
          <w:szCs w:val="22"/>
        </w:rPr>
        <w:t>and</w:t>
      </w:r>
      <w:r w:rsidRPr="00D46AC8">
        <w:rPr>
          <w:spacing w:val="12"/>
          <w:sz w:val="22"/>
          <w:szCs w:val="22"/>
        </w:rPr>
        <w:t xml:space="preserve"> </w:t>
      </w:r>
      <w:r w:rsidRPr="00D46AC8">
        <w:rPr>
          <w:sz w:val="22"/>
          <w:szCs w:val="22"/>
        </w:rPr>
        <w:t>if</w:t>
      </w:r>
      <w:r w:rsidRPr="00D46AC8">
        <w:rPr>
          <w:spacing w:val="15"/>
          <w:sz w:val="22"/>
          <w:szCs w:val="22"/>
        </w:rPr>
        <w:t xml:space="preserve"> </w:t>
      </w:r>
      <w:r w:rsidRPr="00D46AC8">
        <w:rPr>
          <w:sz w:val="22"/>
          <w:szCs w:val="22"/>
        </w:rPr>
        <w:t>the</w:t>
      </w:r>
      <w:r w:rsidRPr="00D46AC8">
        <w:rPr>
          <w:spacing w:val="71"/>
          <w:sz w:val="22"/>
          <w:szCs w:val="22"/>
        </w:rPr>
        <w:t xml:space="preserve"> </w:t>
      </w:r>
      <w:r w:rsidRPr="00D46AC8">
        <w:rPr>
          <w:sz w:val="22"/>
          <w:szCs w:val="22"/>
        </w:rPr>
        <w:t>audit</w:t>
      </w:r>
      <w:r w:rsidRPr="00D46AC8">
        <w:rPr>
          <w:spacing w:val="27"/>
          <w:sz w:val="22"/>
          <w:szCs w:val="22"/>
        </w:rPr>
        <w:t xml:space="preserve"> </w:t>
      </w:r>
      <w:r w:rsidRPr="000C2478">
        <w:rPr>
          <w:rFonts w:eastAsiaTheme="minorEastAsia"/>
          <w:sz w:val="22"/>
          <w:szCs w:val="22"/>
        </w:rPr>
        <w:t>report</w:t>
      </w:r>
      <w:r w:rsidRPr="00D46AC8">
        <w:rPr>
          <w:spacing w:val="27"/>
          <w:sz w:val="22"/>
          <w:szCs w:val="22"/>
        </w:rPr>
        <w:t xml:space="preserve"> </w:t>
      </w:r>
      <w:r w:rsidRPr="00D46AC8">
        <w:rPr>
          <w:sz w:val="22"/>
          <w:szCs w:val="22"/>
        </w:rPr>
        <w:t>becomes</w:t>
      </w:r>
      <w:r w:rsidRPr="00D46AC8">
        <w:rPr>
          <w:spacing w:val="27"/>
          <w:sz w:val="22"/>
          <w:szCs w:val="22"/>
        </w:rPr>
        <w:t xml:space="preserve"> </w:t>
      </w:r>
      <w:r w:rsidRPr="00D46AC8">
        <w:rPr>
          <w:sz w:val="22"/>
          <w:szCs w:val="22"/>
        </w:rPr>
        <w:t>available.</w:t>
      </w:r>
      <w:r w:rsidRPr="00D46AC8">
        <w:rPr>
          <w:spacing w:val="25"/>
          <w:sz w:val="22"/>
          <w:szCs w:val="22"/>
        </w:rPr>
        <w:t xml:space="preserve"> </w:t>
      </w:r>
      <w:r w:rsidRPr="00D46AC8">
        <w:rPr>
          <w:sz w:val="22"/>
          <w:szCs w:val="22"/>
        </w:rPr>
        <w:t>Any</w:t>
      </w:r>
      <w:r w:rsidRPr="00D46AC8">
        <w:rPr>
          <w:spacing w:val="24"/>
          <w:sz w:val="22"/>
          <w:szCs w:val="22"/>
        </w:rPr>
        <w:t xml:space="preserve"> </w:t>
      </w:r>
      <w:r w:rsidRPr="00D46AC8">
        <w:rPr>
          <w:sz w:val="22"/>
          <w:szCs w:val="22"/>
        </w:rPr>
        <w:t>such</w:t>
      </w:r>
      <w:r w:rsidRPr="00D46AC8">
        <w:rPr>
          <w:spacing w:val="26"/>
          <w:sz w:val="22"/>
          <w:szCs w:val="22"/>
        </w:rPr>
        <w:t xml:space="preserve"> </w:t>
      </w:r>
      <w:r w:rsidRPr="00D46AC8">
        <w:rPr>
          <w:sz w:val="22"/>
          <w:szCs w:val="22"/>
        </w:rPr>
        <w:t>financial</w:t>
      </w:r>
      <w:r w:rsidRPr="00D46AC8">
        <w:rPr>
          <w:spacing w:val="27"/>
          <w:sz w:val="22"/>
          <w:szCs w:val="22"/>
        </w:rPr>
        <w:t xml:space="preserve"> </w:t>
      </w:r>
      <w:r w:rsidRPr="00D46AC8">
        <w:rPr>
          <w:sz w:val="22"/>
          <w:szCs w:val="22"/>
        </w:rPr>
        <w:t>statements</w:t>
      </w:r>
      <w:r w:rsidRPr="00D46AC8">
        <w:rPr>
          <w:spacing w:val="27"/>
          <w:sz w:val="22"/>
          <w:szCs w:val="22"/>
        </w:rPr>
        <w:t xml:space="preserve"> </w:t>
      </w:r>
      <w:r w:rsidRPr="00D46AC8">
        <w:rPr>
          <w:sz w:val="22"/>
          <w:szCs w:val="22"/>
        </w:rPr>
        <w:t>will</w:t>
      </w:r>
      <w:r w:rsidRPr="00D46AC8">
        <w:rPr>
          <w:spacing w:val="27"/>
          <w:sz w:val="22"/>
          <w:szCs w:val="22"/>
        </w:rPr>
        <w:t xml:space="preserve"> </w:t>
      </w:r>
      <w:r w:rsidRPr="00D46AC8">
        <w:rPr>
          <w:sz w:val="22"/>
          <w:szCs w:val="22"/>
        </w:rPr>
        <w:t>be</w:t>
      </w:r>
      <w:r w:rsidRPr="00D46AC8">
        <w:rPr>
          <w:spacing w:val="27"/>
          <w:sz w:val="22"/>
          <w:szCs w:val="22"/>
        </w:rPr>
        <w:t xml:space="preserve"> </w:t>
      </w:r>
      <w:r w:rsidRPr="00D46AC8">
        <w:rPr>
          <w:sz w:val="22"/>
          <w:szCs w:val="22"/>
        </w:rPr>
        <w:t>prepared</w:t>
      </w:r>
      <w:r w:rsidRPr="00D46AC8">
        <w:rPr>
          <w:spacing w:val="24"/>
          <w:sz w:val="22"/>
          <w:szCs w:val="22"/>
        </w:rPr>
        <w:t xml:space="preserve"> </w:t>
      </w:r>
      <w:r w:rsidRPr="00D46AC8">
        <w:rPr>
          <w:sz w:val="22"/>
          <w:szCs w:val="22"/>
        </w:rPr>
        <w:t>in</w:t>
      </w:r>
      <w:r w:rsidRPr="00D46AC8">
        <w:rPr>
          <w:spacing w:val="26"/>
          <w:sz w:val="22"/>
          <w:szCs w:val="22"/>
        </w:rPr>
        <w:t xml:space="preserve"> </w:t>
      </w:r>
      <w:r w:rsidRPr="00D46AC8">
        <w:rPr>
          <w:sz w:val="22"/>
          <w:szCs w:val="22"/>
        </w:rPr>
        <w:t>accordance</w:t>
      </w:r>
      <w:r w:rsidRPr="00D46AC8">
        <w:rPr>
          <w:spacing w:val="27"/>
          <w:sz w:val="22"/>
          <w:szCs w:val="22"/>
        </w:rPr>
        <w:t xml:space="preserve"> </w:t>
      </w:r>
      <w:r w:rsidRPr="00D46AC8">
        <w:rPr>
          <w:sz w:val="22"/>
          <w:szCs w:val="22"/>
        </w:rPr>
        <w:t>with</w:t>
      </w:r>
      <w:r w:rsidRPr="00D46AC8">
        <w:rPr>
          <w:spacing w:val="26"/>
          <w:sz w:val="22"/>
          <w:szCs w:val="22"/>
        </w:rPr>
        <w:t xml:space="preserve"> </w:t>
      </w:r>
      <w:r w:rsidRPr="00D46AC8">
        <w:rPr>
          <w:sz w:val="22"/>
          <w:szCs w:val="22"/>
        </w:rPr>
        <w:t>the</w:t>
      </w:r>
      <w:r w:rsidRPr="00D46AC8">
        <w:rPr>
          <w:spacing w:val="73"/>
          <w:sz w:val="22"/>
          <w:szCs w:val="22"/>
        </w:rPr>
        <w:t xml:space="preserve"> </w:t>
      </w:r>
      <w:r w:rsidRPr="00D46AC8">
        <w:rPr>
          <w:sz w:val="22"/>
          <w:szCs w:val="22"/>
        </w:rPr>
        <w:t>accounting</w:t>
      </w:r>
      <w:r w:rsidRPr="00D46AC8">
        <w:rPr>
          <w:spacing w:val="-3"/>
          <w:sz w:val="22"/>
          <w:szCs w:val="22"/>
        </w:rPr>
        <w:t xml:space="preserve"> </w:t>
      </w:r>
      <w:r w:rsidRPr="00D46AC8">
        <w:rPr>
          <w:sz w:val="22"/>
          <w:szCs w:val="22"/>
        </w:rPr>
        <w:t>principles described</w:t>
      </w:r>
      <w:r w:rsidRPr="00D46AC8">
        <w:rPr>
          <w:spacing w:val="-3"/>
          <w:sz w:val="22"/>
          <w:szCs w:val="22"/>
        </w:rPr>
        <w:t xml:space="preserve"> </w:t>
      </w:r>
      <w:r w:rsidR="003319A6">
        <w:rPr>
          <w:spacing w:val="-3"/>
          <w:sz w:val="22"/>
          <w:szCs w:val="22"/>
        </w:rPr>
        <w:t>here</w:t>
      </w:r>
      <w:r w:rsidRPr="00D46AC8">
        <w:rPr>
          <w:sz w:val="22"/>
          <w:szCs w:val="22"/>
        </w:rPr>
        <w:t xml:space="preserve">in </w:t>
      </w:r>
      <w:r w:rsidR="00BC491C">
        <w:rPr>
          <w:spacing w:val="-2"/>
          <w:sz w:val="22"/>
          <w:szCs w:val="22"/>
        </w:rPr>
        <w:t xml:space="preserve">under </w:t>
      </w:r>
      <w:r w:rsidR="00377C1B">
        <w:rPr>
          <w:spacing w:val="-2"/>
          <w:sz w:val="22"/>
          <w:szCs w:val="22"/>
        </w:rPr>
        <w:t>“</w:t>
      </w:r>
      <w:r w:rsidR="00BC491C">
        <w:rPr>
          <w:spacing w:val="-2"/>
          <w:sz w:val="22"/>
          <w:szCs w:val="22"/>
        </w:rPr>
        <w:t>FINANCIAL STATEMENTS</w:t>
      </w:r>
      <w:r w:rsidR="00377C1B">
        <w:rPr>
          <w:spacing w:val="-2"/>
          <w:sz w:val="22"/>
          <w:szCs w:val="22"/>
        </w:rPr>
        <w:t>”</w:t>
      </w:r>
      <w:r w:rsidR="00BC491C">
        <w:rPr>
          <w:spacing w:val="-2"/>
          <w:sz w:val="22"/>
          <w:szCs w:val="22"/>
        </w:rPr>
        <w:t xml:space="preserve"> </w:t>
      </w:r>
      <w:r w:rsidRPr="00D46AC8">
        <w:rPr>
          <w:sz w:val="22"/>
          <w:szCs w:val="22"/>
        </w:rPr>
        <w:t>or</w:t>
      </w:r>
      <w:r w:rsidRPr="00D46AC8">
        <w:rPr>
          <w:spacing w:val="1"/>
          <w:sz w:val="22"/>
          <w:szCs w:val="22"/>
        </w:rPr>
        <w:t xml:space="preserve"> </w:t>
      </w:r>
      <w:r w:rsidRPr="00D46AC8">
        <w:rPr>
          <w:sz w:val="22"/>
          <w:szCs w:val="22"/>
        </w:rPr>
        <w:t>such other</w:t>
      </w:r>
      <w:r w:rsidRPr="00D46AC8">
        <w:rPr>
          <w:spacing w:val="-2"/>
          <w:sz w:val="22"/>
          <w:szCs w:val="22"/>
        </w:rPr>
        <w:t xml:space="preserve"> </w:t>
      </w:r>
      <w:r w:rsidRPr="00D46AC8">
        <w:rPr>
          <w:sz w:val="22"/>
          <w:szCs w:val="22"/>
        </w:rPr>
        <w:t>accounting</w:t>
      </w:r>
      <w:r w:rsidRPr="00D46AC8">
        <w:rPr>
          <w:spacing w:val="-3"/>
          <w:sz w:val="22"/>
          <w:szCs w:val="22"/>
        </w:rPr>
        <w:t xml:space="preserve"> </w:t>
      </w:r>
      <w:r w:rsidRPr="00D46AC8">
        <w:rPr>
          <w:sz w:val="22"/>
          <w:szCs w:val="22"/>
        </w:rPr>
        <w:lastRenderedPageBreak/>
        <w:t>principles as</w:t>
      </w:r>
      <w:r w:rsidRPr="00D46AC8">
        <w:rPr>
          <w:spacing w:val="-2"/>
          <w:sz w:val="22"/>
          <w:szCs w:val="22"/>
        </w:rPr>
        <w:t xml:space="preserve"> </w:t>
      </w:r>
      <w:r w:rsidRPr="00D46AC8">
        <w:rPr>
          <w:sz w:val="22"/>
          <w:szCs w:val="22"/>
        </w:rPr>
        <w:t>the Department</w:t>
      </w:r>
      <w:r w:rsidRPr="00D46AC8">
        <w:rPr>
          <w:spacing w:val="69"/>
          <w:sz w:val="22"/>
          <w:szCs w:val="22"/>
        </w:rPr>
        <w:t xml:space="preserve"> </w:t>
      </w:r>
      <w:r w:rsidRPr="00D46AC8">
        <w:rPr>
          <w:sz w:val="22"/>
          <w:szCs w:val="22"/>
        </w:rPr>
        <w:t>may</w:t>
      </w:r>
      <w:r w:rsidRPr="00D46AC8">
        <w:rPr>
          <w:spacing w:val="-3"/>
          <w:sz w:val="22"/>
          <w:szCs w:val="22"/>
        </w:rPr>
        <w:t xml:space="preserve"> </w:t>
      </w:r>
      <w:r w:rsidRPr="00D46AC8">
        <w:rPr>
          <w:sz w:val="22"/>
          <w:szCs w:val="22"/>
        </w:rPr>
        <w:t>be required</w:t>
      </w:r>
      <w:r w:rsidRPr="00D46AC8">
        <w:rPr>
          <w:spacing w:val="-3"/>
          <w:sz w:val="22"/>
          <w:szCs w:val="22"/>
        </w:rPr>
        <w:t xml:space="preserve"> </w:t>
      </w:r>
      <w:r w:rsidRPr="00D46AC8">
        <w:rPr>
          <w:sz w:val="22"/>
          <w:szCs w:val="22"/>
        </w:rPr>
        <w:t>to</w:t>
      </w:r>
      <w:r w:rsidRPr="00D46AC8">
        <w:rPr>
          <w:spacing w:val="-3"/>
          <w:sz w:val="22"/>
          <w:szCs w:val="22"/>
        </w:rPr>
        <w:t xml:space="preserve"> </w:t>
      </w:r>
      <w:r w:rsidRPr="00D46AC8">
        <w:rPr>
          <w:sz w:val="22"/>
          <w:szCs w:val="22"/>
        </w:rPr>
        <w:t>employ from</w:t>
      </w:r>
      <w:r w:rsidRPr="00D46AC8">
        <w:rPr>
          <w:spacing w:val="-4"/>
          <w:sz w:val="22"/>
          <w:szCs w:val="22"/>
        </w:rPr>
        <w:t xml:space="preserve"> </w:t>
      </w:r>
      <w:r w:rsidRPr="00D46AC8">
        <w:rPr>
          <w:sz w:val="22"/>
          <w:szCs w:val="22"/>
        </w:rPr>
        <w:t xml:space="preserve">time to </w:t>
      </w:r>
      <w:r w:rsidRPr="00D46AC8">
        <w:rPr>
          <w:spacing w:val="-2"/>
          <w:sz w:val="22"/>
          <w:szCs w:val="22"/>
        </w:rPr>
        <w:t>time</w:t>
      </w:r>
      <w:r w:rsidRPr="00D46AC8">
        <w:rPr>
          <w:sz w:val="22"/>
          <w:szCs w:val="22"/>
        </w:rPr>
        <w:t xml:space="preserve"> pursuant</w:t>
      </w:r>
      <w:r w:rsidRPr="00D46AC8">
        <w:rPr>
          <w:spacing w:val="-2"/>
          <w:sz w:val="22"/>
          <w:szCs w:val="22"/>
        </w:rPr>
        <w:t xml:space="preserve"> </w:t>
      </w:r>
      <w:r w:rsidRPr="00D46AC8">
        <w:rPr>
          <w:sz w:val="22"/>
          <w:szCs w:val="22"/>
        </w:rPr>
        <w:t>to state law or</w:t>
      </w:r>
      <w:r w:rsidRPr="00D46AC8">
        <w:rPr>
          <w:spacing w:val="-2"/>
          <w:sz w:val="22"/>
          <w:szCs w:val="22"/>
        </w:rPr>
        <w:t xml:space="preserve"> </w:t>
      </w:r>
      <w:r w:rsidRPr="00D46AC8">
        <w:rPr>
          <w:sz w:val="22"/>
          <w:szCs w:val="22"/>
        </w:rPr>
        <w:t>regulation.</w:t>
      </w:r>
    </w:p>
    <w:p w:rsidRPr="00D46AC8" w:rsidR="00D46AC8" w:rsidP="00955E70" w:rsidRDefault="00D46AC8" w14:paraId="5D824CAB" w14:textId="54A71082">
      <w:pPr>
        <w:widowControl/>
        <w:kinsoku w:val="0"/>
        <w:overflowPunct w:val="0"/>
        <w:spacing w:after="240"/>
        <w:ind w:firstLine="720"/>
        <w:jc w:val="both"/>
        <w:rPr>
          <w:spacing w:val="-1"/>
          <w:sz w:val="22"/>
        </w:rPr>
      </w:pPr>
      <w:r w:rsidRPr="00D46AC8">
        <w:rPr>
          <w:sz w:val="22"/>
        </w:rPr>
        <w:t>The</w:t>
      </w:r>
      <w:r w:rsidRPr="00D46AC8">
        <w:rPr>
          <w:spacing w:val="39"/>
          <w:sz w:val="22"/>
        </w:rPr>
        <w:t xml:space="preserve"> </w:t>
      </w:r>
      <w:r w:rsidRPr="00D46AC8">
        <w:rPr>
          <w:spacing w:val="-1"/>
          <w:sz w:val="22"/>
        </w:rPr>
        <w:t>Department</w:t>
      </w:r>
      <w:r w:rsidR="00F165AC">
        <w:rPr>
          <w:spacing w:val="-1"/>
          <w:sz w:val="22"/>
        </w:rPr>
        <w:t>'</w:t>
      </w:r>
      <w:r w:rsidRPr="00D46AC8">
        <w:rPr>
          <w:spacing w:val="-1"/>
          <w:sz w:val="22"/>
        </w:rPr>
        <w:t>s</w:t>
      </w:r>
      <w:r w:rsidRPr="00D46AC8">
        <w:rPr>
          <w:spacing w:val="41"/>
          <w:sz w:val="22"/>
        </w:rPr>
        <w:t xml:space="preserve"> </w:t>
      </w:r>
      <w:r w:rsidRPr="00D46AC8">
        <w:rPr>
          <w:spacing w:val="-1"/>
          <w:sz w:val="22"/>
        </w:rPr>
        <w:t>current</w:t>
      </w:r>
      <w:r w:rsidRPr="00D46AC8">
        <w:rPr>
          <w:spacing w:val="39"/>
          <w:sz w:val="22"/>
        </w:rPr>
        <w:t xml:space="preserve"> </w:t>
      </w:r>
      <w:r w:rsidRPr="00D46AC8">
        <w:rPr>
          <w:spacing w:val="-1"/>
          <w:sz w:val="22"/>
        </w:rPr>
        <w:t>Fiscal</w:t>
      </w:r>
      <w:r w:rsidRPr="00D46AC8">
        <w:rPr>
          <w:spacing w:val="42"/>
          <w:sz w:val="22"/>
        </w:rPr>
        <w:t xml:space="preserve"> </w:t>
      </w:r>
      <w:r w:rsidRPr="00D46AC8">
        <w:rPr>
          <w:spacing w:val="-1"/>
          <w:sz w:val="22"/>
        </w:rPr>
        <w:t>Year</w:t>
      </w:r>
      <w:r w:rsidRPr="00D46AC8">
        <w:rPr>
          <w:spacing w:val="39"/>
          <w:sz w:val="22"/>
        </w:rPr>
        <w:t xml:space="preserve"> </w:t>
      </w:r>
      <w:r w:rsidRPr="00D46AC8">
        <w:rPr>
          <w:spacing w:val="-1"/>
          <w:sz w:val="22"/>
        </w:rPr>
        <w:t>ends</w:t>
      </w:r>
      <w:r w:rsidRPr="00D46AC8">
        <w:rPr>
          <w:spacing w:val="39"/>
          <w:sz w:val="22"/>
        </w:rPr>
        <w:t xml:space="preserve"> </w:t>
      </w:r>
      <w:r w:rsidRPr="00D46AC8">
        <w:rPr>
          <w:sz w:val="22"/>
        </w:rPr>
        <w:t>on</w:t>
      </w:r>
      <w:r w:rsidRPr="00D46AC8">
        <w:rPr>
          <w:spacing w:val="41"/>
          <w:sz w:val="22"/>
        </w:rPr>
        <w:t xml:space="preserve"> </w:t>
      </w:r>
      <w:r w:rsidRPr="00D46AC8">
        <w:rPr>
          <w:spacing w:val="-2"/>
          <w:sz w:val="22"/>
        </w:rPr>
        <w:t>August</w:t>
      </w:r>
      <w:r w:rsidRPr="00D46AC8">
        <w:rPr>
          <w:spacing w:val="42"/>
          <w:sz w:val="22"/>
        </w:rPr>
        <w:t xml:space="preserve"> </w:t>
      </w:r>
      <w:r w:rsidRPr="00D46AC8">
        <w:rPr>
          <w:spacing w:val="-1"/>
          <w:sz w:val="22"/>
        </w:rPr>
        <w:t>31,</w:t>
      </w:r>
      <w:r w:rsidRPr="00D46AC8">
        <w:rPr>
          <w:spacing w:val="41"/>
          <w:sz w:val="22"/>
        </w:rPr>
        <w:t xml:space="preserve"> </w:t>
      </w:r>
      <w:r w:rsidR="009A7B8E">
        <w:rPr>
          <w:spacing w:val="-1"/>
          <w:sz w:val="22"/>
        </w:rPr>
        <w:t>202</w:t>
      </w:r>
      <w:r w:rsidR="0047313E">
        <w:rPr>
          <w:spacing w:val="-1"/>
          <w:sz w:val="22"/>
        </w:rPr>
        <w:t>5</w:t>
      </w:r>
      <w:r w:rsidRPr="00D46AC8">
        <w:rPr>
          <w:spacing w:val="-1"/>
          <w:sz w:val="22"/>
        </w:rPr>
        <w:t>.</w:t>
      </w:r>
      <w:r w:rsidRPr="00D46AC8">
        <w:rPr>
          <w:spacing w:val="40"/>
          <w:sz w:val="22"/>
        </w:rPr>
        <w:t xml:space="preserve"> </w:t>
      </w:r>
      <w:r w:rsidRPr="00D46AC8">
        <w:rPr>
          <w:spacing w:val="-1"/>
          <w:sz w:val="22"/>
        </w:rPr>
        <w:t>Accordingly,</w:t>
      </w:r>
      <w:r w:rsidRPr="00D46AC8">
        <w:rPr>
          <w:spacing w:val="41"/>
          <w:sz w:val="22"/>
        </w:rPr>
        <w:t xml:space="preserve"> </w:t>
      </w:r>
      <w:r w:rsidRPr="00D46AC8">
        <w:rPr>
          <w:sz w:val="22"/>
        </w:rPr>
        <w:t>it</w:t>
      </w:r>
      <w:r w:rsidRPr="00D46AC8">
        <w:rPr>
          <w:spacing w:val="42"/>
          <w:sz w:val="22"/>
        </w:rPr>
        <w:t xml:space="preserve"> </w:t>
      </w:r>
      <w:r w:rsidRPr="00D46AC8">
        <w:rPr>
          <w:spacing w:val="-2"/>
          <w:sz w:val="22"/>
        </w:rPr>
        <w:t>will</w:t>
      </w:r>
      <w:r w:rsidRPr="00D46AC8">
        <w:rPr>
          <w:spacing w:val="42"/>
          <w:sz w:val="22"/>
        </w:rPr>
        <w:t xml:space="preserve"> </w:t>
      </w:r>
      <w:r w:rsidRPr="00D46AC8">
        <w:rPr>
          <w:spacing w:val="-1"/>
          <w:sz w:val="22"/>
        </w:rPr>
        <w:t>provide</w:t>
      </w:r>
      <w:r w:rsidRPr="00D46AC8">
        <w:rPr>
          <w:spacing w:val="47"/>
          <w:sz w:val="22"/>
        </w:rPr>
        <w:t xml:space="preserve"> </w:t>
      </w:r>
      <w:r w:rsidRPr="00D46AC8">
        <w:rPr>
          <w:spacing w:val="-1"/>
          <w:sz w:val="22"/>
        </w:rPr>
        <w:t>updated</w:t>
      </w:r>
      <w:r w:rsidRPr="00D46AC8">
        <w:rPr>
          <w:sz w:val="22"/>
        </w:rPr>
        <w:t xml:space="preserve"> </w:t>
      </w:r>
      <w:r w:rsidRPr="00D46AC8">
        <w:rPr>
          <w:spacing w:val="-1"/>
          <w:sz w:val="22"/>
        </w:rPr>
        <w:t>information</w:t>
      </w:r>
      <w:r w:rsidRPr="00D46AC8">
        <w:rPr>
          <w:spacing w:val="-3"/>
          <w:sz w:val="22"/>
        </w:rPr>
        <w:t xml:space="preserve"> </w:t>
      </w:r>
      <w:r w:rsidRPr="00D46AC8">
        <w:rPr>
          <w:sz w:val="22"/>
        </w:rPr>
        <w:t xml:space="preserve">to </w:t>
      </w:r>
      <w:r w:rsidRPr="00D46AC8">
        <w:rPr>
          <w:spacing w:val="-1"/>
          <w:sz w:val="22"/>
        </w:rPr>
        <w:t>the</w:t>
      </w:r>
      <w:r w:rsidRPr="00D46AC8">
        <w:rPr>
          <w:spacing w:val="-2"/>
          <w:sz w:val="22"/>
        </w:rPr>
        <w:t xml:space="preserve"> </w:t>
      </w:r>
      <w:r w:rsidRPr="00D46AC8">
        <w:rPr>
          <w:spacing w:val="-1"/>
          <w:sz w:val="22"/>
        </w:rPr>
        <w:t xml:space="preserve">MSRB </w:t>
      </w:r>
      <w:r w:rsidRPr="00D46AC8">
        <w:rPr>
          <w:sz w:val="22"/>
        </w:rPr>
        <w:t>in</w:t>
      </w:r>
      <w:r w:rsidRPr="00D46AC8">
        <w:rPr>
          <w:spacing w:val="-3"/>
          <w:sz w:val="22"/>
        </w:rPr>
        <w:t xml:space="preserve"> </w:t>
      </w:r>
      <w:r w:rsidRPr="00D46AC8">
        <w:rPr>
          <w:sz w:val="22"/>
        </w:rPr>
        <w:t xml:space="preserve">the </w:t>
      </w:r>
      <w:r w:rsidRPr="00D46AC8">
        <w:rPr>
          <w:spacing w:val="-1"/>
          <w:sz w:val="22"/>
        </w:rPr>
        <w:t>electronic</w:t>
      </w:r>
      <w:r w:rsidRPr="00D46AC8">
        <w:rPr>
          <w:sz w:val="22"/>
        </w:rPr>
        <w:t xml:space="preserve"> </w:t>
      </w:r>
      <w:r w:rsidRPr="00D46AC8">
        <w:rPr>
          <w:spacing w:val="-2"/>
          <w:sz w:val="22"/>
        </w:rPr>
        <w:t>format</w:t>
      </w:r>
      <w:r w:rsidRPr="00D46AC8">
        <w:rPr>
          <w:spacing w:val="1"/>
          <w:sz w:val="22"/>
        </w:rPr>
        <w:t xml:space="preserve"> </w:t>
      </w:r>
      <w:r w:rsidRPr="00D46AC8">
        <w:rPr>
          <w:spacing w:val="-1"/>
          <w:sz w:val="22"/>
        </w:rPr>
        <w:t>prescribed</w:t>
      </w:r>
      <w:r w:rsidRPr="00D46AC8">
        <w:rPr>
          <w:sz w:val="22"/>
        </w:rPr>
        <w:t xml:space="preserve"> by</w:t>
      </w:r>
      <w:r w:rsidRPr="00D46AC8">
        <w:rPr>
          <w:spacing w:val="-3"/>
          <w:sz w:val="22"/>
        </w:rPr>
        <w:t xml:space="preserve"> </w:t>
      </w:r>
      <w:r w:rsidRPr="00D46AC8">
        <w:rPr>
          <w:sz w:val="22"/>
        </w:rPr>
        <w:t>the</w:t>
      </w:r>
      <w:r w:rsidRPr="00D46AC8">
        <w:rPr>
          <w:spacing w:val="-2"/>
          <w:sz w:val="22"/>
        </w:rPr>
        <w:t xml:space="preserve"> MSRB,</w:t>
      </w:r>
      <w:r w:rsidRPr="00D46AC8">
        <w:rPr>
          <w:sz w:val="22"/>
        </w:rPr>
        <w:t xml:space="preserve"> if</w:t>
      </w:r>
      <w:r w:rsidRPr="00D46AC8">
        <w:rPr>
          <w:spacing w:val="1"/>
          <w:sz w:val="22"/>
        </w:rPr>
        <w:t xml:space="preserve"> </w:t>
      </w:r>
      <w:r w:rsidRPr="00D46AC8">
        <w:rPr>
          <w:spacing w:val="-2"/>
          <w:sz w:val="22"/>
        </w:rPr>
        <w:t>any,</w:t>
      </w:r>
      <w:r w:rsidRPr="00D46AC8">
        <w:rPr>
          <w:sz w:val="22"/>
        </w:rPr>
        <w:t xml:space="preserve"> by</w:t>
      </w:r>
      <w:r w:rsidRPr="00D46AC8">
        <w:rPr>
          <w:spacing w:val="-3"/>
          <w:sz w:val="22"/>
        </w:rPr>
        <w:t xml:space="preserve"> </w:t>
      </w:r>
      <w:r w:rsidRPr="00D46AC8">
        <w:rPr>
          <w:sz w:val="22"/>
        </w:rPr>
        <w:t xml:space="preserve">the </w:t>
      </w:r>
      <w:r w:rsidRPr="00D46AC8">
        <w:rPr>
          <w:spacing w:val="-1"/>
          <w:sz w:val="22"/>
        </w:rPr>
        <w:t>last</w:t>
      </w:r>
      <w:r w:rsidRPr="00D46AC8">
        <w:rPr>
          <w:spacing w:val="1"/>
          <w:sz w:val="22"/>
        </w:rPr>
        <w:t xml:space="preserve"> </w:t>
      </w:r>
      <w:r w:rsidRPr="00D46AC8">
        <w:rPr>
          <w:spacing w:val="-1"/>
          <w:sz w:val="22"/>
        </w:rPr>
        <w:t>day</w:t>
      </w:r>
      <w:r w:rsidR="00D141CC">
        <w:rPr>
          <w:spacing w:val="71"/>
          <w:sz w:val="22"/>
        </w:rPr>
        <w:t xml:space="preserve"> </w:t>
      </w:r>
      <w:r w:rsidRPr="00D46AC8">
        <w:rPr>
          <w:sz w:val="22"/>
        </w:rPr>
        <w:t>of</w:t>
      </w:r>
      <w:r w:rsidRPr="00D46AC8">
        <w:rPr>
          <w:spacing w:val="3"/>
          <w:sz w:val="22"/>
        </w:rPr>
        <w:t xml:space="preserve"> </w:t>
      </w:r>
      <w:r w:rsidRPr="00D46AC8">
        <w:rPr>
          <w:spacing w:val="-1"/>
          <w:sz w:val="22"/>
        </w:rPr>
        <w:t>February</w:t>
      </w:r>
      <w:r w:rsidRPr="00D46AC8">
        <w:rPr>
          <w:sz w:val="22"/>
        </w:rPr>
        <w:t xml:space="preserve"> in the</w:t>
      </w:r>
      <w:r w:rsidRPr="00D46AC8">
        <w:rPr>
          <w:spacing w:val="3"/>
          <w:sz w:val="22"/>
        </w:rPr>
        <w:t xml:space="preserve"> </w:t>
      </w:r>
      <w:r w:rsidRPr="00D46AC8">
        <w:rPr>
          <w:spacing w:val="-1"/>
          <w:sz w:val="22"/>
        </w:rPr>
        <w:t>year</w:t>
      </w:r>
      <w:r w:rsidRPr="00D46AC8">
        <w:rPr>
          <w:spacing w:val="3"/>
          <w:sz w:val="22"/>
        </w:rPr>
        <w:t xml:space="preserve"> </w:t>
      </w:r>
      <w:r w:rsidR="009A7B8E">
        <w:rPr>
          <w:spacing w:val="-1"/>
          <w:sz w:val="22"/>
        </w:rPr>
        <w:t>202</w:t>
      </w:r>
      <w:r w:rsidR="0047313E">
        <w:rPr>
          <w:spacing w:val="-1"/>
          <w:sz w:val="22"/>
        </w:rPr>
        <w:t>6</w:t>
      </w:r>
      <w:r w:rsidRPr="00D46AC8">
        <w:rPr>
          <w:spacing w:val="-1"/>
          <w:sz w:val="22"/>
        </w:rPr>
        <w:t xml:space="preserve"> and will be required to provide updated information to the MSRB by the last day of February in each</w:t>
      </w:r>
      <w:r w:rsidRPr="00D46AC8">
        <w:rPr>
          <w:spacing w:val="5"/>
          <w:sz w:val="22"/>
        </w:rPr>
        <w:t xml:space="preserve"> </w:t>
      </w:r>
      <w:r w:rsidRPr="00D46AC8">
        <w:rPr>
          <w:spacing w:val="-1"/>
          <w:sz w:val="22"/>
        </w:rPr>
        <w:t>year</w:t>
      </w:r>
      <w:r w:rsidRPr="00D46AC8">
        <w:rPr>
          <w:spacing w:val="5"/>
          <w:sz w:val="22"/>
        </w:rPr>
        <w:t xml:space="preserve"> </w:t>
      </w:r>
      <w:r w:rsidRPr="00D46AC8">
        <w:rPr>
          <w:spacing w:val="-1"/>
          <w:sz w:val="22"/>
        </w:rPr>
        <w:t>thereafter,</w:t>
      </w:r>
      <w:r w:rsidRPr="00D46AC8">
        <w:rPr>
          <w:spacing w:val="5"/>
          <w:sz w:val="22"/>
        </w:rPr>
        <w:t xml:space="preserve"> </w:t>
      </w:r>
      <w:r w:rsidRPr="00D46AC8">
        <w:rPr>
          <w:spacing w:val="-1"/>
          <w:sz w:val="22"/>
        </w:rPr>
        <w:t>unless</w:t>
      </w:r>
      <w:r w:rsidRPr="00D46AC8">
        <w:rPr>
          <w:spacing w:val="5"/>
          <w:sz w:val="22"/>
        </w:rPr>
        <w:t xml:space="preserve"> </w:t>
      </w:r>
      <w:r w:rsidRPr="00D46AC8">
        <w:rPr>
          <w:spacing w:val="-1"/>
          <w:sz w:val="22"/>
        </w:rPr>
        <w:t>the</w:t>
      </w:r>
      <w:r w:rsidRPr="00D46AC8">
        <w:rPr>
          <w:spacing w:val="5"/>
          <w:sz w:val="22"/>
        </w:rPr>
        <w:t xml:space="preserve"> </w:t>
      </w:r>
      <w:r w:rsidRPr="00D46AC8">
        <w:rPr>
          <w:spacing w:val="-1"/>
          <w:sz w:val="22"/>
        </w:rPr>
        <w:t>Department</w:t>
      </w:r>
      <w:r w:rsidRPr="00D46AC8">
        <w:rPr>
          <w:spacing w:val="6"/>
          <w:sz w:val="22"/>
        </w:rPr>
        <w:t xml:space="preserve"> </w:t>
      </w:r>
      <w:r w:rsidRPr="00D46AC8">
        <w:rPr>
          <w:spacing w:val="-1"/>
          <w:sz w:val="22"/>
        </w:rPr>
        <w:t>changes</w:t>
      </w:r>
      <w:r w:rsidRPr="00D46AC8">
        <w:rPr>
          <w:spacing w:val="7"/>
          <w:sz w:val="22"/>
        </w:rPr>
        <w:t xml:space="preserve"> </w:t>
      </w:r>
      <w:r w:rsidRPr="00D46AC8">
        <w:rPr>
          <w:spacing w:val="-1"/>
          <w:sz w:val="22"/>
        </w:rPr>
        <w:t>its</w:t>
      </w:r>
      <w:r w:rsidRPr="00D46AC8">
        <w:rPr>
          <w:spacing w:val="5"/>
          <w:sz w:val="22"/>
        </w:rPr>
        <w:t xml:space="preserve"> </w:t>
      </w:r>
      <w:r w:rsidRPr="00D46AC8">
        <w:rPr>
          <w:spacing w:val="-1"/>
          <w:sz w:val="22"/>
        </w:rPr>
        <w:t>Fiscal</w:t>
      </w:r>
      <w:r w:rsidRPr="00D46AC8">
        <w:rPr>
          <w:spacing w:val="6"/>
          <w:sz w:val="22"/>
        </w:rPr>
        <w:t xml:space="preserve"> </w:t>
      </w:r>
      <w:r w:rsidRPr="00D46AC8">
        <w:rPr>
          <w:spacing w:val="-1"/>
          <w:sz w:val="22"/>
        </w:rPr>
        <w:t>Year.</w:t>
      </w:r>
      <w:r w:rsidRPr="00D46AC8">
        <w:rPr>
          <w:spacing w:val="4"/>
          <w:sz w:val="22"/>
        </w:rPr>
        <w:t xml:space="preserve"> </w:t>
      </w:r>
      <w:r w:rsidRPr="00D46AC8">
        <w:rPr>
          <w:spacing w:val="-2"/>
          <w:sz w:val="22"/>
        </w:rPr>
        <w:t>If</w:t>
      </w:r>
      <w:r w:rsidRPr="00D46AC8">
        <w:rPr>
          <w:spacing w:val="8"/>
          <w:sz w:val="22"/>
        </w:rPr>
        <w:t xml:space="preserve"> </w:t>
      </w:r>
      <w:r w:rsidRPr="00D46AC8">
        <w:rPr>
          <w:sz w:val="22"/>
        </w:rPr>
        <w:t>the</w:t>
      </w:r>
      <w:r w:rsidRPr="00D46AC8">
        <w:rPr>
          <w:spacing w:val="5"/>
          <w:sz w:val="22"/>
        </w:rPr>
        <w:t xml:space="preserve"> </w:t>
      </w:r>
      <w:r w:rsidRPr="00D46AC8">
        <w:rPr>
          <w:spacing w:val="-1"/>
          <w:sz w:val="22"/>
        </w:rPr>
        <w:t>Department</w:t>
      </w:r>
      <w:r w:rsidRPr="00D46AC8">
        <w:rPr>
          <w:spacing w:val="51"/>
          <w:sz w:val="22"/>
        </w:rPr>
        <w:t xml:space="preserve"> </w:t>
      </w:r>
      <w:r w:rsidRPr="00D46AC8">
        <w:rPr>
          <w:spacing w:val="-1"/>
          <w:sz w:val="22"/>
        </w:rPr>
        <w:t>changes</w:t>
      </w:r>
      <w:r w:rsidRPr="00D46AC8">
        <w:rPr>
          <w:sz w:val="22"/>
        </w:rPr>
        <w:t xml:space="preserve"> </w:t>
      </w:r>
      <w:r w:rsidRPr="00D46AC8">
        <w:rPr>
          <w:spacing w:val="-1"/>
          <w:sz w:val="22"/>
        </w:rPr>
        <w:t>its</w:t>
      </w:r>
      <w:r w:rsidRPr="00D46AC8">
        <w:rPr>
          <w:sz w:val="22"/>
        </w:rPr>
        <w:t xml:space="preserve"> </w:t>
      </w:r>
      <w:r w:rsidRPr="00D46AC8">
        <w:rPr>
          <w:spacing w:val="-1"/>
          <w:sz w:val="22"/>
        </w:rPr>
        <w:t>Fiscal</w:t>
      </w:r>
      <w:r w:rsidRPr="00D46AC8">
        <w:rPr>
          <w:spacing w:val="1"/>
          <w:sz w:val="22"/>
        </w:rPr>
        <w:t xml:space="preserve"> </w:t>
      </w:r>
      <w:r w:rsidRPr="00D46AC8">
        <w:rPr>
          <w:spacing w:val="-1"/>
          <w:sz w:val="22"/>
        </w:rPr>
        <w:t>Year,</w:t>
      </w:r>
      <w:r w:rsidRPr="00D46AC8">
        <w:rPr>
          <w:spacing w:val="-3"/>
          <w:sz w:val="22"/>
        </w:rPr>
        <w:t xml:space="preserve"> </w:t>
      </w:r>
      <w:r w:rsidRPr="00D46AC8">
        <w:rPr>
          <w:spacing w:val="-1"/>
          <w:sz w:val="22"/>
        </w:rPr>
        <w:t>it</w:t>
      </w:r>
      <w:r w:rsidRPr="00D46AC8">
        <w:rPr>
          <w:spacing w:val="-2"/>
          <w:sz w:val="22"/>
        </w:rPr>
        <w:t xml:space="preserve"> </w:t>
      </w:r>
      <w:r w:rsidRPr="00D46AC8">
        <w:rPr>
          <w:sz w:val="22"/>
        </w:rPr>
        <w:t>will</w:t>
      </w:r>
      <w:r w:rsidRPr="00D46AC8">
        <w:rPr>
          <w:spacing w:val="-2"/>
          <w:sz w:val="22"/>
        </w:rPr>
        <w:t xml:space="preserve"> </w:t>
      </w:r>
      <w:r w:rsidRPr="00D46AC8">
        <w:rPr>
          <w:spacing w:val="-1"/>
          <w:sz w:val="22"/>
        </w:rPr>
        <w:t>notify</w:t>
      </w:r>
      <w:r w:rsidRPr="00D46AC8">
        <w:rPr>
          <w:spacing w:val="-3"/>
          <w:sz w:val="22"/>
        </w:rPr>
        <w:t xml:space="preserve"> </w:t>
      </w:r>
      <w:r w:rsidRPr="00D46AC8">
        <w:rPr>
          <w:spacing w:val="-1"/>
          <w:sz w:val="22"/>
        </w:rPr>
        <w:t>the</w:t>
      </w:r>
      <w:r w:rsidRPr="00D46AC8">
        <w:rPr>
          <w:sz w:val="22"/>
        </w:rPr>
        <w:t xml:space="preserve"> </w:t>
      </w:r>
      <w:r w:rsidRPr="00D46AC8">
        <w:rPr>
          <w:spacing w:val="-1"/>
          <w:sz w:val="22"/>
        </w:rPr>
        <w:t xml:space="preserve">MSRB </w:t>
      </w:r>
      <w:r w:rsidRPr="00D46AC8">
        <w:rPr>
          <w:spacing w:val="-2"/>
          <w:sz w:val="22"/>
        </w:rPr>
        <w:t>of</w:t>
      </w:r>
      <w:r w:rsidRPr="00D46AC8">
        <w:rPr>
          <w:spacing w:val="1"/>
          <w:sz w:val="22"/>
        </w:rPr>
        <w:t xml:space="preserve"> </w:t>
      </w:r>
      <w:r w:rsidRPr="00D46AC8">
        <w:rPr>
          <w:spacing w:val="-1"/>
          <w:sz w:val="22"/>
        </w:rPr>
        <w:t>the</w:t>
      </w:r>
      <w:r w:rsidRPr="00D46AC8">
        <w:rPr>
          <w:sz w:val="22"/>
        </w:rPr>
        <w:t xml:space="preserve"> </w:t>
      </w:r>
      <w:r w:rsidRPr="00D46AC8">
        <w:rPr>
          <w:spacing w:val="-1"/>
          <w:sz w:val="22"/>
        </w:rPr>
        <w:t>change.</w:t>
      </w:r>
    </w:p>
    <w:p w:rsidRPr="00D46AC8" w:rsidR="00D46AC8" w:rsidP="00955E70" w:rsidRDefault="00D46AC8" w14:paraId="02850DC6" w14:textId="7D58F0CE">
      <w:pPr>
        <w:widowControl/>
        <w:kinsoku w:val="0"/>
        <w:overflowPunct w:val="0"/>
        <w:spacing w:after="240"/>
        <w:ind w:firstLine="720"/>
        <w:jc w:val="both"/>
        <w:rPr>
          <w:sz w:val="22"/>
        </w:rPr>
      </w:pPr>
      <w:r w:rsidRPr="00D46AC8">
        <w:rPr>
          <w:sz w:val="22"/>
        </w:rPr>
        <w:t>The Department determined in 2017 that the annual disclosure of information regarding the Residential Mortgage Revenue Bond Program (</w:t>
      </w:r>
      <w:r w:rsidR="00377C1B">
        <w:rPr>
          <w:sz w:val="22"/>
        </w:rPr>
        <w:t>“</w:t>
      </w:r>
      <w:r w:rsidRPr="00D46AC8">
        <w:rPr>
          <w:sz w:val="22"/>
        </w:rPr>
        <w:t>RMRB Program</w:t>
      </w:r>
      <w:r w:rsidR="00377C1B">
        <w:rPr>
          <w:sz w:val="22"/>
        </w:rPr>
        <w:t>”</w:t>
      </w:r>
      <w:r w:rsidRPr="00D46AC8">
        <w:rPr>
          <w:sz w:val="22"/>
        </w:rPr>
        <w:t>) would no longer include certain annual information since the RMRB Program has no whole mortgage loans and over 99% of the mortgage-backed certificates are Ginnie Mae Certificates. As such, information related to: (i) whole mortgage loans and (ii) mortgage-backed certificate type and delinquency data are immaterial to the current RMRB Program and were and will be omitted in its annual disclosure.   Based on the changing make-up of the pledged assets under the Department</w:t>
      </w:r>
      <w:r w:rsidR="00F165AC">
        <w:rPr>
          <w:sz w:val="22"/>
        </w:rPr>
        <w:t>'</w:t>
      </w:r>
      <w:r w:rsidRPr="00D46AC8">
        <w:rPr>
          <w:sz w:val="22"/>
        </w:rPr>
        <w:t>s various indentures, the Department will determine materiality of disclosure items and may modify its disclosure accordingly in the future.</w:t>
      </w:r>
    </w:p>
    <w:p w:rsidRPr="00A7759D" w:rsidR="006E4B1D" w:rsidP="006E4B1D" w:rsidRDefault="006E4B1D" w14:paraId="56DD9DEA" w14:textId="53E49160">
      <w:pPr>
        <w:pStyle w:val="Heading2"/>
        <w:rPr>
          <w:szCs w:val="22"/>
        </w:rPr>
      </w:pPr>
      <w:bookmarkStart w:name="Event_Notices" w:id="616"/>
      <w:bookmarkStart w:name="bookmark64" w:id="617"/>
      <w:bookmarkStart w:name="_Toc191627221" w:id="618"/>
      <w:bookmarkStart w:name="_Toc195019045" w:id="619"/>
      <w:bookmarkEnd w:id="616"/>
      <w:bookmarkEnd w:id="617"/>
      <w:r>
        <w:rPr>
          <w:szCs w:val="22"/>
        </w:rPr>
        <w:t>Event Notices</w:t>
      </w:r>
      <w:bookmarkEnd w:id="618"/>
      <w:bookmarkEnd w:id="619"/>
    </w:p>
    <w:p w:rsidR="00836182" w:rsidP="00955E70" w:rsidRDefault="00D46AC8" w14:paraId="10D2FC75" w14:textId="3F5FD662">
      <w:pPr>
        <w:widowControl/>
        <w:kinsoku w:val="0"/>
        <w:overflowPunct w:val="0"/>
        <w:spacing w:after="240"/>
        <w:ind w:firstLine="720"/>
        <w:jc w:val="both"/>
        <w:rPr>
          <w:sz w:val="22"/>
          <w:szCs w:val="22"/>
        </w:rPr>
      </w:pPr>
      <w:r w:rsidRPr="00D46AC8">
        <w:rPr>
          <w:sz w:val="22"/>
          <w:szCs w:val="22"/>
        </w:rPr>
        <w:t>The</w:t>
      </w:r>
      <w:r w:rsidRPr="00D46AC8">
        <w:rPr>
          <w:spacing w:val="-7"/>
          <w:sz w:val="22"/>
          <w:szCs w:val="22"/>
        </w:rPr>
        <w:t xml:space="preserve"> </w:t>
      </w:r>
      <w:r w:rsidRPr="00D46AC8">
        <w:rPr>
          <w:sz w:val="22"/>
          <w:szCs w:val="22"/>
        </w:rPr>
        <w:t>Department</w:t>
      </w:r>
      <w:r w:rsidRPr="00D46AC8">
        <w:rPr>
          <w:spacing w:val="-6"/>
          <w:sz w:val="22"/>
          <w:szCs w:val="22"/>
        </w:rPr>
        <w:t xml:space="preserve"> </w:t>
      </w:r>
      <w:r w:rsidRPr="00D46AC8">
        <w:rPr>
          <w:sz w:val="22"/>
          <w:szCs w:val="22"/>
        </w:rPr>
        <w:t>will</w:t>
      </w:r>
      <w:r w:rsidRPr="00D46AC8">
        <w:rPr>
          <w:spacing w:val="-6"/>
          <w:sz w:val="22"/>
          <w:szCs w:val="22"/>
        </w:rPr>
        <w:t xml:space="preserve"> </w:t>
      </w:r>
      <w:r w:rsidRPr="00D46AC8">
        <w:rPr>
          <w:spacing w:val="-2"/>
          <w:sz w:val="22"/>
          <w:szCs w:val="22"/>
        </w:rPr>
        <w:t>provide</w:t>
      </w:r>
      <w:r w:rsidRPr="00D46AC8">
        <w:rPr>
          <w:spacing w:val="-7"/>
          <w:sz w:val="22"/>
          <w:szCs w:val="22"/>
        </w:rPr>
        <w:t xml:space="preserve"> </w:t>
      </w:r>
      <w:r w:rsidRPr="00D46AC8">
        <w:rPr>
          <w:sz w:val="22"/>
          <w:szCs w:val="22"/>
        </w:rPr>
        <w:t>notice</w:t>
      </w:r>
      <w:r w:rsidRPr="00D46AC8">
        <w:rPr>
          <w:spacing w:val="-7"/>
          <w:sz w:val="22"/>
          <w:szCs w:val="22"/>
        </w:rPr>
        <w:t xml:space="preserve"> </w:t>
      </w:r>
      <w:r w:rsidRPr="00D46AC8">
        <w:rPr>
          <w:sz w:val="22"/>
          <w:szCs w:val="22"/>
        </w:rPr>
        <w:t>to</w:t>
      </w:r>
      <w:r w:rsidRPr="00D46AC8">
        <w:rPr>
          <w:spacing w:val="-8"/>
          <w:sz w:val="22"/>
          <w:szCs w:val="22"/>
        </w:rPr>
        <w:t xml:space="preserve"> </w:t>
      </w:r>
      <w:r w:rsidRPr="00D46AC8">
        <w:rPr>
          <w:sz w:val="22"/>
          <w:szCs w:val="22"/>
        </w:rPr>
        <w:t>the</w:t>
      </w:r>
      <w:r w:rsidRPr="00D46AC8">
        <w:rPr>
          <w:spacing w:val="-7"/>
          <w:sz w:val="22"/>
          <w:szCs w:val="22"/>
        </w:rPr>
        <w:t xml:space="preserve"> </w:t>
      </w:r>
      <w:r w:rsidRPr="00D46AC8">
        <w:rPr>
          <w:sz w:val="22"/>
          <w:szCs w:val="22"/>
        </w:rPr>
        <w:t>MSRB</w:t>
      </w:r>
      <w:r w:rsidRPr="00D46AC8">
        <w:rPr>
          <w:spacing w:val="-8"/>
          <w:sz w:val="22"/>
          <w:szCs w:val="22"/>
        </w:rPr>
        <w:t xml:space="preserve"> </w:t>
      </w:r>
      <w:r w:rsidRPr="00D46AC8">
        <w:rPr>
          <w:sz w:val="22"/>
          <w:szCs w:val="22"/>
        </w:rPr>
        <w:t>of</w:t>
      </w:r>
      <w:r w:rsidRPr="00D46AC8">
        <w:rPr>
          <w:spacing w:val="-7"/>
          <w:sz w:val="22"/>
          <w:szCs w:val="22"/>
        </w:rPr>
        <w:t xml:space="preserve"> </w:t>
      </w:r>
      <w:r w:rsidRPr="00D46AC8">
        <w:rPr>
          <w:sz w:val="22"/>
          <w:szCs w:val="22"/>
        </w:rPr>
        <w:t>any</w:t>
      </w:r>
      <w:r w:rsidRPr="00D46AC8">
        <w:rPr>
          <w:spacing w:val="-10"/>
          <w:sz w:val="22"/>
          <w:szCs w:val="22"/>
        </w:rPr>
        <w:t xml:space="preserve"> </w:t>
      </w:r>
      <w:r w:rsidRPr="00D46AC8">
        <w:rPr>
          <w:sz w:val="22"/>
          <w:szCs w:val="22"/>
        </w:rPr>
        <w:t>of</w:t>
      </w:r>
      <w:r w:rsidRPr="00D46AC8">
        <w:rPr>
          <w:spacing w:val="-7"/>
          <w:sz w:val="22"/>
          <w:szCs w:val="22"/>
        </w:rPr>
        <w:t xml:space="preserve"> </w:t>
      </w:r>
      <w:r w:rsidRPr="00D46AC8">
        <w:rPr>
          <w:sz w:val="22"/>
          <w:szCs w:val="22"/>
        </w:rPr>
        <w:t>the</w:t>
      </w:r>
      <w:r w:rsidRPr="00D46AC8">
        <w:rPr>
          <w:spacing w:val="-7"/>
          <w:sz w:val="22"/>
          <w:szCs w:val="22"/>
        </w:rPr>
        <w:t xml:space="preserve"> </w:t>
      </w:r>
      <w:r w:rsidRPr="00D46AC8">
        <w:rPr>
          <w:sz w:val="22"/>
          <w:szCs w:val="22"/>
        </w:rPr>
        <w:t>following</w:t>
      </w:r>
      <w:r w:rsidRPr="00D46AC8">
        <w:rPr>
          <w:spacing w:val="-10"/>
          <w:sz w:val="22"/>
          <w:szCs w:val="22"/>
        </w:rPr>
        <w:t xml:space="preserve"> </w:t>
      </w:r>
      <w:r w:rsidRPr="00D46AC8">
        <w:rPr>
          <w:sz w:val="22"/>
          <w:szCs w:val="22"/>
        </w:rPr>
        <w:t>events</w:t>
      </w:r>
      <w:r w:rsidRPr="00D46AC8">
        <w:rPr>
          <w:spacing w:val="-7"/>
          <w:sz w:val="22"/>
          <w:szCs w:val="22"/>
        </w:rPr>
        <w:t xml:space="preserve"> </w:t>
      </w:r>
      <w:r w:rsidRPr="00D46AC8">
        <w:rPr>
          <w:sz w:val="22"/>
          <w:szCs w:val="22"/>
        </w:rPr>
        <w:t>with</w:t>
      </w:r>
      <w:r w:rsidRPr="00D46AC8">
        <w:rPr>
          <w:spacing w:val="-8"/>
          <w:sz w:val="22"/>
          <w:szCs w:val="22"/>
        </w:rPr>
        <w:t xml:space="preserve"> </w:t>
      </w:r>
      <w:r w:rsidRPr="00D46AC8">
        <w:rPr>
          <w:sz w:val="22"/>
          <w:szCs w:val="22"/>
        </w:rPr>
        <w:t>respect</w:t>
      </w:r>
      <w:r w:rsidRPr="00D46AC8">
        <w:rPr>
          <w:spacing w:val="-6"/>
          <w:sz w:val="22"/>
          <w:szCs w:val="22"/>
        </w:rPr>
        <w:t xml:space="preserve"> </w:t>
      </w:r>
      <w:r w:rsidRPr="00D46AC8">
        <w:rPr>
          <w:sz w:val="22"/>
          <w:szCs w:val="22"/>
        </w:rPr>
        <w:t>to</w:t>
      </w:r>
      <w:r w:rsidRPr="00D46AC8">
        <w:rPr>
          <w:spacing w:val="-8"/>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D46AC8">
        <w:rPr>
          <w:sz w:val="22"/>
          <w:szCs w:val="22"/>
        </w:rPr>
        <w:t>,</w:t>
      </w:r>
      <w:r w:rsidRPr="00D46AC8">
        <w:rPr>
          <w:spacing w:val="19"/>
          <w:sz w:val="22"/>
          <w:szCs w:val="22"/>
        </w:rPr>
        <w:t xml:space="preserve"> </w:t>
      </w:r>
      <w:r w:rsidRPr="00D46AC8">
        <w:rPr>
          <w:sz w:val="22"/>
          <w:szCs w:val="22"/>
        </w:rPr>
        <w:t>if</w:t>
      </w:r>
      <w:r w:rsidRPr="00D46AC8">
        <w:rPr>
          <w:spacing w:val="20"/>
          <w:sz w:val="22"/>
          <w:szCs w:val="22"/>
        </w:rPr>
        <w:t xml:space="preserve"> </w:t>
      </w:r>
      <w:r w:rsidRPr="00D46AC8">
        <w:rPr>
          <w:sz w:val="22"/>
          <w:szCs w:val="22"/>
        </w:rPr>
        <w:t>such</w:t>
      </w:r>
      <w:r w:rsidRPr="00D46AC8">
        <w:rPr>
          <w:spacing w:val="17"/>
          <w:sz w:val="22"/>
          <w:szCs w:val="22"/>
        </w:rPr>
        <w:t xml:space="preserve"> </w:t>
      </w:r>
      <w:r w:rsidRPr="00D46AC8">
        <w:rPr>
          <w:sz w:val="22"/>
          <w:szCs w:val="22"/>
        </w:rPr>
        <w:t>event</w:t>
      </w:r>
      <w:r w:rsidRPr="00D46AC8">
        <w:rPr>
          <w:spacing w:val="20"/>
          <w:sz w:val="22"/>
          <w:szCs w:val="22"/>
        </w:rPr>
        <w:t xml:space="preserve"> </w:t>
      </w:r>
      <w:r w:rsidRPr="00D46AC8">
        <w:rPr>
          <w:sz w:val="22"/>
          <w:szCs w:val="22"/>
        </w:rPr>
        <w:t>is</w:t>
      </w:r>
      <w:r w:rsidRPr="00D46AC8">
        <w:rPr>
          <w:spacing w:val="19"/>
          <w:sz w:val="22"/>
          <w:szCs w:val="22"/>
        </w:rPr>
        <w:t xml:space="preserve"> </w:t>
      </w:r>
      <w:r w:rsidRPr="00D46AC8">
        <w:rPr>
          <w:sz w:val="22"/>
          <w:szCs w:val="22"/>
        </w:rPr>
        <w:t>material</w:t>
      </w:r>
      <w:r w:rsidRPr="00D46AC8">
        <w:rPr>
          <w:spacing w:val="20"/>
          <w:sz w:val="22"/>
          <w:szCs w:val="22"/>
        </w:rPr>
        <w:t xml:space="preserve"> </w:t>
      </w:r>
      <w:r w:rsidRPr="00D46AC8">
        <w:rPr>
          <w:sz w:val="22"/>
          <w:szCs w:val="22"/>
        </w:rPr>
        <w:t>within</w:t>
      </w:r>
      <w:r w:rsidRPr="00D46AC8">
        <w:rPr>
          <w:spacing w:val="17"/>
          <w:sz w:val="22"/>
          <w:szCs w:val="22"/>
        </w:rPr>
        <w:t xml:space="preserve"> </w:t>
      </w:r>
      <w:r w:rsidRPr="00D46AC8">
        <w:rPr>
          <w:sz w:val="22"/>
          <w:szCs w:val="22"/>
        </w:rPr>
        <w:t>the</w:t>
      </w:r>
      <w:r w:rsidRPr="00D46AC8">
        <w:rPr>
          <w:spacing w:val="19"/>
          <w:sz w:val="22"/>
          <w:szCs w:val="22"/>
        </w:rPr>
        <w:t xml:space="preserve"> </w:t>
      </w:r>
      <w:r w:rsidRPr="00D46AC8">
        <w:rPr>
          <w:sz w:val="22"/>
          <w:szCs w:val="22"/>
        </w:rPr>
        <w:t>meaning</w:t>
      </w:r>
      <w:r w:rsidRPr="00D46AC8">
        <w:rPr>
          <w:spacing w:val="17"/>
          <w:sz w:val="22"/>
          <w:szCs w:val="22"/>
        </w:rPr>
        <w:t xml:space="preserve"> </w:t>
      </w:r>
      <w:r w:rsidRPr="00D46AC8">
        <w:rPr>
          <w:sz w:val="22"/>
          <w:szCs w:val="22"/>
        </w:rPr>
        <w:t>of</w:t>
      </w:r>
      <w:r w:rsidRPr="00D46AC8">
        <w:rPr>
          <w:spacing w:val="20"/>
          <w:sz w:val="22"/>
          <w:szCs w:val="22"/>
        </w:rPr>
        <w:t xml:space="preserve"> </w:t>
      </w:r>
      <w:r w:rsidRPr="00D46AC8">
        <w:rPr>
          <w:sz w:val="22"/>
          <w:szCs w:val="22"/>
        </w:rPr>
        <w:t>the</w:t>
      </w:r>
      <w:r w:rsidRPr="00D46AC8">
        <w:rPr>
          <w:spacing w:val="19"/>
          <w:sz w:val="22"/>
          <w:szCs w:val="22"/>
        </w:rPr>
        <w:t xml:space="preserve"> </w:t>
      </w:r>
      <w:r w:rsidRPr="00D46AC8">
        <w:rPr>
          <w:sz w:val="22"/>
          <w:szCs w:val="22"/>
        </w:rPr>
        <w:t>federal</w:t>
      </w:r>
      <w:r w:rsidRPr="00D46AC8">
        <w:rPr>
          <w:spacing w:val="20"/>
          <w:sz w:val="22"/>
          <w:szCs w:val="22"/>
        </w:rPr>
        <w:t xml:space="preserve"> </w:t>
      </w:r>
      <w:r w:rsidRPr="00D46AC8">
        <w:rPr>
          <w:sz w:val="22"/>
          <w:szCs w:val="22"/>
        </w:rPr>
        <w:t>securities</w:t>
      </w:r>
      <w:r w:rsidRPr="00D46AC8">
        <w:rPr>
          <w:spacing w:val="17"/>
          <w:sz w:val="22"/>
          <w:szCs w:val="22"/>
        </w:rPr>
        <w:t xml:space="preserve"> </w:t>
      </w:r>
      <w:r w:rsidRPr="00D46AC8">
        <w:rPr>
          <w:sz w:val="22"/>
          <w:szCs w:val="22"/>
        </w:rPr>
        <w:t>laws:</w:t>
      </w:r>
      <w:r w:rsidRPr="00D46AC8">
        <w:rPr>
          <w:spacing w:val="20"/>
          <w:sz w:val="22"/>
          <w:szCs w:val="22"/>
        </w:rPr>
        <w:t xml:space="preserve"> </w:t>
      </w:r>
      <w:r w:rsidRPr="00D46AC8">
        <w:rPr>
          <w:sz w:val="22"/>
          <w:szCs w:val="22"/>
        </w:rPr>
        <w:t>(1)</w:t>
      </w:r>
      <w:r w:rsidRPr="00D46AC8">
        <w:rPr>
          <w:spacing w:val="20"/>
          <w:sz w:val="22"/>
          <w:szCs w:val="22"/>
        </w:rPr>
        <w:t xml:space="preserve"> </w:t>
      </w:r>
      <w:r w:rsidRPr="00D46AC8">
        <w:rPr>
          <w:spacing w:val="-2"/>
          <w:sz w:val="22"/>
          <w:szCs w:val="22"/>
        </w:rPr>
        <w:t>non-</w:t>
      </w:r>
      <w:r w:rsidRPr="00D46AC8">
        <w:rPr>
          <w:sz w:val="22"/>
          <w:szCs w:val="22"/>
        </w:rPr>
        <w:t>payment</w:t>
      </w:r>
      <w:r w:rsidRPr="00D46AC8">
        <w:rPr>
          <w:spacing w:val="10"/>
          <w:sz w:val="22"/>
          <w:szCs w:val="22"/>
        </w:rPr>
        <w:t xml:space="preserve"> </w:t>
      </w:r>
      <w:r w:rsidRPr="00D46AC8">
        <w:rPr>
          <w:sz w:val="22"/>
          <w:szCs w:val="22"/>
        </w:rPr>
        <w:t>related</w:t>
      </w:r>
      <w:r w:rsidRPr="00D46AC8">
        <w:rPr>
          <w:spacing w:val="7"/>
          <w:sz w:val="22"/>
          <w:szCs w:val="22"/>
        </w:rPr>
        <w:t xml:space="preserve"> </w:t>
      </w:r>
      <w:r w:rsidRPr="00D46AC8">
        <w:rPr>
          <w:sz w:val="22"/>
          <w:szCs w:val="22"/>
        </w:rPr>
        <w:t>defaults;</w:t>
      </w:r>
      <w:r w:rsidRPr="00D46AC8">
        <w:rPr>
          <w:spacing w:val="8"/>
          <w:sz w:val="22"/>
          <w:szCs w:val="22"/>
        </w:rPr>
        <w:t xml:space="preserve"> </w:t>
      </w:r>
      <w:r w:rsidRPr="00D46AC8">
        <w:rPr>
          <w:sz w:val="22"/>
          <w:szCs w:val="22"/>
        </w:rPr>
        <w:t>(2)</w:t>
      </w:r>
      <w:r w:rsidRPr="00D46AC8">
        <w:rPr>
          <w:spacing w:val="10"/>
          <w:sz w:val="22"/>
          <w:szCs w:val="22"/>
        </w:rPr>
        <w:t xml:space="preserve"> </w:t>
      </w:r>
      <w:r w:rsidRPr="00D46AC8">
        <w:rPr>
          <w:sz w:val="22"/>
          <w:szCs w:val="22"/>
        </w:rPr>
        <w:t>modifications</w:t>
      </w:r>
      <w:r w:rsidRPr="00D46AC8">
        <w:rPr>
          <w:spacing w:val="7"/>
          <w:sz w:val="22"/>
          <w:szCs w:val="22"/>
        </w:rPr>
        <w:t xml:space="preserve"> </w:t>
      </w:r>
      <w:r w:rsidRPr="00D46AC8">
        <w:rPr>
          <w:sz w:val="22"/>
          <w:szCs w:val="22"/>
        </w:rPr>
        <w:t>to</w:t>
      </w:r>
      <w:r w:rsidRPr="00D46AC8">
        <w:rPr>
          <w:spacing w:val="7"/>
          <w:sz w:val="22"/>
          <w:szCs w:val="22"/>
        </w:rPr>
        <w:t xml:space="preserve"> </w:t>
      </w:r>
      <w:r w:rsidRPr="00D46AC8">
        <w:rPr>
          <w:sz w:val="22"/>
          <w:szCs w:val="22"/>
        </w:rPr>
        <w:t>rights</w:t>
      </w:r>
      <w:r w:rsidRPr="00D46AC8">
        <w:rPr>
          <w:spacing w:val="7"/>
          <w:sz w:val="22"/>
          <w:szCs w:val="22"/>
        </w:rPr>
        <w:t xml:space="preserve"> </w:t>
      </w:r>
      <w:r w:rsidRPr="00D46AC8">
        <w:rPr>
          <w:spacing w:val="-2"/>
          <w:sz w:val="22"/>
          <w:szCs w:val="22"/>
        </w:rPr>
        <w:t>of</w:t>
      </w:r>
      <w:r w:rsidRPr="00D46AC8">
        <w:rPr>
          <w:spacing w:val="10"/>
          <w:sz w:val="22"/>
          <w:szCs w:val="22"/>
        </w:rPr>
        <w:t xml:space="preserve"> </w:t>
      </w:r>
      <w:r w:rsidRPr="00D46AC8">
        <w:rPr>
          <w:sz w:val="22"/>
          <w:szCs w:val="22"/>
        </w:rPr>
        <w:t>securities</w:t>
      </w:r>
      <w:r w:rsidRPr="00D46AC8">
        <w:rPr>
          <w:spacing w:val="10"/>
          <w:sz w:val="22"/>
          <w:szCs w:val="22"/>
        </w:rPr>
        <w:t xml:space="preserve"> </w:t>
      </w:r>
      <w:r w:rsidRPr="00D46AC8">
        <w:rPr>
          <w:sz w:val="22"/>
          <w:szCs w:val="22"/>
        </w:rPr>
        <w:t>holders;</w:t>
      </w:r>
      <w:r w:rsidRPr="00D46AC8">
        <w:rPr>
          <w:spacing w:val="8"/>
          <w:sz w:val="22"/>
          <w:szCs w:val="22"/>
        </w:rPr>
        <w:t xml:space="preserve"> </w:t>
      </w:r>
      <w:r w:rsidRPr="00D46AC8">
        <w:rPr>
          <w:sz w:val="22"/>
          <w:szCs w:val="22"/>
        </w:rPr>
        <w:t>(3)</w:t>
      </w:r>
      <w:r w:rsidRPr="00D46AC8">
        <w:rPr>
          <w:spacing w:val="9"/>
          <w:sz w:val="22"/>
          <w:szCs w:val="22"/>
        </w:rPr>
        <w:t xml:space="preserve">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D46AC8">
        <w:rPr>
          <w:spacing w:val="7"/>
          <w:sz w:val="22"/>
          <w:szCs w:val="22"/>
        </w:rPr>
        <w:t xml:space="preserve"> </w:t>
      </w:r>
      <w:r w:rsidRPr="00D46AC8">
        <w:rPr>
          <w:sz w:val="22"/>
          <w:szCs w:val="22"/>
        </w:rPr>
        <w:t>calls</w:t>
      </w:r>
      <w:r w:rsidR="004A4E24">
        <w:rPr>
          <w:sz w:val="22"/>
          <w:szCs w:val="22"/>
        </w:rPr>
        <w:t>, if material, and tender offers</w:t>
      </w:r>
      <w:r w:rsidRPr="00D46AC8">
        <w:rPr>
          <w:sz w:val="22"/>
          <w:szCs w:val="22"/>
        </w:rPr>
        <w:t>;</w:t>
      </w:r>
      <w:r w:rsidRPr="00D46AC8">
        <w:rPr>
          <w:spacing w:val="8"/>
          <w:sz w:val="22"/>
          <w:szCs w:val="22"/>
        </w:rPr>
        <w:t xml:space="preserve"> </w:t>
      </w:r>
      <w:r w:rsidRPr="00D46AC8">
        <w:rPr>
          <w:sz w:val="22"/>
          <w:szCs w:val="22"/>
        </w:rPr>
        <w:t>(4)</w:t>
      </w:r>
      <w:r w:rsidRPr="00D46AC8">
        <w:rPr>
          <w:spacing w:val="57"/>
          <w:sz w:val="22"/>
          <w:szCs w:val="22"/>
        </w:rPr>
        <w:t xml:space="preserve"> </w:t>
      </w:r>
      <w:r w:rsidRPr="00D46AC8">
        <w:rPr>
          <w:sz w:val="22"/>
          <w:szCs w:val="22"/>
        </w:rPr>
        <w:t>release, substitution,</w:t>
      </w:r>
      <w:r w:rsidRPr="00D46AC8">
        <w:rPr>
          <w:spacing w:val="24"/>
          <w:sz w:val="22"/>
          <w:szCs w:val="22"/>
        </w:rPr>
        <w:t xml:space="preserve"> </w:t>
      </w:r>
      <w:r w:rsidRPr="00D46AC8">
        <w:rPr>
          <w:sz w:val="22"/>
          <w:szCs w:val="22"/>
        </w:rPr>
        <w:t>or</w:t>
      </w:r>
      <w:r w:rsidRPr="00D46AC8">
        <w:rPr>
          <w:spacing w:val="25"/>
          <w:sz w:val="22"/>
          <w:szCs w:val="22"/>
        </w:rPr>
        <w:t xml:space="preserve"> </w:t>
      </w:r>
      <w:r w:rsidRPr="00D46AC8">
        <w:rPr>
          <w:sz w:val="22"/>
          <w:szCs w:val="22"/>
        </w:rPr>
        <w:t>sale</w:t>
      </w:r>
      <w:r w:rsidRPr="00D46AC8">
        <w:rPr>
          <w:spacing w:val="24"/>
          <w:sz w:val="22"/>
          <w:szCs w:val="22"/>
        </w:rPr>
        <w:t xml:space="preserve"> </w:t>
      </w:r>
      <w:r w:rsidRPr="00D46AC8">
        <w:rPr>
          <w:sz w:val="22"/>
          <w:szCs w:val="22"/>
        </w:rPr>
        <w:t>of</w:t>
      </w:r>
      <w:r w:rsidRPr="00D46AC8">
        <w:rPr>
          <w:spacing w:val="27"/>
          <w:sz w:val="22"/>
          <w:szCs w:val="22"/>
        </w:rPr>
        <w:t xml:space="preserve"> </w:t>
      </w:r>
      <w:r w:rsidRPr="00D46AC8">
        <w:rPr>
          <w:sz w:val="22"/>
          <w:szCs w:val="22"/>
        </w:rPr>
        <w:t>property</w:t>
      </w:r>
      <w:r w:rsidRPr="00D46AC8">
        <w:rPr>
          <w:spacing w:val="24"/>
          <w:sz w:val="22"/>
          <w:szCs w:val="22"/>
        </w:rPr>
        <w:t xml:space="preserve"> </w:t>
      </w:r>
      <w:r w:rsidRPr="00D46AC8">
        <w:rPr>
          <w:sz w:val="22"/>
          <w:szCs w:val="22"/>
        </w:rPr>
        <w:t>securing repayment</w:t>
      </w:r>
      <w:r w:rsidRPr="00D46AC8">
        <w:rPr>
          <w:spacing w:val="27"/>
          <w:sz w:val="22"/>
          <w:szCs w:val="22"/>
        </w:rPr>
        <w:t xml:space="preserve"> </w:t>
      </w:r>
      <w:r w:rsidRPr="00D46AC8">
        <w:rPr>
          <w:sz w:val="22"/>
          <w:szCs w:val="22"/>
        </w:rPr>
        <w:t>of</w:t>
      </w:r>
      <w:r w:rsidRPr="00D46AC8">
        <w:rPr>
          <w:spacing w:val="24"/>
          <w:sz w:val="22"/>
          <w:szCs w:val="22"/>
        </w:rPr>
        <w:t xml:space="preserve"> </w:t>
      </w:r>
      <w:r w:rsidRPr="00331002" w:rsidR="00331002">
        <w:rPr>
          <w:sz w:val="22"/>
          <w:szCs w:val="22"/>
        </w:rPr>
        <w:t>the</w:t>
      </w:r>
      <w:r w:rsidR="000B3E71">
        <w:rPr>
          <w:sz w:val="22"/>
          <w:szCs w:val="22"/>
        </w:rPr>
        <w:t xml:space="preserve"> </w:t>
      </w:r>
      <w:r w:rsidR="00DC4272">
        <w:rPr>
          <w:sz w:val="22"/>
          <w:szCs w:val="22"/>
        </w:rPr>
        <w:t xml:space="preserve">Series </w:t>
      </w:r>
      <w:r w:rsidR="006130B0">
        <w:rPr>
          <w:sz w:val="22"/>
          <w:szCs w:val="22"/>
        </w:rPr>
        <w:t>2025</w:t>
      </w:r>
      <w:r w:rsidR="000B3E71">
        <w:rPr>
          <w:sz w:val="22"/>
          <w:szCs w:val="22"/>
        </w:rPr>
        <w:t xml:space="preserve"> Bonds</w:t>
      </w:r>
      <w:r w:rsidRPr="00D46AC8">
        <w:rPr>
          <w:sz w:val="22"/>
          <w:szCs w:val="22"/>
        </w:rPr>
        <w:t>; (5)</w:t>
      </w:r>
      <w:r w:rsidRPr="00D46AC8">
        <w:rPr>
          <w:spacing w:val="25"/>
          <w:sz w:val="22"/>
          <w:szCs w:val="22"/>
        </w:rPr>
        <w:t xml:space="preserve"> </w:t>
      </w:r>
      <w:r w:rsidRPr="00D46AC8">
        <w:rPr>
          <w:sz w:val="22"/>
          <w:szCs w:val="22"/>
        </w:rPr>
        <w:t>the consummation of</w:t>
      </w:r>
      <w:r w:rsidRPr="00D46AC8">
        <w:rPr>
          <w:spacing w:val="1"/>
          <w:sz w:val="22"/>
          <w:szCs w:val="22"/>
        </w:rPr>
        <w:t xml:space="preserve"> </w:t>
      </w:r>
      <w:r w:rsidRPr="00D46AC8">
        <w:rPr>
          <w:sz w:val="22"/>
          <w:szCs w:val="22"/>
        </w:rPr>
        <w:t>a merger,</w:t>
      </w:r>
      <w:r w:rsidRPr="00D46AC8">
        <w:rPr>
          <w:spacing w:val="-3"/>
          <w:sz w:val="22"/>
          <w:szCs w:val="22"/>
        </w:rPr>
        <w:t xml:space="preserve"> </w:t>
      </w:r>
      <w:r w:rsidRPr="00D46AC8">
        <w:rPr>
          <w:sz w:val="22"/>
          <w:szCs w:val="22"/>
        </w:rPr>
        <w:t xml:space="preserve">consolidation, </w:t>
      </w:r>
      <w:r w:rsidRPr="00D46AC8">
        <w:rPr>
          <w:spacing w:val="-2"/>
          <w:sz w:val="22"/>
          <w:szCs w:val="22"/>
        </w:rPr>
        <w:t>or</w:t>
      </w:r>
      <w:r w:rsidRPr="00D46AC8">
        <w:rPr>
          <w:spacing w:val="1"/>
          <w:sz w:val="22"/>
          <w:szCs w:val="22"/>
        </w:rPr>
        <w:t xml:space="preserve"> </w:t>
      </w:r>
      <w:r w:rsidRPr="00D46AC8">
        <w:rPr>
          <w:sz w:val="22"/>
          <w:szCs w:val="22"/>
        </w:rPr>
        <w:t>acquisition involving</w:t>
      </w:r>
      <w:r w:rsidRPr="00D46AC8">
        <w:rPr>
          <w:spacing w:val="-3"/>
          <w:sz w:val="22"/>
          <w:szCs w:val="22"/>
        </w:rPr>
        <w:t xml:space="preserve"> </w:t>
      </w:r>
      <w:r w:rsidRPr="00D46AC8">
        <w:rPr>
          <w:sz w:val="22"/>
          <w:szCs w:val="22"/>
        </w:rPr>
        <w:t>an obligated</w:t>
      </w:r>
      <w:r w:rsidRPr="00D46AC8">
        <w:rPr>
          <w:spacing w:val="-3"/>
          <w:sz w:val="22"/>
          <w:szCs w:val="22"/>
        </w:rPr>
        <w:t xml:space="preserve"> </w:t>
      </w:r>
      <w:r w:rsidRPr="00D46AC8">
        <w:rPr>
          <w:sz w:val="22"/>
          <w:szCs w:val="22"/>
        </w:rPr>
        <w:t xml:space="preserve">person </w:t>
      </w:r>
      <w:r w:rsidRPr="00D46AC8">
        <w:rPr>
          <w:spacing w:val="-2"/>
          <w:sz w:val="22"/>
          <w:szCs w:val="22"/>
        </w:rPr>
        <w:t>or</w:t>
      </w:r>
      <w:r w:rsidRPr="00D46AC8">
        <w:rPr>
          <w:spacing w:val="1"/>
          <w:sz w:val="22"/>
          <w:szCs w:val="22"/>
        </w:rPr>
        <w:t xml:space="preserve"> </w:t>
      </w:r>
      <w:r w:rsidRPr="00D46AC8">
        <w:rPr>
          <w:sz w:val="22"/>
          <w:szCs w:val="22"/>
        </w:rPr>
        <w:t>the sale</w:t>
      </w:r>
      <w:r w:rsidRPr="00D46AC8">
        <w:rPr>
          <w:spacing w:val="-2"/>
          <w:sz w:val="22"/>
          <w:szCs w:val="22"/>
        </w:rPr>
        <w:t xml:space="preserve"> </w:t>
      </w:r>
      <w:r w:rsidRPr="00D46AC8">
        <w:rPr>
          <w:sz w:val="22"/>
          <w:szCs w:val="22"/>
        </w:rPr>
        <w:t>of</w:t>
      </w:r>
      <w:r w:rsidRPr="00D46AC8">
        <w:rPr>
          <w:spacing w:val="-2"/>
          <w:sz w:val="22"/>
          <w:szCs w:val="22"/>
        </w:rPr>
        <w:t xml:space="preserve"> </w:t>
      </w:r>
      <w:r w:rsidRPr="00D46AC8">
        <w:rPr>
          <w:sz w:val="22"/>
          <w:szCs w:val="22"/>
        </w:rPr>
        <w:t>all</w:t>
      </w:r>
      <w:r w:rsidRPr="00D46AC8">
        <w:rPr>
          <w:spacing w:val="1"/>
          <w:sz w:val="22"/>
          <w:szCs w:val="22"/>
        </w:rPr>
        <w:t xml:space="preserve"> </w:t>
      </w:r>
      <w:r w:rsidRPr="00D46AC8">
        <w:rPr>
          <w:sz w:val="22"/>
          <w:szCs w:val="22"/>
        </w:rPr>
        <w:t>or</w:t>
      </w:r>
      <w:r w:rsidRPr="00D46AC8">
        <w:rPr>
          <w:spacing w:val="75"/>
          <w:sz w:val="22"/>
          <w:szCs w:val="22"/>
        </w:rPr>
        <w:t xml:space="preserve"> </w:t>
      </w:r>
      <w:r w:rsidRPr="00D46AC8">
        <w:rPr>
          <w:sz w:val="22"/>
          <w:szCs w:val="22"/>
        </w:rPr>
        <w:t>substantially</w:t>
      </w:r>
      <w:r w:rsidRPr="00D46AC8">
        <w:rPr>
          <w:spacing w:val="-10"/>
          <w:sz w:val="22"/>
          <w:szCs w:val="22"/>
        </w:rPr>
        <w:t xml:space="preserve"> </w:t>
      </w:r>
      <w:r w:rsidRPr="00D46AC8">
        <w:rPr>
          <w:sz w:val="22"/>
          <w:szCs w:val="22"/>
        </w:rPr>
        <w:t>all</w:t>
      </w:r>
      <w:r w:rsidRPr="00D46AC8">
        <w:rPr>
          <w:spacing w:val="-7"/>
          <w:sz w:val="22"/>
          <w:szCs w:val="22"/>
        </w:rPr>
        <w:t xml:space="preserve"> </w:t>
      </w:r>
      <w:r w:rsidRPr="00D46AC8">
        <w:rPr>
          <w:spacing w:val="-2"/>
          <w:sz w:val="22"/>
          <w:szCs w:val="22"/>
        </w:rPr>
        <w:t>of</w:t>
      </w:r>
      <w:r w:rsidRPr="00D46AC8">
        <w:rPr>
          <w:spacing w:val="-9"/>
          <w:sz w:val="22"/>
          <w:szCs w:val="22"/>
        </w:rPr>
        <w:t xml:space="preserve"> </w:t>
      </w:r>
      <w:r w:rsidRPr="00D46AC8">
        <w:rPr>
          <w:sz w:val="22"/>
          <w:szCs w:val="22"/>
        </w:rPr>
        <w:t>the</w:t>
      </w:r>
      <w:r w:rsidRPr="00D46AC8">
        <w:rPr>
          <w:spacing w:val="-10"/>
          <w:sz w:val="22"/>
          <w:szCs w:val="22"/>
        </w:rPr>
        <w:t xml:space="preserve"> </w:t>
      </w:r>
      <w:r w:rsidRPr="00D46AC8">
        <w:rPr>
          <w:sz w:val="22"/>
          <w:szCs w:val="22"/>
        </w:rPr>
        <w:t>assets</w:t>
      </w:r>
      <w:r w:rsidRPr="00D46AC8">
        <w:rPr>
          <w:spacing w:val="-7"/>
          <w:sz w:val="22"/>
          <w:szCs w:val="22"/>
        </w:rPr>
        <w:t xml:space="preserve"> </w:t>
      </w:r>
      <w:r w:rsidRPr="00D46AC8">
        <w:rPr>
          <w:sz w:val="22"/>
          <w:szCs w:val="22"/>
        </w:rPr>
        <w:t>of</w:t>
      </w:r>
      <w:r w:rsidRPr="00D46AC8">
        <w:rPr>
          <w:spacing w:val="-9"/>
          <w:sz w:val="22"/>
          <w:szCs w:val="22"/>
        </w:rPr>
        <w:t xml:space="preserve"> </w:t>
      </w:r>
      <w:r w:rsidRPr="00D46AC8">
        <w:rPr>
          <w:sz w:val="22"/>
          <w:szCs w:val="22"/>
        </w:rPr>
        <w:t>the</w:t>
      </w:r>
      <w:r w:rsidRPr="00D46AC8">
        <w:rPr>
          <w:spacing w:val="-10"/>
          <w:sz w:val="22"/>
          <w:szCs w:val="22"/>
        </w:rPr>
        <w:t xml:space="preserve"> </w:t>
      </w:r>
      <w:r w:rsidRPr="00D46AC8">
        <w:rPr>
          <w:sz w:val="22"/>
          <w:szCs w:val="22"/>
        </w:rPr>
        <w:t>obligated</w:t>
      </w:r>
      <w:r w:rsidRPr="00D46AC8">
        <w:rPr>
          <w:spacing w:val="-10"/>
          <w:sz w:val="22"/>
          <w:szCs w:val="22"/>
        </w:rPr>
        <w:t xml:space="preserve"> </w:t>
      </w:r>
      <w:r w:rsidRPr="00D46AC8">
        <w:rPr>
          <w:sz w:val="22"/>
          <w:szCs w:val="22"/>
        </w:rPr>
        <w:t>person,</w:t>
      </w:r>
      <w:r w:rsidRPr="00D46AC8">
        <w:rPr>
          <w:spacing w:val="-10"/>
          <w:sz w:val="22"/>
          <w:szCs w:val="22"/>
        </w:rPr>
        <w:t xml:space="preserve"> </w:t>
      </w:r>
      <w:r w:rsidRPr="00D46AC8">
        <w:rPr>
          <w:sz w:val="22"/>
          <w:szCs w:val="22"/>
        </w:rPr>
        <w:t>other</w:t>
      </w:r>
      <w:r w:rsidRPr="00D46AC8">
        <w:rPr>
          <w:spacing w:val="-9"/>
          <w:sz w:val="22"/>
          <w:szCs w:val="22"/>
        </w:rPr>
        <w:t xml:space="preserve"> </w:t>
      </w:r>
      <w:r w:rsidRPr="00D46AC8">
        <w:rPr>
          <w:sz w:val="22"/>
          <w:szCs w:val="22"/>
        </w:rPr>
        <w:t>than</w:t>
      </w:r>
      <w:r w:rsidRPr="00D46AC8">
        <w:rPr>
          <w:spacing w:val="-10"/>
          <w:sz w:val="22"/>
          <w:szCs w:val="22"/>
        </w:rPr>
        <w:t xml:space="preserve"> </w:t>
      </w:r>
      <w:r w:rsidRPr="00D46AC8">
        <w:rPr>
          <w:sz w:val="22"/>
          <w:szCs w:val="22"/>
        </w:rPr>
        <w:t>in</w:t>
      </w:r>
      <w:r w:rsidRPr="00D46AC8">
        <w:rPr>
          <w:spacing w:val="-10"/>
          <w:sz w:val="22"/>
          <w:szCs w:val="22"/>
        </w:rPr>
        <w:t xml:space="preserve"> </w:t>
      </w:r>
      <w:r w:rsidRPr="00D46AC8">
        <w:rPr>
          <w:sz w:val="22"/>
          <w:szCs w:val="22"/>
        </w:rPr>
        <w:t>the</w:t>
      </w:r>
      <w:r w:rsidRPr="00D46AC8">
        <w:rPr>
          <w:spacing w:val="-10"/>
          <w:sz w:val="22"/>
          <w:szCs w:val="22"/>
        </w:rPr>
        <w:t xml:space="preserve"> </w:t>
      </w:r>
      <w:r w:rsidRPr="00D46AC8">
        <w:rPr>
          <w:sz w:val="22"/>
          <w:szCs w:val="22"/>
        </w:rPr>
        <w:t>ordinary</w:t>
      </w:r>
      <w:r w:rsidRPr="00D46AC8">
        <w:rPr>
          <w:spacing w:val="-10"/>
          <w:sz w:val="22"/>
          <w:szCs w:val="22"/>
        </w:rPr>
        <w:t xml:space="preserve"> </w:t>
      </w:r>
      <w:r w:rsidRPr="00D46AC8">
        <w:rPr>
          <w:sz w:val="22"/>
          <w:szCs w:val="22"/>
        </w:rPr>
        <w:t>course</w:t>
      </w:r>
      <w:r w:rsidRPr="00D46AC8">
        <w:rPr>
          <w:spacing w:val="-7"/>
          <w:sz w:val="22"/>
          <w:szCs w:val="22"/>
        </w:rPr>
        <w:t xml:space="preserve"> </w:t>
      </w:r>
      <w:r w:rsidRPr="00D46AC8">
        <w:rPr>
          <w:spacing w:val="-2"/>
          <w:sz w:val="22"/>
          <w:szCs w:val="22"/>
        </w:rPr>
        <w:t>of</w:t>
      </w:r>
      <w:r w:rsidRPr="00D46AC8">
        <w:rPr>
          <w:spacing w:val="-7"/>
          <w:sz w:val="22"/>
          <w:szCs w:val="22"/>
        </w:rPr>
        <w:t xml:space="preserve"> </w:t>
      </w:r>
      <w:r w:rsidRPr="00D46AC8">
        <w:rPr>
          <w:sz w:val="22"/>
          <w:szCs w:val="22"/>
        </w:rPr>
        <w:t>business,</w:t>
      </w:r>
      <w:r w:rsidRPr="00D46AC8">
        <w:rPr>
          <w:spacing w:val="-8"/>
          <w:sz w:val="22"/>
          <w:szCs w:val="22"/>
        </w:rPr>
        <w:t xml:space="preserve"> </w:t>
      </w:r>
      <w:r w:rsidRPr="00D46AC8">
        <w:rPr>
          <w:sz w:val="22"/>
          <w:szCs w:val="22"/>
        </w:rPr>
        <w:t>the</w:t>
      </w:r>
      <w:r w:rsidRPr="00D46AC8">
        <w:rPr>
          <w:spacing w:val="-7"/>
          <w:sz w:val="22"/>
          <w:szCs w:val="22"/>
        </w:rPr>
        <w:t xml:space="preserve"> </w:t>
      </w:r>
      <w:r w:rsidRPr="00D46AC8">
        <w:rPr>
          <w:sz w:val="22"/>
          <w:szCs w:val="22"/>
        </w:rPr>
        <w:t>entry</w:t>
      </w:r>
      <w:r w:rsidRPr="00D46AC8">
        <w:rPr>
          <w:spacing w:val="91"/>
          <w:sz w:val="22"/>
          <w:szCs w:val="22"/>
        </w:rPr>
        <w:t xml:space="preserve"> </w:t>
      </w:r>
      <w:r w:rsidRPr="00D46AC8">
        <w:rPr>
          <w:sz w:val="22"/>
          <w:szCs w:val="22"/>
        </w:rPr>
        <w:t>into</w:t>
      </w:r>
      <w:r w:rsidRPr="00D46AC8">
        <w:rPr>
          <w:spacing w:val="-8"/>
          <w:sz w:val="22"/>
          <w:szCs w:val="22"/>
        </w:rPr>
        <w:t xml:space="preserve"> </w:t>
      </w:r>
      <w:r w:rsidRPr="00D46AC8">
        <w:rPr>
          <w:sz w:val="22"/>
          <w:szCs w:val="22"/>
        </w:rPr>
        <w:t>a</w:t>
      </w:r>
      <w:r w:rsidRPr="00D46AC8">
        <w:rPr>
          <w:spacing w:val="-5"/>
          <w:sz w:val="22"/>
          <w:szCs w:val="22"/>
        </w:rPr>
        <w:t xml:space="preserve"> </w:t>
      </w:r>
      <w:r w:rsidRPr="00D46AC8">
        <w:rPr>
          <w:sz w:val="22"/>
          <w:szCs w:val="22"/>
        </w:rPr>
        <w:t>definitive</w:t>
      </w:r>
      <w:r w:rsidRPr="00D46AC8">
        <w:rPr>
          <w:spacing w:val="-7"/>
          <w:sz w:val="22"/>
          <w:szCs w:val="22"/>
        </w:rPr>
        <w:t xml:space="preserve"> </w:t>
      </w:r>
      <w:r w:rsidRPr="00D46AC8">
        <w:rPr>
          <w:sz w:val="22"/>
          <w:szCs w:val="22"/>
        </w:rPr>
        <w:t>agreement</w:t>
      </w:r>
      <w:r w:rsidRPr="00D46AC8">
        <w:rPr>
          <w:spacing w:val="-6"/>
          <w:sz w:val="22"/>
          <w:szCs w:val="22"/>
        </w:rPr>
        <w:t xml:space="preserve"> </w:t>
      </w:r>
      <w:r w:rsidRPr="00D46AC8">
        <w:rPr>
          <w:sz w:val="22"/>
          <w:szCs w:val="22"/>
        </w:rPr>
        <w:t>to</w:t>
      </w:r>
      <w:r w:rsidRPr="00D46AC8">
        <w:rPr>
          <w:spacing w:val="-5"/>
          <w:sz w:val="22"/>
          <w:szCs w:val="22"/>
        </w:rPr>
        <w:t xml:space="preserve"> </w:t>
      </w:r>
      <w:r w:rsidRPr="00D46AC8">
        <w:rPr>
          <w:sz w:val="22"/>
          <w:szCs w:val="22"/>
        </w:rPr>
        <w:t>undertake</w:t>
      </w:r>
      <w:r w:rsidRPr="00D46AC8">
        <w:rPr>
          <w:spacing w:val="-5"/>
          <w:sz w:val="22"/>
          <w:szCs w:val="22"/>
        </w:rPr>
        <w:t xml:space="preserve"> </w:t>
      </w:r>
      <w:r w:rsidRPr="00D46AC8">
        <w:rPr>
          <w:sz w:val="22"/>
          <w:szCs w:val="22"/>
        </w:rPr>
        <w:t>such</w:t>
      </w:r>
      <w:r w:rsidRPr="00D46AC8">
        <w:rPr>
          <w:spacing w:val="-5"/>
          <w:sz w:val="22"/>
          <w:szCs w:val="22"/>
        </w:rPr>
        <w:t xml:space="preserve"> </w:t>
      </w:r>
      <w:r w:rsidRPr="00D46AC8">
        <w:rPr>
          <w:spacing w:val="-2"/>
          <w:sz w:val="22"/>
          <w:szCs w:val="22"/>
        </w:rPr>
        <w:t>an</w:t>
      </w:r>
      <w:r w:rsidRPr="00D46AC8">
        <w:rPr>
          <w:spacing w:val="-5"/>
          <w:sz w:val="22"/>
          <w:szCs w:val="22"/>
        </w:rPr>
        <w:t xml:space="preserve"> </w:t>
      </w:r>
      <w:r w:rsidRPr="00D46AC8">
        <w:rPr>
          <w:sz w:val="22"/>
          <w:szCs w:val="22"/>
        </w:rPr>
        <w:t>action</w:t>
      </w:r>
      <w:r w:rsidRPr="00D46AC8">
        <w:rPr>
          <w:spacing w:val="-7"/>
          <w:sz w:val="22"/>
          <w:szCs w:val="22"/>
        </w:rPr>
        <w:t xml:space="preserve"> </w:t>
      </w:r>
      <w:r w:rsidRPr="00D46AC8">
        <w:rPr>
          <w:sz w:val="22"/>
          <w:szCs w:val="22"/>
        </w:rPr>
        <w:t>or</w:t>
      </w:r>
      <w:r w:rsidRPr="00D46AC8">
        <w:rPr>
          <w:spacing w:val="-4"/>
          <w:sz w:val="22"/>
          <w:szCs w:val="22"/>
        </w:rPr>
        <w:t xml:space="preserve"> </w:t>
      </w:r>
      <w:r w:rsidRPr="00D46AC8">
        <w:rPr>
          <w:sz w:val="22"/>
          <w:szCs w:val="22"/>
        </w:rPr>
        <w:t>the</w:t>
      </w:r>
      <w:r w:rsidRPr="00D46AC8">
        <w:rPr>
          <w:spacing w:val="-7"/>
          <w:sz w:val="22"/>
          <w:szCs w:val="22"/>
        </w:rPr>
        <w:t xml:space="preserve"> </w:t>
      </w:r>
      <w:r w:rsidRPr="00D46AC8">
        <w:rPr>
          <w:sz w:val="22"/>
          <w:szCs w:val="22"/>
        </w:rPr>
        <w:t>termination</w:t>
      </w:r>
      <w:r w:rsidRPr="00D46AC8">
        <w:rPr>
          <w:spacing w:val="-5"/>
          <w:sz w:val="22"/>
          <w:szCs w:val="22"/>
        </w:rPr>
        <w:t xml:space="preserve"> </w:t>
      </w:r>
      <w:r w:rsidRPr="00D46AC8">
        <w:rPr>
          <w:sz w:val="22"/>
          <w:szCs w:val="22"/>
        </w:rPr>
        <w:t>of</w:t>
      </w:r>
      <w:r w:rsidRPr="00D46AC8">
        <w:rPr>
          <w:spacing w:val="-7"/>
          <w:sz w:val="22"/>
          <w:szCs w:val="22"/>
        </w:rPr>
        <w:t xml:space="preserve"> </w:t>
      </w:r>
      <w:r w:rsidRPr="00D46AC8">
        <w:rPr>
          <w:sz w:val="22"/>
          <w:szCs w:val="22"/>
        </w:rPr>
        <w:t>a</w:t>
      </w:r>
      <w:r w:rsidRPr="00D46AC8">
        <w:rPr>
          <w:spacing w:val="-7"/>
          <w:sz w:val="22"/>
          <w:szCs w:val="22"/>
        </w:rPr>
        <w:t xml:space="preserve"> </w:t>
      </w:r>
      <w:r w:rsidRPr="00D46AC8">
        <w:rPr>
          <w:sz w:val="22"/>
          <w:szCs w:val="22"/>
        </w:rPr>
        <w:t>definitive</w:t>
      </w:r>
      <w:r w:rsidRPr="00D46AC8">
        <w:rPr>
          <w:spacing w:val="-5"/>
          <w:sz w:val="22"/>
          <w:szCs w:val="22"/>
        </w:rPr>
        <w:t xml:space="preserve"> </w:t>
      </w:r>
      <w:r w:rsidRPr="00D46AC8">
        <w:rPr>
          <w:sz w:val="22"/>
          <w:szCs w:val="22"/>
        </w:rPr>
        <w:t>agreement</w:t>
      </w:r>
      <w:r w:rsidRPr="00D46AC8">
        <w:rPr>
          <w:spacing w:val="-4"/>
          <w:sz w:val="22"/>
          <w:szCs w:val="22"/>
        </w:rPr>
        <w:t xml:space="preserve"> </w:t>
      </w:r>
      <w:r w:rsidRPr="00D46AC8">
        <w:rPr>
          <w:sz w:val="22"/>
          <w:szCs w:val="22"/>
        </w:rPr>
        <w:t>relating</w:t>
      </w:r>
      <w:r w:rsidRPr="00D46AC8">
        <w:rPr>
          <w:spacing w:val="57"/>
          <w:sz w:val="22"/>
          <w:szCs w:val="22"/>
        </w:rPr>
        <w:t xml:space="preserve"> </w:t>
      </w:r>
      <w:r w:rsidRPr="00D46AC8">
        <w:rPr>
          <w:sz w:val="22"/>
          <w:szCs w:val="22"/>
        </w:rPr>
        <w:t>to</w:t>
      </w:r>
      <w:r w:rsidRPr="00D46AC8">
        <w:rPr>
          <w:spacing w:val="-10"/>
          <w:sz w:val="22"/>
          <w:szCs w:val="22"/>
        </w:rPr>
        <w:t xml:space="preserve"> </w:t>
      </w:r>
      <w:r w:rsidRPr="00D46AC8">
        <w:rPr>
          <w:sz w:val="22"/>
          <w:szCs w:val="22"/>
        </w:rPr>
        <w:t>any</w:t>
      </w:r>
      <w:r w:rsidRPr="00D46AC8">
        <w:rPr>
          <w:spacing w:val="-12"/>
          <w:sz w:val="22"/>
          <w:szCs w:val="22"/>
        </w:rPr>
        <w:t xml:space="preserve"> </w:t>
      </w:r>
      <w:r w:rsidRPr="00D46AC8">
        <w:rPr>
          <w:sz w:val="22"/>
          <w:szCs w:val="22"/>
        </w:rPr>
        <w:t>such</w:t>
      </w:r>
      <w:r w:rsidRPr="00D46AC8">
        <w:rPr>
          <w:spacing w:val="-10"/>
          <w:sz w:val="22"/>
          <w:szCs w:val="22"/>
        </w:rPr>
        <w:t xml:space="preserve"> </w:t>
      </w:r>
      <w:r w:rsidRPr="00D46AC8">
        <w:rPr>
          <w:sz w:val="22"/>
          <w:szCs w:val="22"/>
        </w:rPr>
        <w:t>actions,</w:t>
      </w:r>
      <w:r w:rsidRPr="00D46AC8">
        <w:rPr>
          <w:spacing w:val="-10"/>
          <w:sz w:val="22"/>
          <w:szCs w:val="22"/>
        </w:rPr>
        <w:t xml:space="preserve"> </w:t>
      </w:r>
      <w:r w:rsidRPr="00D46AC8">
        <w:rPr>
          <w:sz w:val="22"/>
          <w:szCs w:val="22"/>
        </w:rPr>
        <w:t>other</w:t>
      </w:r>
      <w:r w:rsidRPr="00D46AC8">
        <w:rPr>
          <w:spacing w:val="-9"/>
          <w:sz w:val="22"/>
          <w:szCs w:val="22"/>
        </w:rPr>
        <w:t xml:space="preserve"> </w:t>
      </w:r>
      <w:r w:rsidRPr="00D46AC8">
        <w:rPr>
          <w:spacing w:val="-2"/>
          <w:sz w:val="22"/>
          <w:szCs w:val="22"/>
        </w:rPr>
        <w:t>than</w:t>
      </w:r>
      <w:r w:rsidRPr="00D46AC8">
        <w:rPr>
          <w:spacing w:val="-10"/>
          <w:sz w:val="22"/>
          <w:szCs w:val="22"/>
        </w:rPr>
        <w:t xml:space="preserve"> </w:t>
      </w:r>
      <w:r w:rsidRPr="00D46AC8">
        <w:rPr>
          <w:sz w:val="22"/>
          <w:szCs w:val="22"/>
        </w:rPr>
        <w:t>pursuant</w:t>
      </w:r>
      <w:r w:rsidRPr="00D46AC8">
        <w:rPr>
          <w:spacing w:val="-9"/>
          <w:sz w:val="22"/>
          <w:szCs w:val="22"/>
        </w:rPr>
        <w:t xml:space="preserve"> </w:t>
      </w:r>
      <w:r w:rsidRPr="00D46AC8">
        <w:rPr>
          <w:sz w:val="22"/>
          <w:szCs w:val="22"/>
        </w:rPr>
        <w:t>to</w:t>
      </w:r>
      <w:r w:rsidRPr="00D46AC8">
        <w:rPr>
          <w:spacing w:val="-12"/>
          <w:sz w:val="22"/>
          <w:szCs w:val="22"/>
        </w:rPr>
        <w:t xml:space="preserve"> </w:t>
      </w:r>
      <w:r w:rsidRPr="00D46AC8">
        <w:rPr>
          <w:sz w:val="22"/>
          <w:szCs w:val="22"/>
        </w:rPr>
        <w:t>its</w:t>
      </w:r>
      <w:r w:rsidRPr="00D46AC8">
        <w:rPr>
          <w:spacing w:val="-9"/>
          <w:sz w:val="22"/>
          <w:szCs w:val="22"/>
        </w:rPr>
        <w:t xml:space="preserve"> </w:t>
      </w:r>
      <w:r w:rsidRPr="00D46AC8">
        <w:rPr>
          <w:sz w:val="22"/>
          <w:szCs w:val="22"/>
        </w:rPr>
        <w:t>terms;</w:t>
      </w:r>
      <w:r w:rsidRPr="00D46AC8">
        <w:rPr>
          <w:spacing w:val="-12"/>
          <w:sz w:val="22"/>
          <w:szCs w:val="22"/>
        </w:rPr>
        <w:t xml:space="preserve"> </w:t>
      </w:r>
      <w:r w:rsidRPr="00D46AC8">
        <w:rPr>
          <w:sz w:val="22"/>
          <w:szCs w:val="22"/>
        </w:rPr>
        <w:t>(6)</w:t>
      </w:r>
      <w:r w:rsidRPr="00D46AC8">
        <w:rPr>
          <w:spacing w:val="-9"/>
          <w:sz w:val="22"/>
          <w:szCs w:val="22"/>
        </w:rPr>
        <w:t xml:space="preserve"> </w:t>
      </w:r>
      <w:r w:rsidRPr="00D46AC8">
        <w:rPr>
          <w:sz w:val="22"/>
          <w:szCs w:val="22"/>
        </w:rPr>
        <w:t>appointment</w:t>
      </w:r>
      <w:r w:rsidRPr="00D46AC8">
        <w:rPr>
          <w:spacing w:val="-9"/>
          <w:sz w:val="22"/>
          <w:szCs w:val="22"/>
        </w:rPr>
        <w:t xml:space="preserve"> </w:t>
      </w:r>
      <w:r w:rsidRPr="00D46AC8">
        <w:rPr>
          <w:sz w:val="22"/>
          <w:szCs w:val="22"/>
        </w:rPr>
        <w:t>of</w:t>
      </w:r>
      <w:r w:rsidRPr="00D46AC8">
        <w:rPr>
          <w:spacing w:val="-9"/>
          <w:sz w:val="22"/>
          <w:szCs w:val="22"/>
        </w:rPr>
        <w:t xml:space="preserve"> </w:t>
      </w:r>
      <w:r w:rsidRPr="00D46AC8">
        <w:rPr>
          <w:sz w:val="22"/>
          <w:szCs w:val="22"/>
        </w:rPr>
        <w:t>a</w:t>
      </w:r>
      <w:r w:rsidRPr="00D46AC8">
        <w:rPr>
          <w:spacing w:val="-12"/>
          <w:sz w:val="22"/>
          <w:szCs w:val="22"/>
        </w:rPr>
        <w:t xml:space="preserve"> </w:t>
      </w:r>
      <w:r w:rsidRPr="00D46AC8">
        <w:rPr>
          <w:sz w:val="22"/>
          <w:szCs w:val="22"/>
        </w:rPr>
        <w:t>successor</w:t>
      </w:r>
      <w:r w:rsidRPr="00D46AC8">
        <w:rPr>
          <w:spacing w:val="-9"/>
          <w:sz w:val="22"/>
          <w:szCs w:val="22"/>
        </w:rPr>
        <w:t xml:space="preserve"> </w:t>
      </w:r>
      <w:r w:rsidRPr="00D46AC8">
        <w:rPr>
          <w:sz w:val="22"/>
          <w:szCs w:val="22"/>
        </w:rPr>
        <w:t>or</w:t>
      </w:r>
      <w:r w:rsidRPr="00D46AC8">
        <w:rPr>
          <w:spacing w:val="-11"/>
          <w:sz w:val="22"/>
          <w:szCs w:val="22"/>
        </w:rPr>
        <w:t xml:space="preserve"> </w:t>
      </w:r>
      <w:r w:rsidRPr="00D46AC8">
        <w:rPr>
          <w:sz w:val="22"/>
          <w:szCs w:val="22"/>
        </w:rPr>
        <w:t>additional</w:t>
      </w:r>
      <w:r w:rsidRPr="00D46AC8">
        <w:rPr>
          <w:spacing w:val="-9"/>
          <w:sz w:val="22"/>
          <w:szCs w:val="22"/>
        </w:rPr>
        <w:t xml:space="preserve"> </w:t>
      </w:r>
      <w:r w:rsidRPr="00D46AC8">
        <w:rPr>
          <w:sz w:val="22"/>
          <w:szCs w:val="22"/>
        </w:rPr>
        <w:t>trustee</w:t>
      </w:r>
      <w:r w:rsidRPr="00D46AC8">
        <w:rPr>
          <w:spacing w:val="59"/>
          <w:sz w:val="22"/>
          <w:szCs w:val="22"/>
        </w:rPr>
        <w:t xml:space="preserve"> </w:t>
      </w:r>
      <w:r w:rsidRPr="00D46AC8">
        <w:rPr>
          <w:sz w:val="22"/>
          <w:szCs w:val="22"/>
        </w:rPr>
        <w:t>or</w:t>
      </w:r>
      <w:r w:rsidRPr="00D46AC8">
        <w:rPr>
          <w:spacing w:val="1"/>
          <w:sz w:val="22"/>
          <w:szCs w:val="22"/>
        </w:rPr>
        <w:t xml:space="preserve"> </w:t>
      </w:r>
      <w:r w:rsidRPr="00D46AC8">
        <w:rPr>
          <w:sz w:val="22"/>
          <w:szCs w:val="22"/>
        </w:rPr>
        <w:t>the change of</w:t>
      </w:r>
      <w:r w:rsidRPr="00D46AC8">
        <w:rPr>
          <w:spacing w:val="1"/>
          <w:sz w:val="22"/>
          <w:szCs w:val="22"/>
        </w:rPr>
        <w:t xml:space="preserve"> </w:t>
      </w:r>
      <w:r w:rsidRPr="00D46AC8">
        <w:rPr>
          <w:sz w:val="22"/>
          <w:szCs w:val="22"/>
        </w:rPr>
        <w:t>name of</w:t>
      </w:r>
      <w:r w:rsidRPr="00D46AC8">
        <w:rPr>
          <w:spacing w:val="-2"/>
          <w:sz w:val="22"/>
          <w:szCs w:val="22"/>
        </w:rPr>
        <w:t xml:space="preserve"> </w:t>
      </w:r>
      <w:r w:rsidRPr="00D46AC8">
        <w:rPr>
          <w:sz w:val="22"/>
          <w:szCs w:val="22"/>
        </w:rPr>
        <w:t>a</w:t>
      </w:r>
      <w:r w:rsidRPr="00D46AC8">
        <w:rPr>
          <w:spacing w:val="-2"/>
          <w:sz w:val="22"/>
          <w:szCs w:val="22"/>
        </w:rPr>
        <w:t xml:space="preserve"> </w:t>
      </w:r>
      <w:r w:rsidRPr="00D46AC8">
        <w:rPr>
          <w:sz w:val="22"/>
          <w:szCs w:val="22"/>
        </w:rPr>
        <w:t>trustee</w:t>
      </w:r>
      <w:r w:rsidR="004A4E24">
        <w:rPr>
          <w:sz w:val="22"/>
          <w:szCs w:val="22"/>
        </w:rPr>
        <w:t>; and (7)</w:t>
      </w:r>
      <w:r w:rsidRPr="004A4E24" w:rsidR="004A4E24">
        <w:t xml:space="preserve"> </w:t>
      </w:r>
      <w:r w:rsidR="004A4E24">
        <w:rPr>
          <w:sz w:val="22"/>
          <w:szCs w:val="22"/>
        </w:rPr>
        <w:t>i</w:t>
      </w:r>
      <w:r w:rsidRPr="004A4E24" w:rsidR="004A4E24">
        <w:rPr>
          <w:sz w:val="22"/>
          <w:szCs w:val="22"/>
        </w:rPr>
        <w:t>ncurrence of a financial obligation of the Department, or agreement to covenants, events of default, remedies, priority rights, or other similar terms of a fi</w:t>
      </w:r>
      <w:r w:rsidR="00756C47">
        <w:rPr>
          <w:sz w:val="22"/>
          <w:szCs w:val="22"/>
        </w:rPr>
        <w:t>nancial obligation of the Department</w:t>
      </w:r>
      <w:r w:rsidRPr="004A4E24" w:rsidR="004A4E24">
        <w:rPr>
          <w:sz w:val="22"/>
          <w:szCs w:val="22"/>
        </w:rPr>
        <w:t>, any of which affect security holders.</w:t>
      </w:r>
    </w:p>
    <w:p w:rsidRPr="00756C47" w:rsidR="00D46AC8" w:rsidP="00955E70" w:rsidRDefault="00D46AC8" w14:paraId="092BCA02" w14:textId="5AB035D5">
      <w:pPr>
        <w:widowControl/>
        <w:kinsoku w:val="0"/>
        <w:overflowPunct w:val="0"/>
        <w:spacing w:after="240"/>
        <w:ind w:firstLine="720"/>
        <w:jc w:val="both"/>
        <w:rPr>
          <w:sz w:val="22"/>
        </w:rPr>
      </w:pPr>
      <w:r w:rsidRPr="00836182">
        <w:rPr>
          <w:sz w:val="22"/>
        </w:rPr>
        <w:t xml:space="preserve">The Department will also provide notice to the MSRB of any of the following events with respect to </w:t>
      </w:r>
      <w:r w:rsidR="00331002">
        <w:rPr>
          <w:sz w:val="22"/>
        </w:rPr>
        <w:t>t</w:t>
      </w:r>
      <w:r w:rsidR="000B3E71">
        <w:rPr>
          <w:sz w:val="22"/>
        </w:rPr>
        <w:t xml:space="preserve">he </w:t>
      </w:r>
      <w:r w:rsidR="00DC4272">
        <w:rPr>
          <w:sz w:val="22"/>
        </w:rPr>
        <w:t xml:space="preserve">Series </w:t>
      </w:r>
      <w:r w:rsidR="006130B0">
        <w:rPr>
          <w:sz w:val="22"/>
        </w:rPr>
        <w:t>2025</w:t>
      </w:r>
      <w:r w:rsidR="000B3E71">
        <w:rPr>
          <w:sz w:val="22"/>
        </w:rPr>
        <w:t xml:space="preserve"> Bonds</w:t>
      </w:r>
      <w:r w:rsidRPr="00836182">
        <w:rPr>
          <w:sz w:val="22"/>
        </w:rPr>
        <w:t xml:space="preserve"> without </w:t>
      </w:r>
      <w:r w:rsidRPr="00955E70">
        <w:rPr>
          <w:rFonts w:eastAsiaTheme="minorEastAsia"/>
          <w:sz w:val="22"/>
          <w:szCs w:val="22"/>
        </w:rPr>
        <w:t>regard</w:t>
      </w:r>
      <w:r w:rsidRPr="00836182">
        <w:rPr>
          <w:sz w:val="22"/>
        </w:rPr>
        <w:t xml:space="preserve"> to whether such event is considered material within the meaning</w:t>
      </w:r>
      <w:r w:rsidRPr="00836182" w:rsidR="00836182">
        <w:rPr>
          <w:sz w:val="22"/>
        </w:rPr>
        <w:t xml:space="preserve"> </w:t>
      </w:r>
      <w:r w:rsidRPr="00836182">
        <w:rPr>
          <w:sz w:val="22"/>
        </w:rPr>
        <w:t xml:space="preserve">of the federal securities laws: (1) principal and interest payment delinquencies; (2) unscheduled draws on debt service reserves reflecting financial difficulties; (3) unscheduled draws on credit enhancements reflecting financial difficulties; (4) substitution of credit or liquidity providers, or their failure to perform; (5) adverse tax opinions or the issuance by the Internal Revenue Service of proposed or final determinations of taxability, Notices of Proposed Issue (IRS Form 5701-TEB) or other material notices or determinations with respect to the tax-exempt status of the </w:t>
      </w:r>
      <w:r w:rsidR="00A544B9">
        <w:rPr>
          <w:sz w:val="22"/>
        </w:rPr>
        <w:t xml:space="preserve">Series </w:t>
      </w:r>
      <w:r w:rsidR="006130B0">
        <w:rPr>
          <w:sz w:val="22"/>
        </w:rPr>
        <w:t>2025B</w:t>
      </w:r>
      <w:r w:rsidRPr="00836182">
        <w:rPr>
          <w:sz w:val="22"/>
        </w:rPr>
        <w:t xml:space="preserve"> Bonds, or other events affecting the tax-exempt status of the </w:t>
      </w:r>
      <w:r w:rsidR="00A544B9">
        <w:rPr>
          <w:sz w:val="22"/>
        </w:rPr>
        <w:t xml:space="preserve">Series </w:t>
      </w:r>
      <w:r w:rsidR="006130B0">
        <w:rPr>
          <w:sz w:val="22"/>
        </w:rPr>
        <w:t>2025B</w:t>
      </w:r>
      <w:r w:rsidR="009F3332">
        <w:rPr>
          <w:sz w:val="22"/>
        </w:rPr>
        <w:t xml:space="preserve"> </w:t>
      </w:r>
      <w:r w:rsidRPr="00836182">
        <w:rPr>
          <w:sz w:val="22"/>
        </w:rPr>
        <w:t xml:space="preserve">Bonds; </w:t>
      </w:r>
      <w:r w:rsidRPr="00836182" w:rsidR="004A4E24">
        <w:rPr>
          <w:sz w:val="22"/>
        </w:rPr>
        <w:t>(6</w:t>
      </w:r>
      <w:r w:rsidRPr="00836182">
        <w:rPr>
          <w:sz w:val="22"/>
        </w:rPr>
        <w:t>)</w:t>
      </w:r>
      <w:r w:rsidR="00C5354B">
        <w:rPr>
          <w:sz w:val="22"/>
        </w:rPr>
        <w:t xml:space="preserve"> </w:t>
      </w:r>
      <w:r w:rsidRPr="00836182">
        <w:rPr>
          <w:sz w:val="22"/>
        </w:rPr>
        <w:t xml:space="preserve">defeasances; </w:t>
      </w:r>
      <w:r w:rsidRPr="00836182" w:rsidR="004A4E24">
        <w:rPr>
          <w:sz w:val="22"/>
        </w:rPr>
        <w:t>(7</w:t>
      </w:r>
      <w:r w:rsidRPr="00836182">
        <w:rPr>
          <w:sz w:val="22"/>
        </w:rPr>
        <w:t xml:space="preserve">) rating changes; and </w:t>
      </w:r>
      <w:r w:rsidRPr="00836182" w:rsidR="004A4E24">
        <w:rPr>
          <w:sz w:val="22"/>
        </w:rPr>
        <w:t>(8</w:t>
      </w:r>
      <w:r w:rsidRPr="00836182">
        <w:rPr>
          <w:sz w:val="22"/>
        </w:rPr>
        <w:t>) bankruptcy, insolvency, receivership or similar event of an obligated person</w:t>
      </w:r>
      <w:r w:rsidRPr="00836182" w:rsidR="008C18E5">
        <w:rPr>
          <w:sz w:val="22"/>
        </w:rPr>
        <w:t>;</w:t>
      </w:r>
      <w:r w:rsidRPr="00836182" w:rsidR="004A4E24">
        <w:rPr>
          <w:sz w:val="22"/>
        </w:rPr>
        <w:t xml:space="preserve"> and (9) default, event of acceleration, termination event, modification of terms, or other similar events under the terms of a financial obligation of the Department, any of which reflect financial difficulties</w:t>
      </w:r>
      <w:r w:rsidRPr="00836182">
        <w:rPr>
          <w:sz w:val="22"/>
        </w:rPr>
        <w:t>.</w:t>
      </w:r>
    </w:p>
    <w:p w:rsidRPr="00D46AC8" w:rsidR="004A4E24" w:rsidP="00955E70" w:rsidRDefault="004A4E24" w14:paraId="6FF1565C" w14:textId="41FE1E7F">
      <w:pPr>
        <w:widowControl/>
        <w:kinsoku w:val="0"/>
        <w:overflowPunct w:val="0"/>
        <w:spacing w:after="240"/>
        <w:ind w:firstLine="720"/>
        <w:jc w:val="both"/>
        <w:rPr>
          <w:sz w:val="22"/>
          <w:szCs w:val="22"/>
        </w:rPr>
      </w:pPr>
      <w:r w:rsidRPr="004A4E24">
        <w:rPr>
          <w:sz w:val="22"/>
          <w:szCs w:val="22"/>
        </w:rPr>
        <w:t xml:space="preserve">For the purposes of the above described event notices, the term </w:t>
      </w:r>
      <w:r w:rsidR="00377C1B">
        <w:rPr>
          <w:sz w:val="22"/>
          <w:szCs w:val="22"/>
        </w:rPr>
        <w:t>“</w:t>
      </w:r>
      <w:r w:rsidRPr="004A4E24">
        <w:rPr>
          <w:sz w:val="22"/>
          <w:szCs w:val="22"/>
        </w:rPr>
        <w:t>financial obligation</w:t>
      </w:r>
      <w:r w:rsidR="00377C1B">
        <w:rPr>
          <w:sz w:val="22"/>
          <w:szCs w:val="22"/>
        </w:rPr>
        <w:t>”</w:t>
      </w:r>
      <w:r w:rsidRPr="004A4E24">
        <w:rPr>
          <w:sz w:val="22"/>
          <w:szCs w:val="22"/>
        </w:rPr>
        <w:t xml:space="preserve"> means a (i) debt obligation, (ii) derivative instrument entered into in connection with or pledged as security or a source of payment for, an existing or planned debt obligation, or (iii) a guarantee of (i) or (ii); provided however, that a </w:t>
      </w:r>
      <w:r w:rsidR="00377C1B">
        <w:rPr>
          <w:sz w:val="22"/>
          <w:szCs w:val="22"/>
        </w:rPr>
        <w:t>“</w:t>
      </w:r>
      <w:r w:rsidRPr="004A4E24">
        <w:rPr>
          <w:sz w:val="22"/>
          <w:szCs w:val="22"/>
        </w:rPr>
        <w:t>financial obligation</w:t>
      </w:r>
      <w:r w:rsidR="00377C1B">
        <w:rPr>
          <w:sz w:val="22"/>
          <w:szCs w:val="22"/>
        </w:rPr>
        <w:t>”</w:t>
      </w:r>
      <w:r w:rsidRPr="004A4E24">
        <w:rPr>
          <w:sz w:val="22"/>
          <w:szCs w:val="22"/>
        </w:rPr>
        <w:t xml:space="preserve"> shall not include municipal securities as to which a final official statement has been provided to the MSRB </w:t>
      </w:r>
      <w:r w:rsidRPr="00955E70">
        <w:rPr>
          <w:rFonts w:eastAsiaTheme="minorEastAsia"/>
          <w:sz w:val="22"/>
          <w:szCs w:val="22"/>
        </w:rPr>
        <w:t>consistent</w:t>
      </w:r>
      <w:r w:rsidRPr="004A4E24">
        <w:rPr>
          <w:sz w:val="22"/>
          <w:szCs w:val="22"/>
        </w:rPr>
        <w:t xml:space="preserve"> with the Rule</w:t>
      </w:r>
      <w:r w:rsidR="008A5234">
        <w:rPr>
          <w:sz w:val="22"/>
          <w:szCs w:val="22"/>
        </w:rPr>
        <w:t>.</w:t>
      </w:r>
      <w:r w:rsidRPr="00F70A9F" w:rsidR="00F70A9F">
        <w:rPr>
          <w:sz w:val="22"/>
          <w:szCs w:val="22"/>
        </w:rPr>
        <w:t xml:space="preserve"> </w:t>
      </w:r>
      <w:r w:rsidRPr="00526F52" w:rsidR="00F70A9F">
        <w:rPr>
          <w:sz w:val="22"/>
          <w:szCs w:val="22"/>
        </w:rPr>
        <w:t xml:space="preserve">The Department </w:t>
      </w:r>
      <w:r w:rsidRPr="005A10BC" w:rsidR="00F70A9F">
        <w:rPr>
          <w:sz w:val="22"/>
          <w:szCs w:val="22"/>
        </w:rPr>
        <w:t xml:space="preserve">has expressed its intent </w:t>
      </w:r>
      <w:r w:rsidR="00F70A9F">
        <w:rPr>
          <w:sz w:val="22"/>
          <w:szCs w:val="22"/>
        </w:rPr>
        <w:t xml:space="preserve">in the Disclosure Agreement </w:t>
      </w:r>
      <w:r w:rsidRPr="005A10BC" w:rsidR="00F70A9F">
        <w:rPr>
          <w:sz w:val="22"/>
          <w:szCs w:val="22"/>
        </w:rPr>
        <w:t>that</w:t>
      </w:r>
      <w:r w:rsidRPr="005A10BC" w:rsidDel="005A10BC" w:rsidR="00F70A9F">
        <w:rPr>
          <w:sz w:val="22"/>
          <w:szCs w:val="22"/>
        </w:rPr>
        <w:t xml:space="preserve"> </w:t>
      </w:r>
      <w:r w:rsidRPr="00526F52" w:rsidR="00526F52">
        <w:rPr>
          <w:sz w:val="22"/>
          <w:szCs w:val="22"/>
        </w:rPr>
        <w:t>the words u</w:t>
      </w:r>
      <w:r w:rsidR="00C228C7">
        <w:rPr>
          <w:sz w:val="22"/>
          <w:szCs w:val="22"/>
        </w:rPr>
        <w:t>sed in (7) in the first paragraph of this subcaption and</w:t>
      </w:r>
      <w:r w:rsidR="00821DF2">
        <w:rPr>
          <w:sz w:val="22"/>
          <w:szCs w:val="22"/>
        </w:rPr>
        <w:t xml:space="preserve"> item</w:t>
      </w:r>
      <w:r w:rsidR="00C228C7">
        <w:rPr>
          <w:sz w:val="22"/>
          <w:szCs w:val="22"/>
        </w:rPr>
        <w:t xml:space="preserve"> </w:t>
      </w:r>
      <w:r w:rsidRPr="00526F52" w:rsidR="00526F52">
        <w:rPr>
          <w:sz w:val="22"/>
          <w:szCs w:val="22"/>
        </w:rPr>
        <w:t xml:space="preserve">(9) </w:t>
      </w:r>
      <w:r w:rsidR="00C228C7">
        <w:rPr>
          <w:sz w:val="22"/>
          <w:szCs w:val="22"/>
        </w:rPr>
        <w:t xml:space="preserve">immediately above </w:t>
      </w:r>
      <w:r w:rsidRPr="00526F52" w:rsidR="00526F52">
        <w:rPr>
          <w:sz w:val="22"/>
          <w:szCs w:val="22"/>
        </w:rPr>
        <w:t xml:space="preserve">and the definition of </w:t>
      </w:r>
      <w:r w:rsidR="00377C1B">
        <w:rPr>
          <w:sz w:val="22"/>
          <w:szCs w:val="22"/>
        </w:rPr>
        <w:t>“</w:t>
      </w:r>
      <w:r w:rsidRPr="00526F52" w:rsidR="00526F52">
        <w:rPr>
          <w:sz w:val="22"/>
          <w:szCs w:val="22"/>
        </w:rPr>
        <w:t>financial obligation</w:t>
      </w:r>
      <w:r w:rsidR="00377C1B">
        <w:rPr>
          <w:sz w:val="22"/>
          <w:szCs w:val="22"/>
        </w:rPr>
        <w:t>”</w:t>
      </w:r>
      <w:r w:rsidRPr="00526F52" w:rsidR="00526F52">
        <w:rPr>
          <w:sz w:val="22"/>
          <w:szCs w:val="22"/>
        </w:rPr>
        <w:t xml:space="preserve"> to have the meanings ascribed to them in SEC Release No. 34-83885, dated August 20, 2018.</w:t>
      </w:r>
    </w:p>
    <w:p w:rsidRPr="00D46AC8" w:rsidR="00D46AC8" w:rsidP="00955E70" w:rsidRDefault="00D46AC8" w14:paraId="188B0B00" w14:textId="7CC818CA">
      <w:pPr>
        <w:widowControl/>
        <w:kinsoku w:val="0"/>
        <w:overflowPunct w:val="0"/>
        <w:spacing w:after="240"/>
        <w:ind w:firstLine="720"/>
        <w:jc w:val="both"/>
        <w:rPr>
          <w:sz w:val="22"/>
          <w:szCs w:val="22"/>
        </w:rPr>
      </w:pPr>
      <w:r w:rsidRPr="00D46AC8">
        <w:rPr>
          <w:sz w:val="22"/>
          <w:szCs w:val="22"/>
        </w:rPr>
        <w:lastRenderedPageBreak/>
        <w:t>The</w:t>
      </w:r>
      <w:r w:rsidRPr="00D46AC8">
        <w:rPr>
          <w:spacing w:val="-5"/>
          <w:sz w:val="22"/>
          <w:szCs w:val="22"/>
        </w:rPr>
        <w:t xml:space="preserve"> </w:t>
      </w:r>
      <w:r w:rsidRPr="00D46AC8">
        <w:rPr>
          <w:sz w:val="22"/>
          <w:szCs w:val="22"/>
        </w:rPr>
        <w:t>Department</w:t>
      </w:r>
      <w:r w:rsidRPr="00D46AC8">
        <w:rPr>
          <w:spacing w:val="-2"/>
          <w:sz w:val="22"/>
          <w:szCs w:val="22"/>
        </w:rPr>
        <w:t xml:space="preserve"> </w:t>
      </w:r>
      <w:r w:rsidRPr="00D46AC8">
        <w:rPr>
          <w:sz w:val="22"/>
          <w:szCs w:val="22"/>
        </w:rPr>
        <w:t>will</w:t>
      </w:r>
      <w:r w:rsidRPr="00D46AC8">
        <w:rPr>
          <w:spacing w:val="-4"/>
          <w:sz w:val="22"/>
          <w:szCs w:val="22"/>
        </w:rPr>
        <w:t xml:space="preserve"> </w:t>
      </w:r>
      <w:r w:rsidRPr="00D46AC8">
        <w:rPr>
          <w:spacing w:val="-2"/>
          <w:sz w:val="22"/>
          <w:szCs w:val="22"/>
        </w:rPr>
        <w:t xml:space="preserve">provide </w:t>
      </w:r>
      <w:r w:rsidRPr="00D46AC8">
        <w:rPr>
          <w:sz w:val="22"/>
          <w:szCs w:val="22"/>
        </w:rPr>
        <w:t>notice</w:t>
      </w:r>
      <w:r w:rsidRPr="00D46AC8">
        <w:rPr>
          <w:spacing w:val="-5"/>
          <w:sz w:val="22"/>
          <w:szCs w:val="22"/>
        </w:rPr>
        <w:t xml:space="preserve"> </w:t>
      </w:r>
      <w:r w:rsidRPr="00D46AC8">
        <w:rPr>
          <w:sz w:val="22"/>
          <w:szCs w:val="22"/>
        </w:rPr>
        <w:t>of</w:t>
      </w:r>
      <w:r w:rsidRPr="00D46AC8">
        <w:rPr>
          <w:spacing w:val="-4"/>
          <w:sz w:val="22"/>
          <w:szCs w:val="22"/>
        </w:rPr>
        <w:t xml:space="preserve"> </w:t>
      </w:r>
      <w:r w:rsidRPr="00D46AC8">
        <w:rPr>
          <w:sz w:val="22"/>
          <w:szCs w:val="22"/>
        </w:rPr>
        <w:t>the</w:t>
      </w:r>
      <w:r w:rsidRPr="00D46AC8">
        <w:rPr>
          <w:spacing w:val="-5"/>
          <w:sz w:val="22"/>
          <w:szCs w:val="22"/>
        </w:rPr>
        <w:t xml:space="preserve"> </w:t>
      </w:r>
      <w:r w:rsidRPr="00D46AC8">
        <w:rPr>
          <w:sz w:val="22"/>
          <w:szCs w:val="22"/>
        </w:rPr>
        <w:t>aforementioned</w:t>
      </w:r>
      <w:r w:rsidRPr="00D46AC8">
        <w:rPr>
          <w:spacing w:val="-5"/>
          <w:sz w:val="22"/>
          <w:szCs w:val="22"/>
        </w:rPr>
        <w:t xml:space="preserve"> </w:t>
      </w:r>
      <w:r w:rsidRPr="00D46AC8">
        <w:rPr>
          <w:sz w:val="22"/>
          <w:szCs w:val="22"/>
        </w:rPr>
        <w:t>events</w:t>
      </w:r>
      <w:r w:rsidRPr="00D46AC8">
        <w:rPr>
          <w:spacing w:val="-5"/>
          <w:sz w:val="22"/>
          <w:szCs w:val="22"/>
        </w:rPr>
        <w:t xml:space="preserve"> </w:t>
      </w:r>
      <w:r w:rsidRPr="00D46AC8">
        <w:rPr>
          <w:sz w:val="22"/>
          <w:szCs w:val="22"/>
        </w:rPr>
        <w:t>to</w:t>
      </w:r>
      <w:r w:rsidRPr="00D46AC8">
        <w:rPr>
          <w:spacing w:val="-5"/>
          <w:sz w:val="22"/>
          <w:szCs w:val="22"/>
        </w:rPr>
        <w:t xml:space="preserve"> </w:t>
      </w:r>
      <w:r w:rsidRPr="00D46AC8">
        <w:rPr>
          <w:sz w:val="22"/>
          <w:szCs w:val="22"/>
        </w:rPr>
        <w:t>the</w:t>
      </w:r>
      <w:r w:rsidRPr="00D46AC8">
        <w:rPr>
          <w:spacing w:val="-5"/>
          <w:sz w:val="22"/>
          <w:szCs w:val="22"/>
        </w:rPr>
        <w:t xml:space="preserve"> </w:t>
      </w:r>
      <w:r w:rsidRPr="00D46AC8">
        <w:rPr>
          <w:sz w:val="22"/>
          <w:szCs w:val="22"/>
        </w:rPr>
        <w:t>MSRB</w:t>
      </w:r>
      <w:r w:rsidRPr="00D46AC8">
        <w:rPr>
          <w:spacing w:val="-6"/>
          <w:sz w:val="22"/>
          <w:szCs w:val="22"/>
        </w:rPr>
        <w:t xml:space="preserve"> </w:t>
      </w:r>
      <w:r w:rsidRPr="00D46AC8">
        <w:rPr>
          <w:sz w:val="22"/>
          <w:szCs w:val="22"/>
        </w:rPr>
        <w:t>in</w:t>
      </w:r>
      <w:r w:rsidRPr="00D46AC8">
        <w:rPr>
          <w:spacing w:val="-5"/>
          <w:sz w:val="22"/>
          <w:szCs w:val="22"/>
        </w:rPr>
        <w:t xml:space="preserve"> </w:t>
      </w:r>
      <w:r w:rsidRPr="00D46AC8">
        <w:rPr>
          <w:sz w:val="22"/>
          <w:szCs w:val="22"/>
        </w:rPr>
        <w:t>a</w:t>
      </w:r>
      <w:r w:rsidRPr="00D46AC8">
        <w:rPr>
          <w:spacing w:val="-2"/>
          <w:sz w:val="22"/>
          <w:szCs w:val="22"/>
        </w:rPr>
        <w:t xml:space="preserve"> </w:t>
      </w:r>
      <w:r w:rsidRPr="00D46AC8">
        <w:rPr>
          <w:sz w:val="22"/>
          <w:szCs w:val="22"/>
        </w:rPr>
        <w:t>timely</w:t>
      </w:r>
      <w:r w:rsidRPr="00D46AC8">
        <w:rPr>
          <w:spacing w:val="-5"/>
          <w:sz w:val="22"/>
          <w:szCs w:val="22"/>
        </w:rPr>
        <w:t xml:space="preserve"> </w:t>
      </w:r>
      <w:r w:rsidRPr="00D46AC8">
        <w:rPr>
          <w:sz w:val="22"/>
          <w:szCs w:val="22"/>
        </w:rPr>
        <w:t>manner</w:t>
      </w:r>
      <w:r w:rsidRPr="00D46AC8">
        <w:rPr>
          <w:spacing w:val="65"/>
          <w:sz w:val="22"/>
          <w:szCs w:val="22"/>
        </w:rPr>
        <w:t xml:space="preserve"> </w:t>
      </w:r>
      <w:r w:rsidRPr="00D46AC8">
        <w:rPr>
          <w:sz w:val="22"/>
          <w:szCs w:val="22"/>
        </w:rPr>
        <w:t>(but</w:t>
      </w:r>
      <w:r w:rsidRPr="00D46AC8">
        <w:rPr>
          <w:spacing w:val="-4"/>
          <w:sz w:val="22"/>
          <w:szCs w:val="22"/>
        </w:rPr>
        <w:t xml:space="preserve"> </w:t>
      </w:r>
      <w:r w:rsidRPr="00D46AC8">
        <w:rPr>
          <w:sz w:val="22"/>
          <w:szCs w:val="22"/>
        </w:rPr>
        <w:t>not</w:t>
      </w:r>
      <w:r w:rsidRPr="00D46AC8">
        <w:rPr>
          <w:spacing w:val="-2"/>
          <w:sz w:val="22"/>
          <w:szCs w:val="22"/>
        </w:rPr>
        <w:t xml:space="preserve"> </w:t>
      </w:r>
      <w:r w:rsidRPr="00D46AC8">
        <w:rPr>
          <w:sz w:val="22"/>
          <w:szCs w:val="22"/>
        </w:rPr>
        <w:t>in</w:t>
      </w:r>
      <w:r w:rsidRPr="00D46AC8">
        <w:rPr>
          <w:spacing w:val="-3"/>
          <w:sz w:val="22"/>
          <w:szCs w:val="22"/>
        </w:rPr>
        <w:t xml:space="preserve"> </w:t>
      </w:r>
      <w:r w:rsidRPr="00D46AC8">
        <w:rPr>
          <w:sz w:val="22"/>
          <w:szCs w:val="22"/>
        </w:rPr>
        <w:t>excess</w:t>
      </w:r>
      <w:r w:rsidRPr="00D46AC8">
        <w:rPr>
          <w:spacing w:val="-2"/>
          <w:sz w:val="22"/>
          <w:szCs w:val="22"/>
        </w:rPr>
        <w:t xml:space="preserve"> of </w:t>
      </w:r>
      <w:r w:rsidRPr="00D46AC8">
        <w:rPr>
          <w:sz w:val="22"/>
          <w:szCs w:val="22"/>
        </w:rPr>
        <w:t>ten</w:t>
      </w:r>
      <w:r w:rsidRPr="00D46AC8">
        <w:rPr>
          <w:spacing w:val="-3"/>
          <w:sz w:val="22"/>
          <w:szCs w:val="22"/>
        </w:rPr>
        <w:t xml:space="preserve"> </w:t>
      </w:r>
      <w:r w:rsidRPr="00D46AC8">
        <w:rPr>
          <w:sz w:val="22"/>
          <w:szCs w:val="22"/>
        </w:rPr>
        <w:t>business</w:t>
      </w:r>
      <w:r w:rsidRPr="00D46AC8">
        <w:rPr>
          <w:spacing w:val="-2"/>
          <w:sz w:val="22"/>
          <w:szCs w:val="22"/>
        </w:rPr>
        <w:t xml:space="preserve"> </w:t>
      </w:r>
      <w:r w:rsidRPr="00D46AC8">
        <w:rPr>
          <w:sz w:val="22"/>
          <w:szCs w:val="22"/>
        </w:rPr>
        <w:t>days</w:t>
      </w:r>
      <w:r w:rsidRPr="00D46AC8">
        <w:rPr>
          <w:spacing w:val="-5"/>
          <w:sz w:val="22"/>
          <w:szCs w:val="22"/>
        </w:rPr>
        <w:t xml:space="preserve"> </w:t>
      </w:r>
      <w:r w:rsidRPr="00D46AC8">
        <w:rPr>
          <w:sz w:val="22"/>
          <w:szCs w:val="22"/>
        </w:rPr>
        <w:t>after</w:t>
      </w:r>
      <w:r w:rsidRPr="00D46AC8">
        <w:rPr>
          <w:spacing w:val="-4"/>
          <w:sz w:val="22"/>
          <w:szCs w:val="22"/>
        </w:rPr>
        <w:t xml:space="preserve"> </w:t>
      </w:r>
      <w:r w:rsidRPr="00D46AC8">
        <w:rPr>
          <w:sz w:val="22"/>
          <w:szCs w:val="22"/>
        </w:rPr>
        <w:t>the</w:t>
      </w:r>
      <w:r w:rsidRPr="00D46AC8">
        <w:rPr>
          <w:spacing w:val="-2"/>
          <w:sz w:val="22"/>
          <w:szCs w:val="22"/>
        </w:rPr>
        <w:t xml:space="preserve"> </w:t>
      </w:r>
      <w:r w:rsidRPr="00D46AC8">
        <w:rPr>
          <w:sz w:val="22"/>
          <w:szCs w:val="22"/>
        </w:rPr>
        <w:t>occurrence</w:t>
      </w:r>
      <w:r w:rsidRPr="00D46AC8">
        <w:rPr>
          <w:spacing w:val="-2"/>
          <w:sz w:val="22"/>
          <w:szCs w:val="22"/>
        </w:rPr>
        <w:t xml:space="preserve"> of</w:t>
      </w:r>
      <w:r w:rsidRPr="00D46AC8">
        <w:rPr>
          <w:spacing w:val="-4"/>
          <w:sz w:val="22"/>
          <w:szCs w:val="22"/>
        </w:rPr>
        <w:t xml:space="preserve"> </w:t>
      </w:r>
      <w:r w:rsidRPr="00D46AC8">
        <w:rPr>
          <w:sz w:val="22"/>
          <w:szCs w:val="22"/>
        </w:rPr>
        <w:t>the</w:t>
      </w:r>
      <w:r w:rsidRPr="00D46AC8">
        <w:rPr>
          <w:spacing w:val="-5"/>
          <w:sz w:val="22"/>
          <w:szCs w:val="22"/>
        </w:rPr>
        <w:t xml:space="preserve"> </w:t>
      </w:r>
      <w:r w:rsidRPr="00D46AC8">
        <w:rPr>
          <w:sz w:val="22"/>
          <w:szCs w:val="22"/>
        </w:rPr>
        <w:t>event).</w:t>
      </w:r>
      <w:r w:rsidRPr="00D46AC8">
        <w:rPr>
          <w:spacing w:val="-7"/>
          <w:sz w:val="22"/>
          <w:szCs w:val="22"/>
        </w:rPr>
        <w:t xml:space="preserve"> </w:t>
      </w:r>
      <w:r w:rsidRPr="00D46AC8">
        <w:rPr>
          <w:sz w:val="22"/>
          <w:szCs w:val="22"/>
        </w:rPr>
        <w:t>The</w:t>
      </w:r>
      <w:r w:rsidRPr="00D46AC8">
        <w:rPr>
          <w:spacing w:val="-5"/>
          <w:sz w:val="22"/>
          <w:szCs w:val="22"/>
        </w:rPr>
        <w:t xml:space="preserve"> </w:t>
      </w:r>
      <w:r w:rsidRPr="00D46AC8">
        <w:rPr>
          <w:sz w:val="22"/>
          <w:szCs w:val="22"/>
        </w:rPr>
        <w:t>Department</w:t>
      </w:r>
      <w:r w:rsidRPr="00D46AC8">
        <w:rPr>
          <w:spacing w:val="-2"/>
          <w:sz w:val="22"/>
          <w:szCs w:val="22"/>
        </w:rPr>
        <w:t xml:space="preserve"> </w:t>
      </w:r>
      <w:r w:rsidRPr="00D46AC8">
        <w:rPr>
          <w:sz w:val="22"/>
          <w:szCs w:val="22"/>
        </w:rPr>
        <w:t>will</w:t>
      </w:r>
      <w:r w:rsidRPr="00D46AC8">
        <w:rPr>
          <w:spacing w:val="-4"/>
          <w:sz w:val="22"/>
          <w:szCs w:val="22"/>
        </w:rPr>
        <w:t xml:space="preserve"> </w:t>
      </w:r>
      <w:r w:rsidRPr="00D46AC8">
        <w:rPr>
          <w:sz w:val="22"/>
          <w:szCs w:val="22"/>
        </w:rPr>
        <w:t>also</w:t>
      </w:r>
      <w:r w:rsidRPr="00D46AC8">
        <w:rPr>
          <w:spacing w:val="-5"/>
          <w:sz w:val="22"/>
          <w:szCs w:val="22"/>
        </w:rPr>
        <w:t xml:space="preserve"> </w:t>
      </w:r>
      <w:r w:rsidRPr="00D46AC8">
        <w:rPr>
          <w:sz w:val="22"/>
          <w:szCs w:val="22"/>
        </w:rPr>
        <w:t>provide</w:t>
      </w:r>
      <w:r w:rsidRPr="00D46AC8">
        <w:rPr>
          <w:spacing w:val="61"/>
          <w:sz w:val="22"/>
          <w:szCs w:val="22"/>
        </w:rPr>
        <w:t xml:space="preserve"> </w:t>
      </w:r>
      <w:r w:rsidRPr="00D46AC8">
        <w:rPr>
          <w:sz w:val="22"/>
          <w:szCs w:val="22"/>
        </w:rPr>
        <w:t>timely notice</w:t>
      </w:r>
      <w:r w:rsidRPr="00D46AC8">
        <w:rPr>
          <w:spacing w:val="3"/>
          <w:sz w:val="22"/>
          <w:szCs w:val="22"/>
        </w:rPr>
        <w:t xml:space="preserve"> </w:t>
      </w:r>
      <w:r w:rsidRPr="00D46AC8">
        <w:rPr>
          <w:sz w:val="22"/>
          <w:szCs w:val="22"/>
        </w:rPr>
        <w:t>of</w:t>
      </w:r>
      <w:r w:rsidRPr="00D46AC8">
        <w:rPr>
          <w:spacing w:val="3"/>
          <w:sz w:val="22"/>
          <w:szCs w:val="22"/>
        </w:rPr>
        <w:t xml:space="preserve"> </w:t>
      </w:r>
      <w:r w:rsidRPr="00D46AC8">
        <w:rPr>
          <w:sz w:val="22"/>
          <w:szCs w:val="22"/>
        </w:rPr>
        <w:t xml:space="preserve">any failure by </w:t>
      </w:r>
      <w:r w:rsidRPr="00955E70">
        <w:rPr>
          <w:rFonts w:eastAsiaTheme="minorEastAsia"/>
          <w:sz w:val="22"/>
          <w:szCs w:val="22"/>
        </w:rPr>
        <w:t>the</w:t>
      </w:r>
      <w:r w:rsidRPr="00D46AC8">
        <w:rPr>
          <w:spacing w:val="3"/>
          <w:sz w:val="22"/>
          <w:szCs w:val="22"/>
        </w:rPr>
        <w:t xml:space="preserve"> </w:t>
      </w:r>
      <w:r w:rsidRPr="00D46AC8">
        <w:rPr>
          <w:sz w:val="22"/>
          <w:szCs w:val="22"/>
        </w:rPr>
        <w:t>Department</w:t>
      </w:r>
      <w:r w:rsidRPr="00D46AC8">
        <w:rPr>
          <w:spacing w:val="1"/>
          <w:sz w:val="22"/>
          <w:szCs w:val="22"/>
        </w:rPr>
        <w:t xml:space="preserve"> </w:t>
      </w:r>
      <w:r w:rsidRPr="00D46AC8">
        <w:rPr>
          <w:sz w:val="22"/>
          <w:szCs w:val="22"/>
        </w:rPr>
        <w:t>to</w:t>
      </w:r>
      <w:r w:rsidRPr="00D46AC8">
        <w:rPr>
          <w:spacing w:val="2"/>
          <w:sz w:val="22"/>
          <w:szCs w:val="22"/>
        </w:rPr>
        <w:t xml:space="preserve"> </w:t>
      </w:r>
      <w:r w:rsidRPr="00D46AC8">
        <w:rPr>
          <w:sz w:val="22"/>
          <w:szCs w:val="22"/>
        </w:rPr>
        <w:t>provide</w:t>
      </w:r>
      <w:r w:rsidRPr="00D46AC8">
        <w:rPr>
          <w:spacing w:val="3"/>
          <w:sz w:val="22"/>
          <w:szCs w:val="22"/>
        </w:rPr>
        <w:t xml:space="preserve"> </w:t>
      </w:r>
      <w:r w:rsidRPr="00D46AC8">
        <w:rPr>
          <w:sz w:val="22"/>
          <w:szCs w:val="22"/>
        </w:rPr>
        <w:t>annual</w:t>
      </w:r>
      <w:r w:rsidRPr="00D46AC8">
        <w:rPr>
          <w:spacing w:val="3"/>
          <w:sz w:val="22"/>
          <w:szCs w:val="22"/>
        </w:rPr>
        <w:t xml:space="preserve"> </w:t>
      </w:r>
      <w:r w:rsidRPr="00D46AC8">
        <w:rPr>
          <w:sz w:val="22"/>
          <w:szCs w:val="22"/>
        </w:rPr>
        <w:t>financial</w:t>
      </w:r>
      <w:r w:rsidRPr="00D46AC8">
        <w:rPr>
          <w:spacing w:val="1"/>
          <w:sz w:val="22"/>
          <w:szCs w:val="22"/>
        </w:rPr>
        <w:t xml:space="preserve"> </w:t>
      </w:r>
      <w:r w:rsidRPr="00D46AC8">
        <w:rPr>
          <w:sz w:val="22"/>
          <w:szCs w:val="22"/>
        </w:rPr>
        <w:t>information in</w:t>
      </w:r>
      <w:r w:rsidRPr="00D46AC8">
        <w:rPr>
          <w:spacing w:val="2"/>
          <w:sz w:val="22"/>
          <w:szCs w:val="22"/>
        </w:rPr>
        <w:t xml:space="preserve"> </w:t>
      </w:r>
      <w:r w:rsidRPr="00D46AC8">
        <w:rPr>
          <w:sz w:val="22"/>
          <w:szCs w:val="22"/>
        </w:rPr>
        <w:t>accordance</w:t>
      </w:r>
      <w:r w:rsidRPr="00D46AC8">
        <w:rPr>
          <w:spacing w:val="3"/>
          <w:sz w:val="22"/>
          <w:szCs w:val="22"/>
        </w:rPr>
        <w:t xml:space="preserve"> </w:t>
      </w:r>
      <w:r w:rsidRPr="00D46AC8">
        <w:rPr>
          <w:sz w:val="22"/>
          <w:szCs w:val="22"/>
        </w:rPr>
        <w:t>with</w:t>
      </w:r>
      <w:r w:rsidRPr="00D46AC8">
        <w:rPr>
          <w:spacing w:val="83"/>
          <w:sz w:val="22"/>
          <w:szCs w:val="22"/>
        </w:rPr>
        <w:t xml:space="preserve"> </w:t>
      </w:r>
      <w:r w:rsidRPr="00D46AC8">
        <w:rPr>
          <w:sz w:val="22"/>
          <w:szCs w:val="22"/>
        </w:rPr>
        <w:t>their</w:t>
      </w:r>
      <w:r w:rsidRPr="00D46AC8">
        <w:rPr>
          <w:spacing w:val="1"/>
          <w:sz w:val="22"/>
          <w:szCs w:val="22"/>
        </w:rPr>
        <w:t xml:space="preserve"> </w:t>
      </w:r>
      <w:r w:rsidRPr="00D46AC8">
        <w:rPr>
          <w:spacing w:val="-2"/>
          <w:sz w:val="22"/>
          <w:szCs w:val="22"/>
        </w:rPr>
        <w:t>agreement</w:t>
      </w:r>
      <w:r w:rsidRPr="00D46AC8">
        <w:rPr>
          <w:spacing w:val="1"/>
          <w:sz w:val="22"/>
          <w:szCs w:val="22"/>
        </w:rPr>
        <w:t xml:space="preserve"> </w:t>
      </w:r>
      <w:r w:rsidRPr="00D46AC8">
        <w:rPr>
          <w:sz w:val="22"/>
          <w:szCs w:val="22"/>
        </w:rPr>
        <w:t>described</w:t>
      </w:r>
      <w:r w:rsidRPr="00D46AC8">
        <w:rPr>
          <w:spacing w:val="-3"/>
          <w:sz w:val="22"/>
          <w:szCs w:val="22"/>
        </w:rPr>
        <w:t xml:space="preserve"> </w:t>
      </w:r>
      <w:r w:rsidRPr="00D46AC8">
        <w:rPr>
          <w:spacing w:val="-2"/>
          <w:sz w:val="22"/>
          <w:szCs w:val="22"/>
        </w:rPr>
        <w:t>above</w:t>
      </w:r>
      <w:r w:rsidRPr="00D46AC8">
        <w:rPr>
          <w:sz w:val="22"/>
          <w:szCs w:val="22"/>
        </w:rPr>
        <w:t xml:space="preserve"> under</w:t>
      </w:r>
      <w:r w:rsidRPr="00D46AC8">
        <w:rPr>
          <w:spacing w:val="-2"/>
          <w:sz w:val="22"/>
          <w:szCs w:val="22"/>
        </w:rPr>
        <w:t xml:space="preserve"> </w:t>
      </w:r>
      <w:r w:rsidR="00377C1B">
        <w:rPr>
          <w:spacing w:val="-2"/>
          <w:sz w:val="22"/>
          <w:szCs w:val="22"/>
        </w:rPr>
        <w:t>“</w:t>
      </w:r>
      <w:r w:rsidRPr="00D46AC8">
        <w:rPr>
          <w:sz w:val="22"/>
          <w:szCs w:val="22"/>
        </w:rPr>
        <w:t>Annual</w:t>
      </w:r>
      <w:r w:rsidRPr="00D46AC8">
        <w:rPr>
          <w:spacing w:val="1"/>
          <w:sz w:val="22"/>
          <w:szCs w:val="22"/>
        </w:rPr>
        <w:t xml:space="preserve"> </w:t>
      </w:r>
      <w:r w:rsidRPr="00D46AC8">
        <w:rPr>
          <w:sz w:val="22"/>
          <w:szCs w:val="22"/>
        </w:rPr>
        <w:t>Reports.</w:t>
      </w:r>
      <w:r w:rsidR="00377C1B">
        <w:rPr>
          <w:sz w:val="22"/>
          <w:szCs w:val="22"/>
        </w:rPr>
        <w:t>”</w:t>
      </w:r>
    </w:p>
    <w:p w:rsidRPr="00A7759D" w:rsidR="006E4B1D" w:rsidP="006E4B1D" w:rsidRDefault="006E4B1D" w14:paraId="24674400" w14:textId="5B121BBD">
      <w:pPr>
        <w:pStyle w:val="Heading2"/>
        <w:rPr>
          <w:szCs w:val="22"/>
        </w:rPr>
      </w:pPr>
      <w:bookmarkStart w:name="Availability_of_Information_from_MSRB" w:id="620"/>
      <w:bookmarkStart w:name="bookmark65" w:id="621"/>
      <w:bookmarkStart w:name="_Toc191627222" w:id="622"/>
      <w:bookmarkStart w:name="_Toc195019046" w:id="623"/>
      <w:bookmarkEnd w:id="620"/>
      <w:bookmarkEnd w:id="621"/>
      <w:r>
        <w:rPr>
          <w:szCs w:val="22"/>
        </w:rPr>
        <w:t>Availability of Information from MSRB</w:t>
      </w:r>
      <w:bookmarkEnd w:id="622"/>
      <w:bookmarkEnd w:id="623"/>
    </w:p>
    <w:p w:rsidRPr="00D46AC8" w:rsidR="00D46AC8" w:rsidP="00955E70" w:rsidRDefault="00D46AC8" w14:paraId="4C237AD9" w14:textId="1CF4CB0D">
      <w:pPr>
        <w:widowControl/>
        <w:kinsoku w:val="0"/>
        <w:overflowPunct w:val="0"/>
        <w:spacing w:after="240"/>
        <w:ind w:firstLine="720"/>
        <w:jc w:val="both"/>
        <w:rPr>
          <w:sz w:val="22"/>
          <w:szCs w:val="22"/>
        </w:rPr>
      </w:pPr>
      <w:r w:rsidRPr="00D46AC8">
        <w:rPr>
          <w:sz w:val="22"/>
          <w:szCs w:val="22"/>
        </w:rPr>
        <w:t>The</w:t>
      </w:r>
      <w:r w:rsidRPr="00D46AC8">
        <w:rPr>
          <w:spacing w:val="8"/>
          <w:sz w:val="22"/>
          <w:szCs w:val="22"/>
        </w:rPr>
        <w:t xml:space="preserve"> </w:t>
      </w:r>
      <w:r w:rsidRPr="00D46AC8">
        <w:rPr>
          <w:sz w:val="22"/>
          <w:szCs w:val="22"/>
        </w:rPr>
        <w:t>Department</w:t>
      </w:r>
      <w:r w:rsidRPr="00D46AC8">
        <w:rPr>
          <w:spacing w:val="8"/>
          <w:sz w:val="22"/>
          <w:szCs w:val="22"/>
        </w:rPr>
        <w:t xml:space="preserve"> </w:t>
      </w:r>
      <w:r w:rsidRPr="00D46AC8">
        <w:rPr>
          <w:sz w:val="22"/>
          <w:szCs w:val="22"/>
        </w:rPr>
        <w:t>has</w:t>
      </w:r>
      <w:r w:rsidRPr="00D46AC8">
        <w:rPr>
          <w:spacing w:val="8"/>
          <w:sz w:val="22"/>
          <w:szCs w:val="22"/>
        </w:rPr>
        <w:t xml:space="preserve"> </w:t>
      </w:r>
      <w:r w:rsidRPr="00D46AC8">
        <w:rPr>
          <w:sz w:val="22"/>
          <w:szCs w:val="22"/>
        </w:rPr>
        <w:t>agreed</w:t>
      </w:r>
      <w:r w:rsidRPr="00D46AC8">
        <w:rPr>
          <w:spacing w:val="7"/>
          <w:sz w:val="22"/>
          <w:szCs w:val="22"/>
        </w:rPr>
        <w:t xml:space="preserve"> </w:t>
      </w:r>
      <w:r w:rsidRPr="00D46AC8">
        <w:rPr>
          <w:sz w:val="22"/>
          <w:szCs w:val="22"/>
        </w:rPr>
        <w:t>to</w:t>
      </w:r>
      <w:r w:rsidRPr="00D46AC8">
        <w:rPr>
          <w:spacing w:val="7"/>
          <w:sz w:val="22"/>
          <w:szCs w:val="22"/>
        </w:rPr>
        <w:t xml:space="preserve"> </w:t>
      </w:r>
      <w:r w:rsidRPr="00D46AC8">
        <w:rPr>
          <w:sz w:val="22"/>
          <w:szCs w:val="22"/>
        </w:rPr>
        <w:t>provide</w:t>
      </w:r>
      <w:r w:rsidRPr="00D46AC8">
        <w:rPr>
          <w:spacing w:val="8"/>
          <w:sz w:val="22"/>
          <w:szCs w:val="22"/>
        </w:rPr>
        <w:t xml:space="preserve"> </w:t>
      </w:r>
      <w:r w:rsidRPr="00D46AC8">
        <w:rPr>
          <w:sz w:val="22"/>
          <w:szCs w:val="22"/>
        </w:rPr>
        <w:t>the</w:t>
      </w:r>
      <w:r w:rsidRPr="00D46AC8">
        <w:rPr>
          <w:spacing w:val="8"/>
          <w:sz w:val="22"/>
          <w:szCs w:val="22"/>
        </w:rPr>
        <w:t xml:space="preserve"> </w:t>
      </w:r>
      <w:r w:rsidRPr="00D46AC8">
        <w:rPr>
          <w:sz w:val="22"/>
          <w:szCs w:val="22"/>
        </w:rPr>
        <w:t>foregoing</w:t>
      </w:r>
      <w:r w:rsidRPr="00D46AC8">
        <w:rPr>
          <w:spacing w:val="5"/>
          <w:sz w:val="22"/>
          <w:szCs w:val="22"/>
        </w:rPr>
        <w:t xml:space="preserve"> </w:t>
      </w:r>
      <w:r w:rsidRPr="00D46AC8">
        <w:rPr>
          <w:sz w:val="22"/>
          <w:szCs w:val="22"/>
        </w:rPr>
        <w:t>information</w:t>
      </w:r>
      <w:r w:rsidRPr="00D46AC8">
        <w:rPr>
          <w:spacing w:val="7"/>
          <w:sz w:val="22"/>
          <w:szCs w:val="22"/>
        </w:rPr>
        <w:t xml:space="preserve"> </w:t>
      </w:r>
      <w:r w:rsidRPr="00D46AC8">
        <w:rPr>
          <w:sz w:val="22"/>
          <w:szCs w:val="22"/>
        </w:rPr>
        <w:t>only</w:t>
      </w:r>
      <w:r w:rsidRPr="00D46AC8">
        <w:rPr>
          <w:spacing w:val="5"/>
          <w:sz w:val="22"/>
          <w:szCs w:val="22"/>
        </w:rPr>
        <w:t xml:space="preserve"> </w:t>
      </w:r>
      <w:r w:rsidRPr="00D46AC8">
        <w:rPr>
          <w:sz w:val="22"/>
          <w:szCs w:val="22"/>
        </w:rPr>
        <w:t>to</w:t>
      </w:r>
      <w:r w:rsidRPr="00D46AC8">
        <w:rPr>
          <w:spacing w:val="7"/>
          <w:sz w:val="22"/>
          <w:szCs w:val="22"/>
        </w:rPr>
        <w:t xml:space="preserve"> </w:t>
      </w:r>
      <w:r w:rsidRPr="00D46AC8">
        <w:rPr>
          <w:sz w:val="22"/>
          <w:szCs w:val="22"/>
        </w:rPr>
        <w:t>the</w:t>
      </w:r>
      <w:r w:rsidRPr="00D46AC8">
        <w:rPr>
          <w:spacing w:val="8"/>
          <w:sz w:val="22"/>
          <w:szCs w:val="22"/>
        </w:rPr>
        <w:t xml:space="preserve"> </w:t>
      </w:r>
      <w:r w:rsidRPr="00D46AC8">
        <w:rPr>
          <w:sz w:val="22"/>
          <w:szCs w:val="22"/>
        </w:rPr>
        <w:t>MSRB.</w:t>
      </w:r>
      <w:r w:rsidRPr="00D46AC8">
        <w:rPr>
          <w:spacing w:val="6"/>
          <w:sz w:val="22"/>
          <w:szCs w:val="22"/>
        </w:rPr>
        <w:t xml:space="preserve"> </w:t>
      </w:r>
      <w:r w:rsidRPr="00D46AC8">
        <w:rPr>
          <w:sz w:val="22"/>
          <w:szCs w:val="22"/>
        </w:rPr>
        <w:t>The</w:t>
      </w:r>
      <w:r w:rsidRPr="00D46AC8">
        <w:rPr>
          <w:spacing w:val="55"/>
          <w:sz w:val="22"/>
          <w:szCs w:val="22"/>
        </w:rPr>
        <w:t xml:space="preserve"> </w:t>
      </w:r>
      <w:r w:rsidRPr="00D46AC8">
        <w:rPr>
          <w:sz w:val="22"/>
          <w:szCs w:val="22"/>
        </w:rPr>
        <w:t>information</w:t>
      </w:r>
      <w:r w:rsidRPr="00D46AC8">
        <w:rPr>
          <w:spacing w:val="-15"/>
          <w:sz w:val="22"/>
          <w:szCs w:val="22"/>
        </w:rPr>
        <w:t xml:space="preserve"> </w:t>
      </w:r>
      <w:r w:rsidRPr="00D46AC8">
        <w:rPr>
          <w:sz w:val="22"/>
          <w:szCs w:val="22"/>
        </w:rPr>
        <w:t>will</w:t>
      </w:r>
      <w:r w:rsidRPr="00D46AC8">
        <w:rPr>
          <w:spacing w:val="-14"/>
          <w:sz w:val="22"/>
          <w:szCs w:val="22"/>
        </w:rPr>
        <w:t xml:space="preserve"> </w:t>
      </w:r>
      <w:r w:rsidRPr="00D46AC8">
        <w:rPr>
          <w:sz w:val="22"/>
          <w:szCs w:val="22"/>
        </w:rPr>
        <w:t>be</w:t>
      </w:r>
      <w:r w:rsidRPr="00D46AC8">
        <w:rPr>
          <w:spacing w:val="-14"/>
          <w:sz w:val="22"/>
          <w:szCs w:val="22"/>
        </w:rPr>
        <w:t xml:space="preserve"> </w:t>
      </w:r>
      <w:r w:rsidRPr="00D46AC8">
        <w:rPr>
          <w:sz w:val="22"/>
          <w:szCs w:val="22"/>
        </w:rPr>
        <w:t>available</w:t>
      </w:r>
      <w:r w:rsidRPr="00D46AC8">
        <w:rPr>
          <w:spacing w:val="-14"/>
          <w:sz w:val="22"/>
          <w:szCs w:val="22"/>
        </w:rPr>
        <w:t xml:space="preserve"> </w:t>
      </w:r>
      <w:r w:rsidRPr="00D46AC8">
        <w:rPr>
          <w:sz w:val="22"/>
          <w:szCs w:val="22"/>
        </w:rPr>
        <w:t>to</w:t>
      </w:r>
      <w:r w:rsidRPr="00D46AC8">
        <w:rPr>
          <w:spacing w:val="-15"/>
          <w:sz w:val="22"/>
          <w:szCs w:val="22"/>
        </w:rPr>
        <w:t xml:space="preserve"> </w:t>
      </w:r>
      <w:r w:rsidRPr="00D46AC8">
        <w:rPr>
          <w:sz w:val="22"/>
          <w:szCs w:val="22"/>
        </w:rPr>
        <w:t>holders</w:t>
      </w:r>
      <w:r w:rsidRPr="00D46AC8">
        <w:rPr>
          <w:spacing w:val="-14"/>
          <w:sz w:val="22"/>
          <w:szCs w:val="22"/>
        </w:rPr>
        <w:t xml:space="preserve"> </w:t>
      </w:r>
      <w:r w:rsidRPr="00D46AC8">
        <w:rPr>
          <w:spacing w:val="-2"/>
          <w:sz w:val="22"/>
          <w:szCs w:val="22"/>
        </w:rPr>
        <w:t>of</w:t>
      </w:r>
      <w:r w:rsidRPr="00D46AC8">
        <w:rPr>
          <w:spacing w:val="-14"/>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D46AC8">
        <w:rPr>
          <w:spacing w:val="-15"/>
          <w:sz w:val="22"/>
          <w:szCs w:val="22"/>
        </w:rPr>
        <w:t xml:space="preserve"> </w:t>
      </w:r>
      <w:r w:rsidRPr="00D46AC8">
        <w:rPr>
          <w:sz w:val="22"/>
          <w:szCs w:val="22"/>
        </w:rPr>
        <w:t>only</w:t>
      </w:r>
      <w:r w:rsidRPr="00D46AC8">
        <w:rPr>
          <w:spacing w:val="-17"/>
          <w:sz w:val="22"/>
          <w:szCs w:val="22"/>
        </w:rPr>
        <w:t xml:space="preserve"> </w:t>
      </w:r>
      <w:r w:rsidRPr="00D46AC8">
        <w:rPr>
          <w:sz w:val="22"/>
          <w:szCs w:val="22"/>
        </w:rPr>
        <w:t>if</w:t>
      </w:r>
      <w:r w:rsidRPr="00D46AC8">
        <w:rPr>
          <w:spacing w:val="-14"/>
          <w:sz w:val="22"/>
          <w:szCs w:val="22"/>
        </w:rPr>
        <w:t xml:space="preserve"> </w:t>
      </w:r>
      <w:r w:rsidRPr="00D46AC8">
        <w:rPr>
          <w:sz w:val="22"/>
          <w:szCs w:val="22"/>
        </w:rPr>
        <w:t>the</w:t>
      </w:r>
      <w:r w:rsidRPr="00D46AC8">
        <w:rPr>
          <w:spacing w:val="-14"/>
          <w:sz w:val="22"/>
          <w:szCs w:val="22"/>
        </w:rPr>
        <w:t xml:space="preserve"> </w:t>
      </w:r>
      <w:r w:rsidRPr="00D46AC8">
        <w:rPr>
          <w:sz w:val="22"/>
          <w:szCs w:val="22"/>
        </w:rPr>
        <w:t>holders</w:t>
      </w:r>
      <w:r w:rsidRPr="00D46AC8">
        <w:rPr>
          <w:spacing w:val="-14"/>
          <w:sz w:val="22"/>
          <w:szCs w:val="22"/>
        </w:rPr>
        <w:t xml:space="preserve"> </w:t>
      </w:r>
      <w:r w:rsidRPr="00D46AC8">
        <w:rPr>
          <w:sz w:val="22"/>
          <w:szCs w:val="22"/>
        </w:rPr>
        <w:t>comply</w:t>
      </w:r>
      <w:r w:rsidRPr="00D46AC8">
        <w:rPr>
          <w:spacing w:val="-15"/>
          <w:sz w:val="22"/>
          <w:szCs w:val="22"/>
        </w:rPr>
        <w:t xml:space="preserve"> </w:t>
      </w:r>
      <w:r w:rsidRPr="00D46AC8">
        <w:rPr>
          <w:sz w:val="22"/>
          <w:szCs w:val="22"/>
        </w:rPr>
        <w:t>with</w:t>
      </w:r>
      <w:r w:rsidRPr="00D46AC8">
        <w:rPr>
          <w:spacing w:val="-15"/>
          <w:sz w:val="22"/>
          <w:szCs w:val="22"/>
        </w:rPr>
        <w:t xml:space="preserve"> </w:t>
      </w:r>
      <w:r w:rsidRPr="00D46AC8">
        <w:rPr>
          <w:sz w:val="22"/>
          <w:szCs w:val="22"/>
        </w:rPr>
        <w:t>the</w:t>
      </w:r>
      <w:r w:rsidRPr="00D46AC8">
        <w:rPr>
          <w:spacing w:val="-14"/>
          <w:sz w:val="22"/>
          <w:szCs w:val="22"/>
        </w:rPr>
        <w:t xml:space="preserve"> </w:t>
      </w:r>
      <w:r w:rsidRPr="00D46AC8">
        <w:rPr>
          <w:sz w:val="22"/>
          <w:szCs w:val="22"/>
        </w:rPr>
        <w:t>procedures</w:t>
      </w:r>
      <w:r w:rsidRPr="00D46AC8">
        <w:rPr>
          <w:spacing w:val="73"/>
          <w:sz w:val="22"/>
          <w:szCs w:val="22"/>
        </w:rPr>
        <w:t xml:space="preserve"> </w:t>
      </w:r>
      <w:r w:rsidRPr="00D46AC8">
        <w:rPr>
          <w:sz w:val="22"/>
          <w:szCs w:val="22"/>
        </w:rPr>
        <w:t>and</w:t>
      </w:r>
      <w:r w:rsidRPr="00D46AC8">
        <w:rPr>
          <w:spacing w:val="45"/>
          <w:sz w:val="22"/>
          <w:szCs w:val="22"/>
        </w:rPr>
        <w:t xml:space="preserve"> </w:t>
      </w:r>
      <w:r w:rsidRPr="00D46AC8">
        <w:rPr>
          <w:sz w:val="22"/>
          <w:szCs w:val="22"/>
        </w:rPr>
        <w:t>pay</w:t>
      </w:r>
      <w:r w:rsidRPr="00D46AC8">
        <w:rPr>
          <w:spacing w:val="43"/>
          <w:sz w:val="22"/>
          <w:szCs w:val="22"/>
        </w:rPr>
        <w:t xml:space="preserve"> </w:t>
      </w:r>
      <w:r w:rsidRPr="00D46AC8">
        <w:rPr>
          <w:sz w:val="22"/>
          <w:szCs w:val="22"/>
        </w:rPr>
        <w:t>any</w:t>
      </w:r>
      <w:r w:rsidRPr="00D46AC8">
        <w:rPr>
          <w:spacing w:val="43"/>
          <w:sz w:val="22"/>
          <w:szCs w:val="22"/>
        </w:rPr>
        <w:t xml:space="preserve"> </w:t>
      </w:r>
      <w:r w:rsidRPr="00D46AC8">
        <w:rPr>
          <w:sz w:val="22"/>
          <w:szCs w:val="22"/>
        </w:rPr>
        <w:t>charges</w:t>
      </w:r>
      <w:r w:rsidRPr="00D46AC8">
        <w:rPr>
          <w:spacing w:val="43"/>
          <w:sz w:val="22"/>
          <w:szCs w:val="22"/>
        </w:rPr>
        <w:t xml:space="preserve"> </w:t>
      </w:r>
      <w:r w:rsidRPr="00D46AC8">
        <w:rPr>
          <w:sz w:val="22"/>
          <w:szCs w:val="22"/>
        </w:rPr>
        <w:t>that</w:t>
      </w:r>
      <w:r w:rsidRPr="00D46AC8">
        <w:rPr>
          <w:spacing w:val="44"/>
          <w:sz w:val="22"/>
          <w:szCs w:val="22"/>
        </w:rPr>
        <w:t xml:space="preserve"> </w:t>
      </w:r>
      <w:r w:rsidRPr="00D46AC8">
        <w:rPr>
          <w:sz w:val="22"/>
          <w:szCs w:val="22"/>
        </w:rPr>
        <w:t>may</w:t>
      </w:r>
      <w:r w:rsidRPr="00D46AC8">
        <w:rPr>
          <w:spacing w:val="43"/>
          <w:sz w:val="22"/>
          <w:szCs w:val="22"/>
        </w:rPr>
        <w:t xml:space="preserve"> </w:t>
      </w:r>
      <w:r w:rsidRPr="00D46AC8">
        <w:rPr>
          <w:sz w:val="22"/>
          <w:szCs w:val="22"/>
        </w:rPr>
        <w:t>be</w:t>
      </w:r>
      <w:r w:rsidRPr="00D46AC8">
        <w:rPr>
          <w:spacing w:val="46"/>
          <w:sz w:val="22"/>
          <w:szCs w:val="22"/>
        </w:rPr>
        <w:t xml:space="preserve"> </w:t>
      </w:r>
      <w:r w:rsidRPr="00D46AC8">
        <w:rPr>
          <w:sz w:val="22"/>
          <w:szCs w:val="22"/>
        </w:rPr>
        <w:t>established</w:t>
      </w:r>
      <w:r w:rsidRPr="00D46AC8">
        <w:rPr>
          <w:spacing w:val="45"/>
          <w:sz w:val="22"/>
          <w:szCs w:val="22"/>
        </w:rPr>
        <w:t xml:space="preserve"> </w:t>
      </w:r>
      <w:r w:rsidRPr="00D46AC8">
        <w:rPr>
          <w:sz w:val="22"/>
          <w:szCs w:val="22"/>
        </w:rPr>
        <w:t>by</w:t>
      </w:r>
      <w:r w:rsidRPr="00D46AC8">
        <w:rPr>
          <w:spacing w:val="43"/>
          <w:sz w:val="22"/>
          <w:szCs w:val="22"/>
        </w:rPr>
        <w:t xml:space="preserve"> </w:t>
      </w:r>
      <w:r w:rsidRPr="00D46AC8">
        <w:rPr>
          <w:sz w:val="22"/>
          <w:szCs w:val="22"/>
        </w:rPr>
        <w:t>the</w:t>
      </w:r>
      <w:r w:rsidRPr="00D46AC8">
        <w:rPr>
          <w:spacing w:val="43"/>
          <w:sz w:val="22"/>
          <w:szCs w:val="22"/>
        </w:rPr>
        <w:t xml:space="preserve"> </w:t>
      </w:r>
      <w:r w:rsidRPr="00D46AC8">
        <w:rPr>
          <w:sz w:val="22"/>
          <w:szCs w:val="22"/>
        </w:rPr>
        <w:t>MSRB</w:t>
      </w:r>
      <w:r w:rsidRPr="00D46AC8">
        <w:rPr>
          <w:spacing w:val="44"/>
          <w:sz w:val="22"/>
          <w:szCs w:val="22"/>
        </w:rPr>
        <w:t xml:space="preserve"> </w:t>
      </w:r>
      <w:r w:rsidRPr="00D46AC8">
        <w:rPr>
          <w:sz w:val="22"/>
          <w:szCs w:val="22"/>
        </w:rPr>
        <w:t>such</w:t>
      </w:r>
      <w:r w:rsidRPr="00D46AC8">
        <w:rPr>
          <w:spacing w:val="43"/>
          <w:sz w:val="22"/>
          <w:szCs w:val="22"/>
        </w:rPr>
        <w:t xml:space="preserve"> </w:t>
      </w:r>
      <w:r w:rsidRPr="00D46AC8">
        <w:rPr>
          <w:sz w:val="22"/>
          <w:szCs w:val="22"/>
        </w:rPr>
        <w:t>information</w:t>
      </w:r>
      <w:r w:rsidRPr="00D46AC8">
        <w:rPr>
          <w:spacing w:val="41"/>
          <w:sz w:val="22"/>
          <w:szCs w:val="22"/>
        </w:rPr>
        <w:t xml:space="preserve"> </w:t>
      </w:r>
      <w:r w:rsidRPr="00D46AC8">
        <w:rPr>
          <w:sz w:val="22"/>
          <w:szCs w:val="22"/>
        </w:rPr>
        <w:t>vendors</w:t>
      </w:r>
      <w:r w:rsidRPr="00D46AC8">
        <w:rPr>
          <w:spacing w:val="46"/>
          <w:sz w:val="22"/>
          <w:szCs w:val="22"/>
        </w:rPr>
        <w:t xml:space="preserve"> </w:t>
      </w:r>
      <w:r w:rsidRPr="00D46AC8">
        <w:rPr>
          <w:spacing w:val="-2"/>
          <w:sz w:val="22"/>
          <w:szCs w:val="22"/>
        </w:rPr>
        <w:t>or</w:t>
      </w:r>
      <w:r w:rsidRPr="00D46AC8">
        <w:rPr>
          <w:spacing w:val="46"/>
          <w:sz w:val="22"/>
          <w:szCs w:val="22"/>
        </w:rPr>
        <w:t xml:space="preserve"> </w:t>
      </w:r>
      <w:r w:rsidRPr="00D46AC8">
        <w:rPr>
          <w:sz w:val="22"/>
          <w:szCs w:val="22"/>
        </w:rPr>
        <w:t>obtain</w:t>
      </w:r>
      <w:r w:rsidRPr="00D46AC8">
        <w:rPr>
          <w:spacing w:val="43"/>
          <w:sz w:val="22"/>
          <w:szCs w:val="22"/>
        </w:rPr>
        <w:t xml:space="preserve"> </w:t>
      </w:r>
      <w:r w:rsidRPr="00D46AC8">
        <w:rPr>
          <w:sz w:val="22"/>
          <w:szCs w:val="22"/>
        </w:rPr>
        <w:t>the</w:t>
      </w:r>
      <w:r w:rsidRPr="00D46AC8">
        <w:rPr>
          <w:spacing w:val="57"/>
          <w:sz w:val="22"/>
          <w:szCs w:val="22"/>
        </w:rPr>
        <w:t xml:space="preserve"> </w:t>
      </w:r>
      <w:r w:rsidRPr="00D46AC8">
        <w:rPr>
          <w:sz w:val="22"/>
          <w:szCs w:val="22"/>
        </w:rPr>
        <w:t>information</w:t>
      </w:r>
      <w:r w:rsidRPr="00D46AC8">
        <w:rPr>
          <w:spacing w:val="12"/>
          <w:sz w:val="22"/>
          <w:szCs w:val="22"/>
        </w:rPr>
        <w:t xml:space="preserve"> </w:t>
      </w:r>
      <w:r w:rsidRPr="00D46AC8">
        <w:rPr>
          <w:sz w:val="22"/>
          <w:szCs w:val="22"/>
        </w:rPr>
        <w:t>through</w:t>
      </w:r>
      <w:r w:rsidRPr="00D46AC8">
        <w:rPr>
          <w:spacing w:val="14"/>
          <w:sz w:val="22"/>
          <w:szCs w:val="22"/>
        </w:rPr>
        <w:t xml:space="preserve"> </w:t>
      </w:r>
      <w:r w:rsidRPr="00D46AC8">
        <w:rPr>
          <w:sz w:val="22"/>
          <w:szCs w:val="22"/>
        </w:rPr>
        <w:t>securities</w:t>
      </w:r>
      <w:r w:rsidRPr="00D46AC8">
        <w:rPr>
          <w:spacing w:val="15"/>
          <w:sz w:val="22"/>
          <w:szCs w:val="22"/>
        </w:rPr>
        <w:t xml:space="preserve"> </w:t>
      </w:r>
      <w:r w:rsidRPr="00955E70">
        <w:rPr>
          <w:rFonts w:eastAsiaTheme="minorEastAsia"/>
          <w:sz w:val="22"/>
          <w:szCs w:val="22"/>
        </w:rPr>
        <w:t>brokers</w:t>
      </w:r>
      <w:r w:rsidRPr="00D46AC8">
        <w:rPr>
          <w:spacing w:val="15"/>
          <w:sz w:val="22"/>
          <w:szCs w:val="22"/>
        </w:rPr>
        <w:t xml:space="preserve"> </w:t>
      </w:r>
      <w:r w:rsidRPr="00D46AC8">
        <w:rPr>
          <w:sz w:val="22"/>
          <w:szCs w:val="22"/>
        </w:rPr>
        <w:t>who</w:t>
      </w:r>
      <w:r w:rsidRPr="00D46AC8">
        <w:rPr>
          <w:spacing w:val="14"/>
          <w:sz w:val="22"/>
          <w:szCs w:val="22"/>
        </w:rPr>
        <w:t xml:space="preserve"> </w:t>
      </w:r>
      <w:r w:rsidRPr="00D46AC8">
        <w:rPr>
          <w:sz w:val="22"/>
          <w:szCs w:val="22"/>
        </w:rPr>
        <w:t>do</w:t>
      </w:r>
      <w:r w:rsidRPr="00D46AC8">
        <w:rPr>
          <w:spacing w:val="14"/>
          <w:sz w:val="22"/>
          <w:szCs w:val="22"/>
        </w:rPr>
        <w:t xml:space="preserve"> </w:t>
      </w:r>
      <w:r w:rsidRPr="00D46AC8">
        <w:rPr>
          <w:sz w:val="22"/>
          <w:szCs w:val="22"/>
        </w:rPr>
        <w:t>so.</w:t>
      </w:r>
      <w:r w:rsidRPr="00D46AC8">
        <w:rPr>
          <w:spacing w:val="12"/>
          <w:sz w:val="22"/>
          <w:szCs w:val="22"/>
        </w:rPr>
        <w:t xml:space="preserve"> </w:t>
      </w:r>
      <w:r w:rsidRPr="00D46AC8">
        <w:rPr>
          <w:sz w:val="22"/>
          <w:szCs w:val="22"/>
        </w:rPr>
        <w:t>Such</w:t>
      </w:r>
      <w:r w:rsidRPr="00D46AC8">
        <w:rPr>
          <w:spacing w:val="14"/>
          <w:sz w:val="22"/>
          <w:szCs w:val="22"/>
        </w:rPr>
        <w:t xml:space="preserve"> </w:t>
      </w:r>
      <w:r w:rsidRPr="00D46AC8">
        <w:rPr>
          <w:sz w:val="22"/>
          <w:szCs w:val="22"/>
        </w:rPr>
        <w:t>information</w:t>
      </w:r>
      <w:r w:rsidRPr="00D46AC8">
        <w:rPr>
          <w:spacing w:val="12"/>
          <w:sz w:val="22"/>
          <w:szCs w:val="22"/>
        </w:rPr>
        <w:t xml:space="preserve"> </w:t>
      </w:r>
      <w:r w:rsidRPr="00D46AC8">
        <w:rPr>
          <w:sz w:val="22"/>
          <w:szCs w:val="22"/>
        </w:rPr>
        <w:t>is</w:t>
      </w:r>
      <w:r w:rsidRPr="00D46AC8">
        <w:rPr>
          <w:spacing w:val="15"/>
          <w:sz w:val="22"/>
          <w:szCs w:val="22"/>
        </w:rPr>
        <w:t xml:space="preserve"> </w:t>
      </w:r>
      <w:r w:rsidRPr="00D46AC8">
        <w:rPr>
          <w:sz w:val="22"/>
          <w:szCs w:val="22"/>
        </w:rPr>
        <w:t>available</w:t>
      </w:r>
      <w:r w:rsidRPr="00D46AC8">
        <w:rPr>
          <w:spacing w:val="15"/>
          <w:sz w:val="22"/>
          <w:szCs w:val="22"/>
        </w:rPr>
        <w:t xml:space="preserve"> </w:t>
      </w:r>
      <w:r w:rsidRPr="00D46AC8">
        <w:rPr>
          <w:spacing w:val="-2"/>
          <w:sz w:val="22"/>
          <w:szCs w:val="22"/>
        </w:rPr>
        <w:t>at</w:t>
      </w:r>
      <w:r w:rsidRPr="00D46AC8">
        <w:rPr>
          <w:spacing w:val="15"/>
          <w:sz w:val="22"/>
          <w:szCs w:val="22"/>
        </w:rPr>
        <w:t xml:space="preserve"> </w:t>
      </w:r>
      <w:r w:rsidRPr="00D46AC8">
        <w:rPr>
          <w:sz w:val="22"/>
          <w:szCs w:val="22"/>
        </w:rPr>
        <w:t>no</w:t>
      </w:r>
      <w:r w:rsidRPr="00D46AC8">
        <w:rPr>
          <w:spacing w:val="14"/>
          <w:sz w:val="22"/>
          <w:szCs w:val="22"/>
        </w:rPr>
        <w:t xml:space="preserve"> </w:t>
      </w:r>
      <w:r w:rsidRPr="00D46AC8">
        <w:rPr>
          <w:sz w:val="22"/>
          <w:szCs w:val="22"/>
        </w:rPr>
        <w:t>charge</w:t>
      </w:r>
      <w:r w:rsidRPr="00D46AC8">
        <w:rPr>
          <w:spacing w:val="15"/>
          <w:sz w:val="22"/>
          <w:szCs w:val="22"/>
        </w:rPr>
        <w:t xml:space="preserve"> </w:t>
      </w:r>
      <w:r w:rsidRPr="00D46AC8">
        <w:rPr>
          <w:sz w:val="22"/>
          <w:szCs w:val="22"/>
        </w:rPr>
        <w:t>at</w:t>
      </w:r>
      <w:r w:rsidRPr="00D46AC8">
        <w:rPr>
          <w:spacing w:val="71"/>
          <w:sz w:val="22"/>
          <w:szCs w:val="22"/>
        </w:rPr>
        <w:t xml:space="preserve"> </w:t>
      </w:r>
      <w:hyperlink w:history="1" r:id="rId15">
        <w:r w:rsidRPr="00D46AC8">
          <w:rPr>
            <w:sz w:val="22"/>
            <w:szCs w:val="22"/>
            <w:u w:val="single"/>
          </w:rPr>
          <w:t>www.emma.msrb.org</w:t>
        </w:r>
        <w:r w:rsidRPr="00D46AC8">
          <w:rPr>
            <w:sz w:val="22"/>
            <w:szCs w:val="22"/>
          </w:rPr>
          <w:t>.</w:t>
        </w:r>
      </w:hyperlink>
    </w:p>
    <w:p w:rsidRPr="00D46AC8" w:rsidR="00D46AC8" w:rsidP="006E4B1D" w:rsidRDefault="006E4B1D" w14:paraId="386826CA" w14:textId="5EAA9B16">
      <w:pPr>
        <w:pStyle w:val="Heading2"/>
        <w:rPr>
          <w:b w:val="0"/>
          <w:bCs w:val="0"/>
        </w:rPr>
      </w:pPr>
      <w:bookmarkStart w:name="Limitations_and_Amendments" w:id="624"/>
      <w:bookmarkStart w:name="bookmark66" w:id="625"/>
      <w:bookmarkStart w:name="_Toc191627223" w:id="626"/>
      <w:bookmarkStart w:name="_Toc195019047" w:id="627"/>
      <w:bookmarkEnd w:id="624"/>
      <w:bookmarkEnd w:id="625"/>
      <w:r>
        <w:rPr>
          <w:szCs w:val="22"/>
        </w:rPr>
        <w:t>Limitations and Amendments</w:t>
      </w:r>
      <w:bookmarkEnd w:id="626"/>
      <w:bookmarkEnd w:id="627"/>
    </w:p>
    <w:p w:rsidRPr="0085637D" w:rsidR="00D46AC8" w:rsidP="00955E70" w:rsidRDefault="00D46AC8" w14:paraId="0EA4F7B7" w14:textId="0BF40F77">
      <w:pPr>
        <w:widowControl/>
        <w:kinsoku w:val="0"/>
        <w:overflowPunct w:val="0"/>
        <w:spacing w:after="240"/>
        <w:ind w:firstLine="720"/>
        <w:jc w:val="both"/>
        <w:rPr>
          <w:spacing w:val="59"/>
          <w:sz w:val="22"/>
          <w:szCs w:val="22"/>
        </w:rPr>
      </w:pPr>
      <w:r w:rsidRPr="00D46AC8">
        <w:rPr>
          <w:sz w:val="22"/>
          <w:szCs w:val="22"/>
        </w:rPr>
        <w:t>The</w:t>
      </w:r>
      <w:r w:rsidRPr="00D46AC8">
        <w:rPr>
          <w:spacing w:val="-5"/>
          <w:sz w:val="22"/>
          <w:szCs w:val="22"/>
        </w:rPr>
        <w:t xml:space="preserve"> </w:t>
      </w:r>
      <w:r w:rsidRPr="00D46AC8">
        <w:rPr>
          <w:sz w:val="22"/>
          <w:szCs w:val="22"/>
        </w:rPr>
        <w:t>Department</w:t>
      </w:r>
      <w:r w:rsidRPr="00D46AC8">
        <w:rPr>
          <w:spacing w:val="-4"/>
          <w:sz w:val="22"/>
          <w:szCs w:val="22"/>
        </w:rPr>
        <w:t xml:space="preserve"> </w:t>
      </w:r>
      <w:r w:rsidRPr="00D46AC8">
        <w:rPr>
          <w:sz w:val="22"/>
          <w:szCs w:val="22"/>
        </w:rPr>
        <w:t>has</w:t>
      </w:r>
      <w:r w:rsidRPr="00D46AC8">
        <w:rPr>
          <w:spacing w:val="-7"/>
          <w:sz w:val="22"/>
          <w:szCs w:val="22"/>
        </w:rPr>
        <w:t xml:space="preserve"> </w:t>
      </w:r>
      <w:r w:rsidRPr="00D46AC8">
        <w:rPr>
          <w:sz w:val="22"/>
          <w:szCs w:val="22"/>
        </w:rPr>
        <w:t>agreed</w:t>
      </w:r>
      <w:r w:rsidRPr="00D46AC8">
        <w:rPr>
          <w:spacing w:val="-8"/>
          <w:sz w:val="22"/>
          <w:szCs w:val="22"/>
        </w:rPr>
        <w:t xml:space="preserve"> </w:t>
      </w:r>
      <w:r w:rsidRPr="00D46AC8">
        <w:rPr>
          <w:sz w:val="22"/>
          <w:szCs w:val="22"/>
        </w:rPr>
        <w:t>to</w:t>
      </w:r>
      <w:r w:rsidRPr="00D46AC8">
        <w:rPr>
          <w:spacing w:val="-5"/>
          <w:sz w:val="22"/>
          <w:szCs w:val="22"/>
        </w:rPr>
        <w:t xml:space="preserve"> </w:t>
      </w:r>
      <w:r w:rsidRPr="00D46AC8">
        <w:rPr>
          <w:sz w:val="22"/>
          <w:szCs w:val="22"/>
        </w:rPr>
        <w:t>update</w:t>
      </w:r>
      <w:r w:rsidRPr="00D46AC8">
        <w:rPr>
          <w:spacing w:val="-7"/>
          <w:sz w:val="22"/>
          <w:szCs w:val="22"/>
        </w:rPr>
        <w:t xml:space="preserve"> </w:t>
      </w:r>
      <w:r w:rsidRPr="00D46AC8">
        <w:rPr>
          <w:sz w:val="22"/>
          <w:szCs w:val="22"/>
        </w:rPr>
        <w:t>information</w:t>
      </w:r>
      <w:r w:rsidRPr="00D46AC8">
        <w:rPr>
          <w:spacing w:val="-5"/>
          <w:sz w:val="22"/>
          <w:szCs w:val="22"/>
        </w:rPr>
        <w:t xml:space="preserve"> </w:t>
      </w:r>
      <w:r w:rsidRPr="00D46AC8">
        <w:rPr>
          <w:sz w:val="22"/>
          <w:szCs w:val="22"/>
        </w:rPr>
        <w:t>and</w:t>
      </w:r>
      <w:r w:rsidRPr="00D46AC8">
        <w:rPr>
          <w:spacing w:val="-5"/>
          <w:sz w:val="22"/>
          <w:szCs w:val="22"/>
        </w:rPr>
        <w:t xml:space="preserve"> </w:t>
      </w:r>
      <w:r w:rsidRPr="00D46AC8">
        <w:rPr>
          <w:sz w:val="22"/>
          <w:szCs w:val="22"/>
        </w:rPr>
        <w:t>to</w:t>
      </w:r>
      <w:r w:rsidRPr="00D46AC8">
        <w:rPr>
          <w:spacing w:val="-5"/>
          <w:sz w:val="22"/>
          <w:szCs w:val="22"/>
        </w:rPr>
        <w:t xml:space="preserve"> </w:t>
      </w:r>
      <w:r w:rsidRPr="00D46AC8">
        <w:rPr>
          <w:sz w:val="22"/>
          <w:szCs w:val="22"/>
        </w:rPr>
        <w:t>provide</w:t>
      </w:r>
      <w:r w:rsidRPr="00D46AC8">
        <w:rPr>
          <w:spacing w:val="-5"/>
          <w:sz w:val="22"/>
          <w:szCs w:val="22"/>
        </w:rPr>
        <w:t xml:space="preserve"> </w:t>
      </w:r>
      <w:r w:rsidRPr="00D46AC8">
        <w:rPr>
          <w:sz w:val="22"/>
          <w:szCs w:val="22"/>
        </w:rPr>
        <w:t>notices</w:t>
      </w:r>
      <w:r w:rsidRPr="00D46AC8">
        <w:rPr>
          <w:spacing w:val="-5"/>
          <w:sz w:val="22"/>
          <w:szCs w:val="22"/>
        </w:rPr>
        <w:t xml:space="preserve"> </w:t>
      </w:r>
      <w:r w:rsidRPr="00D46AC8">
        <w:rPr>
          <w:spacing w:val="-2"/>
          <w:sz w:val="22"/>
          <w:szCs w:val="22"/>
        </w:rPr>
        <w:t>of</w:t>
      </w:r>
      <w:r w:rsidRPr="00D46AC8">
        <w:rPr>
          <w:spacing w:val="-4"/>
          <w:sz w:val="22"/>
          <w:szCs w:val="22"/>
        </w:rPr>
        <w:t xml:space="preserve"> </w:t>
      </w:r>
      <w:r w:rsidRPr="00D46AC8">
        <w:rPr>
          <w:sz w:val="22"/>
          <w:szCs w:val="22"/>
        </w:rPr>
        <w:t>material</w:t>
      </w:r>
      <w:r w:rsidRPr="00D46AC8">
        <w:rPr>
          <w:spacing w:val="-4"/>
          <w:sz w:val="22"/>
          <w:szCs w:val="22"/>
        </w:rPr>
        <w:t xml:space="preserve"> </w:t>
      </w:r>
      <w:r w:rsidRPr="00D46AC8">
        <w:rPr>
          <w:sz w:val="22"/>
          <w:szCs w:val="22"/>
        </w:rPr>
        <w:t>events</w:t>
      </w:r>
      <w:r w:rsidRPr="00D46AC8">
        <w:rPr>
          <w:spacing w:val="-5"/>
          <w:sz w:val="22"/>
          <w:szCs w:val="22"/>
        </w:rPr>
        <w:t xml:space="preserve"> </w:t>
      </w:r>
      <w:r w:rsidRPr="00D46AC8">
        <w:rPr>
          <w:sz w:val="22"/>
          <w:szCs w:val="22"/>
        </w:rPr>
        <w:t>only</w:t>
      </w:r>
      <w:r w:rsidRPr="00D46AC8">
        <w:rPr>
          <w:spacing w:val="-8"/>
          <w:sz w:val="22"/>
          <w:szCs w:val="22"/>
        </w:rPr>
        <w:t xml:space="preserve"> </w:t>
      </w:r>
      <w:r w:rsidRPr="00D46AC8">
        <w:rPr>
          <w:sz w:val="22"/>
          <w:szCs w:val="22"/>
        </w:rPr>
        <w:t>as</w:t>
      </w:r>
      <w:r w:rsidRPr="00D46AC8">
        <w:rPr>
          <w:spacing w:val="67"/>
          <w:sz w:val="22"/>
          <w:szCs w:val="22"/>
        </w:rPr>
        <w:t xml:space="preserve"> </w:t>
      </w:r>
      <w:r w:rsidRPr="00D46AC8">
        <w:rPr>
          <w:sz w:val="22"/>
          <w:szCs w:val="22"/>
        </w:rPr>
        <w:t>described</w:t>
      </w:r>
      <w:r w:rsidRPr="00D46AC8">
        <w:rPr>
          <w:spacing w:val="28"/>
          <w:sz w:val="22"/>
          <w:szCs w:val="22"/>
        </w:rPr>
        <w:t xml:space="preserve"> </w:t>
      </w:r>
      <w:r w:rsidRPr="00D46AC8">
        <w:rPr>
          <w:sz w:val="22"/>
          <w:szCs w:val="22"/>
        </w:rPr>
        <w:t>above.</w:t>
      </w:r>
      <w:r w:rsidRPr="00D46AC8">
        <w:rPr>
          <w:spacing w:val="28"/>
          <w:sz w:val="22"/>
          <w:szCs w:val="22"/>
        </w:rPr>
        <w:t xml:space="preserve"> </w:t>
      </w:r>
      <w:r w:rsidRPr="00D46AC8">
        <w:rPr>
          <w:sz w:val="22"/>
          <w:szCs w:val="22"/>
        </w:rPr>
        <w:t>The</w:t>
      </w:r>
      <w:r w:rsidRPr="00D46AC8">
        <w:rPr>
          <w:spacing w:val="29"/>
          <w:sz w:val="22"/>
          <w:szCs w:val="22"/>
        </w:rPr>
        <w:t xml:space="preserve"> </w:t>
      </w:r>
      <w:r w:rsidRPr="00D46AC8">
        <w:rPr>
          <w:sz w:val="22"/>
          <w:szCs w:val="22"/>
        </w:rPr>
        <w:t>Department</w:t>
      </w:r>
      <w:r w:rsidRPr="00D46AC8">
        <w:rPr>
          <w:spacing w:val="29"/>
          <w:sz w:val="22"/>
          <w:szCs w:val="22"/>
        </w:rPr>
        <w:t xml:space="preserve"> </w:t>
      </w:r>
      <w:r w:rsidRPr="00D46AC8">
        <w:rPr>
          <w:sz w:val="22"/>
          <w:szCs w:val="22"/>
        </w:rPr>
        <w:t>has</w:t>
      </w:r>
      <w:r w:rsidRPr="00D46AC8">
        <w:rPr>
          <w:spacing w:val="29"/>
          <w:sz w:val="22"/>
          <w:szCs w:val="22"/>
        </w:rPr>
        <w:t xml:space="preserve"> </w:t>
      </w:r>
      <w:r w:rsidRPr="00D46AC8">
        <w:rPr>
          <w:sz w:val="22"/>
          <w:szCs w:val="22"/>
        </w:rPr>
        <w:t>not</w:t>
      </w:r>
      <w:r w:rsidRPr="00D46AC8">
        <w:rPr>
          <w:spacing w:val="29"/>
          <w:sz w:val="22"/>
          <w:szCs w:val="22"/>
        </w:rPr>
        <w:t xml:space="preserve"> </w:t>
      </w:r>
      <w:r w:rsidRPr="00D46AC8">
        <w:rPr>
          <w:sz w:val="22"/>
          <w:szCs w:val="22"/>
        </w:rPr>
        <w:t>agreed</w:t>
      </w:r>
      <w:r w:rsidRPr="00D46AC8">
        <w:rPr>
          <w:spacing w:val="26"/>
          <w:sz w:val="22"/>
          <w:szCs w:val="22"/>
        </w:rPr>
        <w:t xml:space="preserve"> </w:t>
      </w:r>
      <w:r w:rsidRPr="00D46AC8">
        <w:rPr>
          <w:sz w:val="22"/>
          <w:szCs w:val="22"/>
        </w:rPr>
        <w:t>to</w:t>
      </w:r>
      <w:r w:rsidRPr="00D46AC8">
        <w:rPr>
          <w:spacing w:val="26"/>
          <w:sz w:val="22"/>
          <w:szCs w:val="22"/>
        </w:rPr>
        <w:t xml:space="preserve"> </w:t>
      </w:r>
      <w:r w:rsidRPr="00D46AC8">
        <w:rPr>
          <w:sz w:val="22"/>
          <w:szCs w:val="22"/>
        </w:rPr>
        <w:t>provide</w:t>
      </w:r>
      <w:r w:rsidRPr="00D46AC8">
        <w:rPr>
          <w:spacing w:val="29"/>
          <w:sz w:val="22"/>
          <w:szCs w:val="22"/>
        </w:rPr>
        <w:t xml:space="preserve"> </w:t>
      </w:r>
      <w:r w:rsidRPr="00D46AC8">
        <w:rPr>
          <w:sz w:val="22"/>
          <w:szCs w:val="22"/>
        </w:rPr>
        <w:t>other</w:t>
      </w:r>
      <w:r w:rsidRPr="00D46AC8">
        <w:rPr>
          <w:spacing w:val="29"/>
          <w:sz w:val="22"/>
          <w:szCs w:val="22"/>
        </w:rPr>
        <w:t xml:space="preserve"> </w:t>
      </w:r>
      <w:r w:rsidRPr="00D46AC8">
        <w:rPr>
          <w:sz w:val="22"/>
          <w:szCs w:val="22"/>
        </w:rPr>
        <w:t>information</w:t>
      </w:r>
      <w:r w:rsidRPr="00D46AC8">
        <w:rPr>
          <w:spacing w:val="27"/>
          <w:sz w:val="22"/>
          <w:szCs w:val="22"/>
        </w:rPr>
        <w:t xml:space="preserve"> </w:t>
      </w:r>
      <w:r w:rsidRPr="00D46AC8">
        <w:rPr>
          <w:sz w:val="22"/>
          <w:szCs w:val="22"/>
        </w:rPr>
        <w:t>that</w:t>
      </w:r>
      <w:r w:rsidRPr="00D46AC8">
        <w:rPr>
          <w:spacing w:val="29"/>
          <w:sz w:val="22"/>
          <w:szCs w:val="22"/>
        </w:rPr>
        <w:t xml:space="preserve"> </w:t>
      </w:r>
      <w:r w:rsidRPr="00D46AC8">
        <w:rPr>
          <w:spacing w:val="-2"/>
          <w:sz w:val="22"/>
          <w:szCs w:val="22"/>
        </w:rPr>
        <w:t>may</w:t>
      </w:r>
      <w:r w:rsidRPr="00D46AC8">
        <w:rPr>
          <w:spacing w:val="26"/>
          <w:sz w:val="22"/>
          <w:szCs w:val="22"/>
        </w:rPr>
        <w:t xml:space="preserve"> </w:t>
      </w:r>
      <w:r w:rsidRPr="00D46AC8">
        <w:rPr>
          <w:sz w:val="22"/>
          <w:szCs w:val="22"/>
        </w:rPr>
        <w:t>be</w:t>
      </w:r>
      <w:r w:rsidRPr="00D46AC8">
        <w:rPr>
          <w:spacing w:val="29"/>
          <w:sz w:val="22"/>
          <w:szCs w:val="22"/>
        </w:rPr>
        <w:t xml:space="preserve"> </w:t>
      </w:r>
      <w:r w:rsidRPr="00D46AC8">
        <w:rPr>
          <w:sz w:val="22"/>
          <w:szCs w:val="22"/>
        </w:rPr>
        <w:t>relevant</w:t>
      </w:r>
      <w:r w:rsidRPr="00D46AC8">
        <w:rPr>
          <w:spacing w:val="27"/>
          <w:sz w:val="22"/>
          <w:szCs w:val="22"/>
        </w:rPr>
        <w:t xml:space="preserve"> </w:t>
      </w:r>
      <w:r w:rsidRPr="00D46AC8">
        <w:rPr>
          <w:spacing w:val="-2"/>
          <w:sz w:val="22"/>
          <w:szCs w:val="22"/>
        </w:rPr>
        <w:t>or</w:t>
      </w:r>
      <w:r w:rsidRPr="00D46AC8">
        <w:rPr>
          <w:spacing w:val="59"/>
          <w:sz w:val="22"/>
          <w:szCs w:val="22"/>
        </w:rPr>
        <w:t xml:space="preserve"> </w:t>
      </w:r>
      <w:r w:rsidRPr="00D46AC8">
        <w:rPr>
          <w:sz w:val="22"/>
          <w:szCs w:val="22"/>
        </w:rPr>
        <w:t>material</w:t>
      </w:r>
      <w:r w:rsidRPr="00D46AC8">
        <w:rPr>
          <w:spacing w:val="8"/>
          <w:sz w:val="22"/>
          <w:szCs w:val="22"/>
        </w:rPr>
        <w:t xml:space="preserve"> </w:t>
      </w:r>
      <w:r w:rsidRPr="00D46AC8">
        <w:rPr>
          <w:sz w:val="22"/>
          <w:szCs w:val="22"/>
        </w:rPr>
        <w:t>to</w:t>
      </w:r>
      <w:r w:rsidRPr="00D46AC8">
        <w:rPr>
          <w:spacing w:val="7"/>
          <w:sz w:val="22"/>
          <w:szCs w:val="22"/>
        </w:rPr>
        <w:t xml:space="preserve"> </w:t>
      </w:r>
      <w:r w:rsidRPr="00D46AC8">
        <w:rPr>
          <w:sz w:val="22"/>
          <w:szCs w:val="22"/>
        </w:rPr>
        <w:t>a</w:t>
      </w:r>
      <w:r w:rsidRPr="00D46AC8">
        <w:rPr>
          <w:spacing w:val="5"/>
          <w:sz w:val="22"/>
          <w:szCs w:val="22"/>
        </w:rPr>
        <w:t xml:space="preserve"> </w:t>
      </w:r>
      <w:r w:rsidRPr="00D46AC8">
        <w:rPr>
          <w:sz w:val="22"/>
          <w:szCs w:val="22"/>
        </w:rPr>
        <w:t>complete</w:t>
      </w:r>
      <w:r w:rsidRPr="00D46AC8">
        <w:rPr>
          <w:spacing w:val="5"/>
          <w:sz w:val="22"/>
          <w:szCs w:val="22"/>
        </w:rPr>
        <w:t xml:space="preserve"> </w:t>
      </w:r>
      <w:r w:rsidRPr="00955E70">
        <w:rPr>
          <w:rFonts w:eastAsiaTheme="minorEastAsia"/>
          <w:sz w:val="22"/>
          <w:szCs w:val="22"/>
        </w:rPr>
        <w:t>presentation</w:t>
      </w:r>
      <w:r w:rsidRPr="00D46AC8">
        <w:rPr>
          <w:spacing w:val="7"/>
          <w:sz w:val="22"/>
          <w:szCs w:val="22"/>
        </w:rPr>
        <w:t xml:space="preserve"> </w:t>
      </w:r>
      <w:r w:rsidRPr="00D46AC8">
        <w:rPr>
          <w:spacing w:val="-2"/>
          <w:sz w:val="22"/>
          <w:szCs w:val="22"/>
        </w:rPr>
        <w:t>of</w:t>
      </w:r>
      <w:r w:rsidRPr="00D46AC8">
        <w:rPr>
          <w:spacing w:val="8"/>
          <w:sz w:val="22"/>
          <w:szCs w:val="22"/>
        </w:rPr>
        <w:t xml:space="preserve"> </w:t>
      </w:r>
      <w:r w:rsidRPr="00D46AC8">
        <w:rPr>
          <w:sz w:val="22"/>
          <w:szCs w:val="22"/>
        </w:rPr>
        <w:t>its</w:t>
      </w:r>
      <w:r w:rsidRPr="00D46AC8">
        <w:rPr>
          <w:spacing w:val="5"/>
          <w:sz w:val="22"/>
          <w:szCs w:val="22"/>
        </w:rPr>
        <w:t xml:space="preserve"> </w:t>
      </w:r>
      <w:r w:rsidRPr="00D46AC8">
        <w:rPr>
          <w:sz w:val="22"/>
          <w:szCs w:val="22"/>
        </w:rPr>
        <w:t>financial</w:t>
      </w:r>
      <w:r w:rsidRPr="00D46AC8">
        <w:rPr>
          <w:spacing w:val="8"/>
          <w:sz w:val="22"/>
          <w:szCs w:val="22"/>
        </w:rPr>
        <w:t xml:space="preserve"> </w:t>
      </w:r>
      <w:r w:rsidRPr="00D46AC8">
        <w:rPr>
          <w:sz w:val="22"/>
          <w:szCs w:val="22"/>
        </w:rPr>
        <w:t>results</w:t>
      </w:r>
      <w:r w:rsidRPr="00D46AC8">
        <w:rPr>
          <w:spacing w:val="8"/>
          <w:sz w:val="22"/>
          <w:szCs w:val="22"/>
        </w:rPr>
        <w:t xml:space="preserve"> </w:t>
      </w:r>
      <w:r w:rsidRPr="00D46AC8">
        <w:rPr>
          <w:sz w:val="22"/>
          <w:szCs w:val="22"/>
        </w:rPr>
        <w:t>of</w:t>
      </w:r>
      <w:r w:rsidRPr="00D46AC8">
        <w:rPr>
          <w:spacing w:val="5"/>
          <w:sz w:val="22"/>
          <w:szCs w:val="22"/>
        </w:rPr>
        <w:t xml:space="preserve"> </w:t>
      </w:r>
      <w:r w:rsidRPr="00D46AC8">
        <w:rPr>
          <w:sz w:val="22"/>
          <w:szCs w:val="22"/>
        </w:rPr>
        <w:t>operations,</w:t>
      </w:r>
      <w:r w:rsidRPr="00D46AC8">
        <w:rPr>
          <w:spacing w:val="7"/>
          <w:sz w:val="22"/>
          <w:szCs w:val="22"/>
        </w:rPr>
        <w:t xml:space="preserve"> </w:t>
      </w:r>
      <w:r w:rsidRPr="00D46AC8">
        <w:rPr>
          <w:sz w:val="22"/>
          <w:szCs w:val="22"/>
        </w:rPr>
        <w:t>condition,</w:t>
      </w:r>
      <w:r w:rsidRPr="00D46AC8">
        <w:rPr>
          <w:spacing w:val="7"/>
          <w:sz w:val="22"/>
          <w:szCs w:val="22"/>
        </w:rPr>
        <w:t xml:space="preserve"> </w:t>
      </w:r>
      <w:r w:rsidRPr="00D46AC8">
        <w:rPr>
          <w:sz w:val="22"/>
          <w:szCs w:val="22"/>
        </w:rPr>
        <w:t>or</w:t>
      </w:r>
      <w:r w:rsidRPr="00D46AC8">
        <w:rPr>
          <w:spacing w:val="8"/>
          <w:sz w:val="22"/>
          <w:szCs w:val="22"/>
        </w:rPr>
        <w:t xml:space="preserve"> </w:t>
      </w:r>
      <w:r w:rsidRPr="00D46AC8">
        <w:rPr>
          <w:sz w:val="22"/>
          <w:szCs w:val="22"/>
        </w:rPr>
        <w:t>prospects</w:t>
      </w:r>
      <w:r w:rsidRPr="00D46AC8">
        <w:rPr>
          <w:spacing w:val="8"/>
          <w:sz w:val="22"/>
          <w:szCs w:val="22"/>
        </w:rPr>
        <w:t xml:space="preserve"> </w:t>
      </w:r>
      <w:r w:rsidRPr="00D46AC8">
        <w:rPr>
          <w:spacing w:val="-2"/>
          <w:sz w:val="22"/>
          <w:szCs w:val="22"/>
        </w:rPr>
        <w:t>or</w:t>
      </w:r>
      <w:r w:rsidRPr="00D46AC8">
        <w:rPr>
          <w:spacing w:val="8"/>
          <w:sz w:val="22"/>
          <w:szCs w:val="22"/>
        </w:rPr>
        <w:t xml:space="preserve"> </w:t>
      </w:r>
      <w:r w:rsidRPr="00D46AC8">
        <w:rPr>
          <w:sz w:val="22"/>
          <w:szCs w:val="22"/>
        </w:rPr>
        <w:t>agreed</w:t>
      </w:r>
      <w:r w:rsidRPr="00D46AC8">
        <w:rPr>
          <w:spacing w:val="63"/>
          <w:sz w:val="22"/>
          <w:szCs w:val="22"/>
        </w:rPr>
        <w:t xml:space="preserve"> </w:t>
      </w:r>
      <w:r w:rsidRPr="00D46AC8">
        <w:rPr>
          <w:sz w:val="22"/>
          <w:szCs w:val="22"/>
        </w:rPr>
        <w:t>to</w:t>
      </w:r>
      <w:r w:rsidRPr="00D46AC8">
        <w:rPr>
          <w:spacing w:val="2"/>
          <w:sz w:val="22"/>
          <w:szCs w:val="22"/>
        </w:rPr>
        <w:t xml:space="preserve"> </w:t>
      </w:r>
      <w:r w:rsidRPr="00D46AC8">
        <w:rPr>
          <w:sz w:val="22"/>
          <w:szCs w:val="22"/>
        </w:rPr>
        <w:t>update</w:t>
      </w:r>
      <w:r w:rsidRPr="00D46AC8">
        <w:rPr>
          <w:spacing w:val="3"/>
          <w:sz w:val="22"/>
          <w:szCs w:val="22"/>
        </w:rPr>
        <w:t xml:space="preserve"> </w:t>
      </w:r>
      <w:r w:rsidRPr="00D46AC8">
        <w:rPr>
          <w:sz w:val="22"/>
          <w:szCs w:val="22"/>
        </w:rPr>
        <w:t>any information that</w:t>
      </w:r>
      <w:r w:rsidRPr="00D46AC8">
        <w:rPr>
          <w:spacing w:val="3"/>
          <w:sz w:val="22"/>
          <w:szCs w:val="22"/>
        </w:rPr>
        <w:t xml:space="preserve"> </w:t>
      </w:r>
      <w:r w:rsidRPr="00D46AC8">
        <w:rPr>
          <w:sz w:val="22"/>
          <w:szCs w:val="22"/>
        </w:rPr>
        <w:t>is</w:t>
      </w:r>
      <w:r w:rsidRPr="00D46AC8">
        <w:rPr>
          <w:spacing w:val="3"/>
          <w:sz w:val="22"/>
          <w:szCs w:val="22"/>
        </w:rPr>
        <w:t xml:space="preserve"> </w:t>
      </w:r>
      <w:r w:rsidRPr="00D46AC8">
        <w:rPr>
          <w:sz w:val="22"/>
          <w:szCs w:val="22"/>
        </w:rPr>
        <w:t>provided,</w:t>
      </w:r>
      <w:r w:rsidRPr="00D46AC8">
        <w:rPr>
          <w:spacing w:val="2"/>
          <w:sz w:val="22"/>
          <w:szCs w:val="22"/>
        </w:rPr>
        <w:t xml:space="preserve"> </w:t>
      </w:r>
      <w:r w:rsidRPr="00D46AC8">
        <w:rPr>
          <w:sz w:val="22"/>
          <w:szCs w:val="22"/>
        </w:rPr>
        <w:t>except</w:t>
      </w:r>
      <w:r w:rsidRPr="00D46AC8">
        <w:rPr>
          <w:spacing w:val="1"/>
          <w:sz w:val="22"/>
          <w:szCs w:val="22"/>
        </w:rPr>
        <w:t xml:space="preserve"> </w:t>
      </w:r>
      <w:r w:rsidRPr="00D46AC8">
        <w:rPr>
          <w:sz w:val="22"/>
          <w:szCs w:val="22"/>
        </w:rPr>
        <w:t>as</w:t>
      </w:r>
      <w:r w:rsidRPr="00D46AC8">
        <w:rPr>
          <w:spacing w:val="3"/>
          <w:sz w:val="22"/>
          <w:szCs w:val="22"/>
        </w:rPr>
        <w:t xml:space="preserve"> </w:t>
      </w:r>
      <w:r w:rsidRPr="00D46AC8">
        <w:rPr>
          <w:sz w:val="22"/>
          <w:szCs w:val="22"/>
        </w:rPr>
        <w:t>described</w:t>
      </w:r>
      <w:r w:rsidRPr="00D46AC8">
        <w:rPr>
          <w:spacing w:val="2"/>
          <w:sz w:val="22"/>
          <w:szCs w:val="22"/>
        </w:rPr>
        <w:t xml:space="preserve"> </w:t>
      </w:r>
      <w:r w:rsidRPr="00D46AC8">
        <w:rPr>
          <w:sz w:val="22"/>
          <w:szCs w:val="22"/>
        </w:rPr>
        <w:t>above. The Department</w:t>
      </w:r>
      <w:r w:rsidRPr="00D46AC8">
        <w:rPr>
          <w:spacing w:val="3"/>
          <w:sz w:val="22"/>
          <w:szCs w:val="22"/>
        </w:rPr>
        <w:t xml:space="preserve"> </w:t>
      </w:r>
      <w:r w:rsidRPr="00D46AC8">
        <w:rPr>
          <w:sz w:val="22"/>
          <w:szCs w:val="22"/>
        </w:rPr>
        <w:t>makes</w:t>
      </w:r>
      <w:r w:rsidRPr="00D46AC8">
        <w:rPr>
          <w:spacing w:val="3"/>
          <w:sz w:val="22"/>
          <w:szCs w:val="22"/>
        </w:rPr>
        <w:t xml:space="preserve"> </w:t>
      </w:r>
      <w:r w:rsidRPr="00D46AC8">
        <w:rPr>
          <w:sz w:val="22"/>
          <w:szCs w:val="22"/>
        </w:rPr>
        <w:t>no</w:t>
      </w:r>
      <w:r w:rsidRPr="00D46AC8">
        <w:rPr>
          <w:spacing w:val="65"/>
          <w:sz w:val="22"/>
          <w:szCs w:val="22"/>
        </w:rPr>
        <w:t xml:space="preserve"> </w:t>
      </w:r>
      <w:r w:rsidRPr="00D46AC8">
        <w:rPr>
          <w:sz w:val="22"/>
          <w:szCs w:val="22"/>
        </w:rPr>
        <w:t>representation</w:t>
      </w:r>
      <w:r w:rsidRPr="00D46AC8">
        <w:rPr>
          <w:spacing w:val="-3"/>
          <w:sz w:val="22"/>
          <w:szCs w:val="22"/>
        </w:rPr>
        <w:t xml:space="preserve"> </w:t>
      </w:r>
      <w:r w:rsidRPr="00D46AC8">
        <w:rPr>
          <w:sz w:val="22"/>
          <w:szCs w:val="22"/>
        </w:rPr>
        <w:t>or</w:t>
      </w:r>
      <w:r w:rsidRPr="00D46AC8">
        <w:rPr>
          <w:spacing w:val="-2"/>
          <w:sz w:val="22"/>
          <w:szCs w:val="22"/>
        </w:rPr>
        <w:t xml:space="preserve"> </w:t>
      </w:r>
      <w:r w:rsidRPr="00D46AC8">
        <w:rPr>
          <w:sz w:val="22"/>
          <w:szCs w:val="22"/>
        </w:rPr>
        <w:t>warranty</w:t>
      </w:r>
      <w:r w:rsidRPr="00D46AC8">
        <w:rPr>
          <w:spacing w:val="-5"/>
          <w:sz w:val="22"/>
          <w:szCs w:val="22"/>
        </w:rPr>
        <w:t xml:space="preserve"> </w:t>
      </w:r>
      <w:r w:rsidRPr="00D46AC8">
        <w:rPr>
          <w:sz w:val="22"/>
          <w:szCs w:val="22"/>
        </w:rPr>
        <w:t>concerning</w:t>
      </w:r>
      <w:r w:rsidRPr="00D46AC8">
        <w:rPr>
          <w:spacing w:val="-5"/>
          <w:sz w:val="22"/>
          <w:szCs w:val="22"/>
        </w:rPr>
        <w:t xml:space="preserve"> </w:t>
      </w:r>
      <w:r w:rsidRPr="00D46AC8">
        <w:rPr>
          <w:sz w:val="22"/>
          <w:szCs w:val="22"/>
        </w:rPr>
        <w:t>such</w:t>
      </w:r>
      <w:r w:rsidRPr="00D46AC8">
        <w:rPr>
          <w:spacing w:val="-3"/>
          <w:sz w:val="22"/>
          <w:szCs w:val="22"/>
        </w:rPr>
        <w:t xml:space="preserve"> </w:t>
      </w:r>
      <w:r w:rsidRPr="00D46AC8">
        <w:rPr>
          <w:sz w:val="22"/>
          <w:szCs w:val="22"/>
        </w:rPr>
        <w:t>information</w:t>
      </w:r>
      <w:r w:rsidRPr="00D46AC8">
        <w:rPr>
          <w:spacing w:val="-3"/>
          <w:sz w:val="22"/>
          <w:szCs w:val="22"/>
        </w:rPr>
        <w:t xml:space="preserve"> </w:t>
      </w:r>
      <w:r w:rsidRPr="00D46AC8">
        <w:rPr>
          <w:sz w:val="22"/>
          <w:szCs w:val="22"/>
        </w:rPr>
        <w:t>or</w:t>
      </w:r>
      <w:r w:rsidRPr="00D46AC8">
        <w:rPr>
          <w:spacing w:val="-2"/>
          <w:sz w:val="22"/>
          <w:szCs w:val="22"/>
        </w:rPr>
        <w:t xml:space="preserve"> </w:t>
      </w:r>
      <w:r w:rsidRPr="00D46AC8">
        <w:rPr>
          <w:sz w:val="22"/>
          <w:szCs w:val="22"/>
        </w:rPr>
        <w:t>concerning</w:t>
      </w:r>
      <w:r w:rsidRPr="00D46AC8">
        <w:rPr>
          <w:spacing w:val="-5"/>
          <w:sz w:val="22"/>
          <w:szCs w:val="22"/>
        </w:rPr>
        <w:t xml:space="preserve"> </w:t>
      </w:r>
      <w:r w:rsidRPr="00D46AC8">
        <w:rPr>
          <w:sz w:val="22"/>
          <w:szCs w:val="22"/>
        </w:rPr>
        <w:t>its</w:t>
      </w:r>
      <w:r w:rsidRPr="00D46AC8">
        <w:rPr>
          <w:spacing w:val="-2"/>
          <w:sz w:val="22"/>
          <w:szCs w:val="22"/>
        </w:rPr>
        <w:t xml:space="preserve"> </w:t>
      </w:r>
      <w:r w:rsidRPr="00D46AC8">
        <w:rPr>
          <w:sz w:val="22"/>
          <w:szCs w:val="22"/>
        </w:rPr>
        <w:t>usefulness</w:t>
      </w:r>
      <w:r w:rsidRPr="00D46AC8">
        <w:rPr>
          <w:spacing w:val="-2"/>
          <w:sz w:val="22"/>
          <w:szCs w:val="22"/>
        </w:rPr>
        <w:t xml:space="preserve"> </w:t>
      </w:r>
      <w:r w:rsidRPr="00D46AC8">
        <w:rPr>
          <w:sz w:val="22"/>
          <w:szCs w:val="22"/>
        </w:rPr>
        <w:t>to</w:t>
      </w:r>
      <w:r w:rsidRPr="00D46AC8">
        <w:rPr>
          <w:spacing w:val="-3"/>
          <w:sz w:val="22"/>
          <w:szCs w:val="22"/>
        </w:rPr>
        <w:t xml:space="preserve"> </w:t>
      </w:r>
      <w:r w:rsidRPr="00D46AC8">
        <w:rPr>
          <w:sz w:val="22"/>
          <w:szCs w:val="22"/>
        </w:rPr>
        <w:t>a</w:t>
      </w:r>
      <w:r w:rsidRPr="00D46AC8">
        <w:rPr>
          <w:spacing w:val="-2"/>
          <w:sz w:val="22"/>
          <w:szCs w:val="22"/>
        </w:rPr>
        <w:t xml:space="preserve"> </w:t>
      </w:r>
      <w:r w:rsidRPr="00D46AC8">
        <w:rPr>
          <w:sz w:val="22"/>
          <w:szCs w:val="22"/>
        </w:rPr>
        <w:t>decision</w:t>
      </w:r>
      <w:r w:rsidRPr="00D46AC8">
        <w:rPr>
          <w:spacing w:val="-3"/>
          <w:sz w:val="22"/>
          <w:szCs w:val="22"/>
        </w:rPr>
        <w:t xml:space="preserve"> </w:t>
      </w:r>
      <w:r w:rsidRPr="00D46AC8">
        <w:rPr>
          <w:sz w:val="22"/>
          <w:szCs w:val="22"/>
        </w:rPr>
        <w:t>to</w:t>
      </w:r>
      <w:r w:rsidRPr="00D46AC8">
        <w:rPr>
          <w:spacing w:val="-3"/>
          <w:sz w:val="22"/>
          <w:szCs w:val="22"/>
        </w:rPr>
        <w:t xml:space="preserve"> </w:t>
      </w:r>
      <w:r w:rsidRPr="00D46AC8">
        <w:rPr>
          <w:sz w:val="22"/>
          <w:szCs w:val="22"/>
        </w:rPr>
        <w:t>invest</w:t>
      </w:r>
      <w:r w:rsidRPr="00D46AC8">
        <w:rPr>
          <w:spacing w:val="59"/>
          <w:sz w:val="22"/>
          <w:szCs w:val="22"/>
        </w:rPr>
        <w:t xml:space="preserve"> </w:t>
      </w:r>
      <w:r w:rsidRPr="00D46AC8">
        <w:rPr>
          <w:sz w:val="22"/>
          <w:szCs w:val="22"/>
        </w:rPr>
        <w:t>in</w:t>
      </w:r>
      <w:r w:rsidRPr="00D46AC8">
        <w:rPr>
          <w:spacing w:val="7"/>
          <w:sz w:val="22"/>
          <w:szCs w:val="22"/>
        </w:rPr>
        <w:t xml:space="preserve"> </w:t>
      </w:r>
      <w:r w:rsidRPr="00D46AC8">
        <w:rPr>
          <w:sz w:val="22"/>
          <w:szCs w:val="22"/>
        </w:rPr>
        <w:t>or</w:t>
      </w:r>
      <w:r w:rsidRPr="00D46AC8">
        <w:rPr>
          <w:spacing w:val="5"/>
          <w:sz w:val="22"/>
          <w:szCs w:val="22"/>
        </w:rPr>
        <w:t xml:space="preserve"> </w:t>
      </w:r>
      <w:r w:rsidRPr="00D46AC8">
        <w:rPr>
          <w:sz w:val="22"/>
          <w:szCs w:val="22"/>
        </w:rPr>
        <w:t>sell</w:t>
      </w:r>
      <w:r w:rsidRPr="00D46AC8">
        <w:rPr>
          <w:spacing w:val="8"/>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D46AC8">
        <w:rPr>
          <w:spacing w:val="7"/>
          <w:sz w:val="22"/>
          <w:szCs w:val="22"/>
        </w:rPr>
        <w:t xml:space="preserve"> </w:t>
      </w:r>
      <w:r w:rsidRPr="00D46AC8">
        <w:rPr>
          <w:sz w:val="22"/>
          <w:szCs w:val="22"/>
        </w:rPr>
        <w:t>at</w:t>
      </w:r>
      <w:r w:rsidRPr="00D46AC8">
        <w:rPr>
          <w:spacing w:val="6"/>
          <w:sz w:val="22"/>
          <w:szCs w:val="22"/>
        </w:rPr>
        <w:t xml:space="preserve"> </w:t>
      </w:r>
      <w:r w:rsidRPr="00D46AC8">
        <w:rPr>
          <w:sz w:val="22"/>
          <w:szCs w:val="22"/>
        </w:rPr>
        <w:t>any</w:t>
      </w:r>
      <w:r w:rsidRPr="00D46AC8">
        <w:rPr>
          <w:spacing w:val="5"/>
          <w:sz w:val="22"/>
          <w:szCs w:val="22"/>
        </w:rPr>
        <w:t xml:space="preserve"> </w:t>
      </w:r>
      <w:r w:rsidRPr="00D46AC8">
        <w:rPr>
          <w:sz w:val="22"/>
          <w:szCs w:val="22"/>
        </w:rPr>
        <w:t>future</w:t>
      </w:r>
      <w:r w:rsidRPr="00D46AC8">
        <w:rPr>
          <w:spacing w:val="7"/>
          <w:sz w:val="22"/>
          <w:szCs w:val="22"/>
        </w:rPr>
        <w:t xml:space="preserve"> </w:t>
      </w:r>
      <w:r w:rsidRPr="00D46AC8">
        <w:rPr>
          <w:sz w:val="22"/>
          <w:szCs w:val="22"/>
        </w:rPr>
        <w:t>date.</w:t>
      </w:r>
      <w:r w:rsidRPr="00D46AC8">
        <w:rPr>
          <w:spacing w:val="4"/>
          <w:sz w:val="22"/>
          <w:szCs w:val="22"/>
        </w:rPr>
        <w:t xml:space="preserve"> </w:t>
      </w:r>
      <w:r w:rsidRPr="00D46AC8">
        <w:rPr>
          <w:sz w:val="22"/>
          <w:szCs w:val="22"/>
        </w:rPr>
        <w:t>The</w:t>
      </w:r>
      <w:r w:rsidRPr="00D46AC8">
        <w:rPr>
          <w:spacing w:val="7"/>
          <w:sz w:val="22"/>
          <w:szCs w:val="22"/>
        </w:rPr>
        <w:t xml:space="preserve"> </w:t>
      </w:r>
      <w:r w:rsidRPr="00D46AC8">
        <w:rPr>
          <w:sz w:val="22"/>
          <w:szCs w:val="22"/>
        </w:rPr>
        <w:t>Department</w:t>
      </w:r>
      <w:r w:rsidRPr="00D46AC8">
        <w:rPr>
          <w:spacing w:val="8"/>
          <w:sz w:val="22"/>
          <w:szCs w:val="22"/>
        </w:rPr>
        <w:t xml:space="preserve"> </w:t>
      </w:r>
      <w:r w:rsidRPr="00D46AC8">
        <w:rPr>
          <w:sz w:val="22"/>
          <w:szCs w:val="22"/>
        </w:rPr>
        <w:t>disclaims</w:t>
      </w:r>
      <w:r w:rsidRPr="00D46AC8">
        <w:rPr>
          <w:spacing w:val="7"/>
          <w:sz w:val="22"/>
          <w:szCs w:val="22"/>
        </w:rPr>
        <w:t xml:space="preserve"> </w:t>
      </w:r>
      <w:r w:rsidRPr="00D46AC8">
        <w:rPr>
          <w:sz w:val="22"/>
          <w:szCs w:val="22"/>
        </w:rPr>
        <w:t>any</w:t>
      </w:r>
      <w:r w:rsidRPr="00D46AC8">
        <w:rPr>
          <w:spacing w:val="5"/>
          <w:sz w:val="22"/>
          <w:szCs w:val="22"/>
        </w:rPr>
        <w:t xml:space="preserve"> </w:t>
      </w:r>
      <w:r w:rsidRPr="00D46AC8">
        <w:rPr>
          <w:sz w:val="22"/>
          <w:szCs w:val="22"/>
        </w:rPr>
        <w:t>contractual</w:t>
      </w:r>
      <w:r w:rsidRPr="00D46AC8">
        <w:rPr>
          <w:spacing w:val="6"/>
          <w:sz w:val="22"/>
          <w:szCs w:val="22"/>
        </w:rPr>
        <w:t xml:space="preserve"> </w:t>
      </w:r>
      <w:r w:rsidRPr="00D46AC8">
        <w:rPr>
          <w:sz w:val="22"/>
          <w:szCs w:val="22"/>
        </w:rPr>
        <w:t>or</w:t>
      </w:r>
      <w:r w:rsidRPr="00D46AC8">
        <w:rPr>
          <w:spacing w:val="5"/>
          <w:sz w:val="22"/>
          <w:szCs w:val="22"/>
        </w:rPr>
        <w:t xml:space="preserve"> </w:t>
      </w:r>
      <w:r w:rsidRPr="00D46AC8">
        <w:rPr>
          <w:sz w:val="22"/>
          <w:szCs w:val="22"/>
        </w:rPr>
        <w:t>tort</w:t>
      </w:r>
      <w:r w:rsidRPr="00D46AC8">
        <w:rPr>
          <w:spacing w:val="8"/>
          <w:sz w:val="22"/>
          <w:szCs w:val="22"/>
        </w:rPr>
        <w:t xml:space="preserve"> </w:t>
      </w:r>
      <w:r w:rsidRPr="00D46AC8">
        <w:rPr>
          <w:sz w:val="22"/>
          <w:szCs w:val="22"/>
        </w:rPr>
        <w:t>liability</w:t>
      </w:r>
      <w:r w:rsidRPr="00D46AC8">
        <w:rPr>
          <w:spacing w:val="51"/>
          <w:sz w:val="22"/>
          <w:szCs w:val="22"/>
        </w:rPr>
        <w:t xml:space="preserve"> </w:t>
      </w:r>
      <w:r w:rsidRPr="00D46AC8">
        <w:rPr>
          <w:sz w:val="22"/>
          <w:szCs w:val="22"/>
        </w:rPr>
        <w:t>for</w:t>
      </w:r>
      <w:r w:rsidRPr="00D46AC8">
        <w:rPr>
          <w:spacing w:val="-14"/>
          <w:sz w:val="22"/>
          <w:szCs w:val="22"/>
        </w:rPr>
        <w:t xml:space="preserve"> </w:t>
      </w:r>
      <w:r w:rsidRPr="00D46AC8">
        <w:rPr>
          <w:sz w:val="22"/>
          <w:szCs w:val="22"/>
        </w:rPr>
        <w:t>damages</w:t>
      </w:r>
      <w:r w:rsidRPr="00D46AC8">
        <w:rPr>
          <w:spacing w:val="-14"/>
          <w:sz w:val="22"/>
          <w:szCs w:val="22"/>
        </w:rPr>
        <w:t xml:space="preserve"> </w:t>
      </w:r>
      <w:r w:rsidRPr="00D46AC8">
        <w:rPr>
          <w:sz w:val="22"/>
          <w:szCs w:val="22"/>
        </w:rPr>
        <w:t>resulting</w:t>
      </w:r>
      <w:r w:rsidRPr="00D46AC8">
        <w:rPr>
          <w:spacing w:val="-17"/>
          <w:sz w:val="22"/>
          <w:szCs w:val="22"/>
        </w:rPr>
        <w:t xml:space="preserve"> </w:t>
      </w:r>
      <w:r w:rsidRPr="00D46AC8">
        <w:rPr>
          <w:sz w:val="22"/>
          <w:szCs w:val="22"/>
        </w:rPr>
        <w:t>in</w:t>
      </w:r>
      <w:r w:rsidRPr="00D46AC8">
        <w:rPr>
          <w:spacing w:val="-15"/>
          <w:sz w:val="22"/>
          <w:szCs w:val="22"/>
        </w:rPr>
        <w:t xml:space="preserve"> </w:t>
      </w:r>
      <w:r w:rsidRPr="00D46AC8">
        <w:rPr>
          <w:sz w:val="22"/>
          <w:szCs w:val="22"/>
        </w:rPr>
        <w:t>whole</w:t>
      </w:r>
      <w:r w:rsidRPr="00D46AC8">
        <w:rPr>
          <w:spacing w:val="-14"/>
          <w:sz w:val="22"/>
          <w:szCs w:val="22"/>
        </w:rPr>
        <w:t xml:space="preserve"> </w:t>
      </w:r>
      <w:r w:rsidRPr="00D46AC8">
        <w:rPr>
          <w:sz w:val="22"/>
          <w:szCs w:val="22"/>
        </w:rPr>
        <w:t>or</w:t>
      </w:r>
      <w:r w:rsidRPr="00D46AC8">
        <w:rPr>
          <w:spacing w:val="-16"/>
          <w:sz w:val="22"/>
          <w:szCs w:val="22"/>
        </w:rPr>
        <w:t xml:space="preserve"> </w:t>
      </w:r>
      <w:r w:rsidRPr="00D46AC8">
        <w:rPr>
          <w:sz w:val="22"/>
          <w:szCs w:val="22"/>
        </w:rPr>
        <w:t>in</w:t>
      </w:r>
      <w:r w:rsidRPr="00D46AC8">
        <w:rPr>
          <w:spacing w:val="-15"/>
          <w:sz w:val="22"/>
          <w:szCs w:val="22"/>
        </w:rPr>
        <w:t xml:space="preserve"> </w:t>
      </w:r>
      <w:r w:rsidRPr="00D46AC8">
        <w:rPr>
          <w:sz w:val="22"/>
          <w:szCs w:val="22"/>
        </w:rPr>
        <w:t>part</w:t>
      </w:r>
      <w:r w:rsidRPr="00D46AC8">
        <w:rPr>
          <w:spacing w:val="-14"/>
          <w:sz w:val="22"/>
          <w:szCs w:val="22"/>
        </w:rPr>
        <w:t xml:space="preserve"> </w:t>
      </w:r>
      <w:r w:rsidRPr="00D46AC8">
        <w:rPr>
          <w:sz w:val="22"/>
          <w:szCs w:val="22"/>
        </w:rPr>
        <w:t>from</w:t>
      </w:r>
      <w:r w:rsidRPr="00D46AC8">
        <w:rPr>
          <w:spacing w:val="-18"/>
          <w:sz w:val="22"/>
          <w:szCs w:val="22"/>
        </w:rPr>
        <w:t xml:space="preserve"> </w:t>
      </w:r>
      <w:r w:rsidRPr="00D46AC8">
        <w:rPr>
          <w:sz w:val="22"/>
          <w:szCs w:val="22"/>
        </w:rPr>
        <w:t>any</w:t>
      </w:r>
      <w:r w:rsidRPr="00D46AC8">
        <w:rPr>
          <w:spacing w:val="-17"/>
          <w:sz w:val="22"/>
          <w:szCs w:val="22"/>
        </w:rPr>
        <w:t xml:space="preserve"> </w:t>
      </w:r>
      <w:r w:rsidRPr="00D46AC8">
        <w:rPr>
          <w:sz w:val="22"/>
          <w:szCs w:val="22"/>
        </w:rPr>
        <w:t>breach</w:t>
      </w:r>
      <w:r w:rsidRPr="00D46AC8">
        <w:rPr>
          <w:spacing w:val="-15"/>
          <w:sz w:val="22"/>
          <w:szCs w:val="22"/>
        </w:rPr>
        <w:t xml:space="preserve"> </w:t>
      </w:r>
      <w:r w:rsidRPr="00D46AC8">
        <w:rPr>
          <w:sz w:val="22"/>
          <w:szCs w:val="22"/>
        </w:rPr>
        <w:t>of</w:t>
      </w:r>
      <w:r w:rsidRPr="00D46AC8">
        <w:rPr>
          <w:spacing w:val="-14"/>
          <w:sz w:val="22"/>
          <w:szCs w:val="22"/>
        </w:rPr>
        <w:t xml:space="preserve"> </w:t>
      </w:r>
      <w:r w:rsidRPr="00D46AC8">
        <w:rPr>
          <w:sz w:val="22"/>
          <w:szCs w:val="22"/>
        </w:rPr>
        <w:t>its</w:t>
      </w:r>
      <w:r w:rsidRPr="00D46AC8">
        <w:rPr>
          <w:spacing w:val="-14"/>
          <w:sz w:val="22"/>
          <w:szCs w:val="22"/>
        </w:rPr>
        <w:t xml:space="preserve"> </w:t>
      </w:r>
      <w:r w:rsidRPr="00D46AC8">
        <w:rPr>
          <w:sz w:val="22"/>
          <w:szCs w:val="22"/>
        </w:rPr>
        <w:t>Disclosure</w:t>
      </w:r>
      <w:r w:rsidRPr="00D46AC8">
        <w:rPr>
          <w:spacing w:val="-14"/>
          <w:sz w:val="22"/>
          <w:szCs w:val="22"/>
        </w:rPr>
        <w:t xml:space="preserve"> </w:t>
      </w:r>
      <w:r w:rsidRPr="00D46AC8">
        <w:rPr>
          <w:sz w:val="22"/>
          <w:szCs w:val="22"/>
        </w:rPr>
        <w:t>Agreement</w:t>
      </w:r>
      <w:r w:rsidRPr="00D46AC8">
        <w:rPr>
          <w:spacing w:val="-14"/>
          <w:sz w:val="22"/>
          <w:szCs w:val="22"/>
        </w:rPr>
        <w:t xml:space="preserve"> </w:t>
      </w:r>
      <w:r w:rsidRPr="00D46AC8">
        <w:rPr>
          <w:sz w:val="22"/>
          <w:szCs w:val="22"/>
        </w:rPr>
        <w:t>or</w:t>
      </w:r>
      <w:r w:rsidRPr="00D46AC8">
        <w:rPr>
          <w:spacing w:val="-14"/>
          <w:sz w:val="22"/>
          <w:szCs w:val="22"/>
        </w:rPr>
        <w:t xml:space="preserve"> </w:t>
      </w:r>
      <w:r w:rsidRPr="00D46AC8">
        <w:rPr>
          <w:sz w:val="22"/>
          <w:szCs w:val="22"/>
        </w:rPr>
        <w:t>from</w:t>
      </w:r>
      <w:r w:rsidRPr="00D46AC8">
        <w:rPr>
          <w:spacing w:val="-18"/>
          <w:sz w:val="22"/>
          <w:szCs w:val="22"/>
        </w:rPr>
        <w:t xml:space="preserve"> </w:t>
      </w:r>
      <w:r w:rsidRPr="00D46AC8">
        <w:rPr>
          <w:sz w:val="22"/>
          <w:szCs w:val="22"/>
        </w:rPr>
        <w:t>any</w:t>
      </w:r>
      <w:r w:rsidRPr="00D46AC8">
        <w:rPr>
          <w:spacing w:val="-17"/>
          <w:sz w:val="22"/>
          <w:szCs w:val="22"/>
        </w:rPr>
        <w:t xml:space="preserve"> </w:t>
      </w:r>
      <w:r w:rsidRPr="00D46AC8">
        <w:rPr>
          <w:sz w:val="22"/>
          <w:szCs w:val="22"/>
        </w:rPr>
        <w:t>statement</w:t>
      </w:r>
      <w:r w:rsidRPr="00D46AC8">
        <w:rPr>
          <w:spacing w:val="57"/>
          <w:sz w:val="22"/>
          <w:szCs w:val="22"/>
        </w:rPr>
        <w:t xml:space="preserve"> </w:t>
      </w:r>
      <w:r w:rsidRPr="00D46AC8">
        <w:rPr>
          <w:sz w:val="22"/>
          <w:szCs w:val="22"/>
        </w:rPr>
        <w:t>made</w:t>
      </w:r>
      <w:r w:rsidRPr="00D46AC8">
        <w:rPr>
          <w:spacing w:val="22"/>
          <w:sz w:val="22"/>
          <w:szCs w:val="22"/>
        </w:rPr>
        <w:t xml:space="preserve"> </w:t>
      </w:r>
      <w:r w:rsidRPr="00D46AC8">
        <w:rPr>
          <w:sz w:val="22"/>
          <w:szCs w:val="22"/>
        </w:rPr>
        <w:t>pursuant</w:t>
      </w:r>
      <w:r w:rsidRPr="00D46AC8">
        <w:rPr>
          <w:spacing w:val="22"/>
          <w:sz w:val="22"/>
          <w:szCs w:val="22"/>
        </w:rPr>
        <w:t xml:space="preserve"> </w:t>
      </w:r>
      <w:r w:rsidRPr="00D46AC8">
        <w:rPr>
          <w:sz w:val="22"/>
          <w:szCs w:val="22"/>
        </w:rPr>
        <w:t>to</w:t>
      </w:r>
      <w:r w:rsidRPr="00D46AC8">
        <w:rPr>
          <w:spacing w:val="21"/>
          <w:sz w:val="22"/>
          <w:szCs w:val="22"/>
        </w:rPr>
        <w:t xml:space="preserve"> </w:t>
      </w:r>
      <w:r w:rsidRPr="00D46AC8">
        <w:rPr>
          <w:sz w:val="22"/>
          <w:szCs w:val="22"/>
        </w:rPr>
        <w:t>its</w:t>
      </w:r>
      <w:r w:rsidRPr="00D46AC8">
        <w:rPr>
          <w:spacing w:val="22"/>
          <w:sz w:val="22"/>
          <w:szCs w:val="22"/>
        </w:rPr>
        <w:t xml:space="preserve"> </w:t>
      </w:r>
      <w:r w:rsidRPr="00D46AC8">
        <w:rPr>
          <w:sz w:val="22"/>
          <w:szCs w:val="22"/>
        </w:rPr>
        <w:t>Disclosure</w:t>
      </w:r>
      <w:r w:rsidRPr="00D46AC8">
        <w:rPr>
          <w:spacing w:val="22"/>
          <w:sz w:val="22"/>
          <w:szCs w:val="22"/>
        </w:rPr>
        <w:t xml:space="preserve"> </w:t>
      </w:r>
      <w:r w:rsidRPr="00D46AC8">
        <w:rPr>
          <w:spacing w:val="-2"/>
          <w:sz w:val="22"/>
          <w:szCs w:val="22"/>
        </w:rPr>
        <w:t>Agreement,</w:t>
      </w:r>
      <w:r w:rsidRPr="00D46AC8">
        <w:rPr>
          <w:spacing w:val="21"/>
          <w:sz w:val="22"/>
          <w:szCs w:val="22"/>
        </w:rPr>
        <w:t xml:space="preserve"> </w:t>
      </w:r>
      <w:r w:rsidRPr="00D46AC8">
        <w:rPr>
          <w:sz w:val="22"/>
          <w:szCs w:val="22"/>
        </w:rPr>
        <w:t>although</w:t>
      </w:r>
      <w:r w:rsidRPr="00D46AC8">
        <w:rPr>
          <w:spacing w:val="21"/>
          <w:sz w:val="22"/>
          <w:szCs w:val="22"/>
        </w:rPr>
        <w:t xml:space="preserve"> </w:t>
      </w:r>
      <w:r w:rsidRPr="00D46AC8">
        <w:rPr>
          <w:sz w:val="22"/>
          <w:szCs w:val="22"/>
        </w:rPr>
        <w:t>holders</w:t>
      </w:r>
      <w:r w:rsidRPr="00D46AC8">
        <w:rPr>
          <w:spacing w:val="22"/>
          <w:sz w:val="22"/>
          <w:szCs w:val="22"/>
        </w:rPr>
        <w:t xml:space="preserve"> </w:t>
      </w:r>
      <w:r w:rsidRPr="00D46AC8">
        <w:rPr>
          <w:spacing w:val="-2"/>
          <w:sz w:val="22"/>
          <w:szCs w:val="22"/>
        </w:rPr>
        <w:t>of</w:t>
      </w:r>
      <w:r w:rsidRPr="00D46AC8">
        <w:rPr>
          <w:spacing w:val="22"/>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D46AC8">
        <w:rPr>
          <w:spacing w:val="21"/>
          <w:sz w:val="22"/>
          <w:szCs w:val="22"/>
        </w:rPr>
        <w:t xml:space="preserve"> </w:t>
      </w:r>
      <w:r w:rsidRPr="00D46AC8">
        <w:rPr>
          <w:spacing w:val="-2"/>
          <w:sz w:val="22"/>
          <w:szCs w:val="22"/>
        </w:rPr>
        <w:t>may</w:t>
      </w:r>
      <w:r w:rsidRPr="00D46AC8">
        <w:rPr>
          <w:spacing w:val="19"/>
          <w:sz w:val="22"/>
          <w:szCs w:val="22"/>
        </w:rPr>
        <w:t xml:space="preserve"> </w:t>
      </w:r>
      <w:r w:rsidRPr="00D46AC8">
        <w:rPr>
          <w:sz w:val="22"/>
          <w:szCs w:val="22"/>
        </w:rPr>
        <w:t>seek</w:t>
      </w:r>
      <w:r w:rsidRPr="00D46AC8">
        <w:rPr>
          <w:spacing w:val="19"/>
          <w:sz w:val="22"/>
          <w:szCs w:val="22"/>
        </w:rPr>
        <w:t xml:space="preserve"> </w:t>
      </w:r>
      <w:r w:rsidRPr="00D46AC8">
        <w:rPr>
          <w:sz w:val="22"/>
          <w:szCs w:val="22"/>
        </w:rPr>
        <w:t>a</w:t>
      </w:r>
      <w:r w:rsidRPr="00D46AC8">
        <w:rPr>
          <w:spacing w:val="22"/>
          <w:sz w:val="22"/>
          <w:szCs w:val="22"/>
        </w:rPr>
        <w:t xml:space="preserve"> </w:t>
      </w:r>
      <w:r w:rsidRPr="00D46AC8">
        <w:rPr>
          <w:sz w:val="22"/>
          <w:szCs w:val="22"/>
        </w:rPr>
        <w:t>writ</w:t>
      </w:r>
      <w:r w:rsidRPr="00D46AC8">
        <w:rPr>
          <w:spacing w:val="20"/>
          <w:sz w:val="22"/>
          <w:szCs w:val="22"/>
        </w:rPr>
        <w:t xml:space="preserve"> </w:t>
      </w:r>
      <w:r w:rsidRPr="00D46AC8">
        <w:rPr>
          <w:spacing w:val="-2"/>
          <w:sz w:val="22"/>
          <w:szCs w:val="22"/>
        </w:rPr>
        <w:t>of</w:t>
      </w:r>
      <w:r w:rsidRPr="00D46AC8">
        <w:rPr>
          <w:spacing w:val="77"/>
          <w:sz w:val="22"/>
          <w:szCs w:val="22"/>
        </w:rPr>
        <w:t xml:space="preserve"> </w:t>
      </w:r>
      <w:r w:rsidRPr="00D46AC8">
        <w:rPr>
          <w:sz w:val="22"/>
          <w:szCs w:val="22"/>
        </w:rPr>
        <w:t>mandamus to compel</w:t>
      </w:r>
      <w:r w:rsidRPr="00D46AC8">
        <w:rPr>
          <w:spacing w:val="1"/>
          <w:sz w:val="22"/>
          <w:szCs w:val="22"/>
        </w:rPr>
        <w:t xml:space="preserve"> </w:t>
      </w:r>
      <w:r w:rsidRPr="00D46AC8">
        <w:rPr>
          <w:sz w:val="22"/>
          <w:szCs w:val="22"/>
        </w:rPr>
        <w:t>the Department</w:t>
      </w:r>
      <w:r w:rsidRPr="00D46AC8">
        <w:rPr>
          <w:spacing w:val="1"/>
          <w:sz w:val="22"/>
          <w:szCs w:val="22"/>
        </w:rPr>
        <w:t xml:space="preserve"> </w:t>
      </w:r>
      <w:r w:rsidRPr="00D46AC8">
        <w:rPr>
          <w:sz w:val="22"/>
          <w:szCs w:val="22"/>
        </w:rPr>
        <w:t>to</w:t>
      </w:r>
      <w:r w:rsidRPr="00D46AC8">
        <w:rPr>
          <w:spacing w:val="-3"/>
          <w:sz w:val="22"/>
          <w:szCs w:val="22"/>
        </w:rPr>
        <w:t xml:space="preserve"> </w:t>
      </w:r>
      <w:r w:rsidRPr="00D46AC8">
        <w:rPr>
          <w:sz w:val="22"/>
          <w:szCs w:val="22"/>
        </w:rPr>
        <w:t>comply</w:t>
      </w:r>
      <w:r w:rsidRPr="00D46AC8">
        <w:rPr>
          <w:spacing w:val="-3"/>
          <w:sz w:val="22"/>
          <w:szCs w:val="22"/>
        </w:rPr>
        <w:t xml:space="preserve"> </w:t>
      </w:r>
      <w:r w:rsidRPr="00D46AC8">
        <w:rPr>
          <w:sz w:val="22"/>
          <w:szCs w:val="22"/>
        </w:rPr>
        <w:t xml:space="preserve">with </w:t>
      </w:r>
      <w:r w:rsidRPr="00D46AC8">
        <w:rPr>
          <w:spacing w:val="-2"/>
          <w:sz w:val="22"/>
          <w:szCs w:val="22"/>
        </w:rPr>
        <w:t>its</w:t>
      </w:r>
      <w:r w:rsidRPr="00D46AC8">
        <w:rPr>
          <w:sz w:val="22"/>
          <w:szCs w:val="22"/>
        </w:rPr>
        <w:t xml:space="preserve"> Disclosure Agreement.</w:t>
      </w:r>
    </w:p>
    <w:p w:rsidRPr="00D46AC8" w:rsidR="00D46AC8" w:rsidP="00955E70" w:rsidRDefault="00D46AC8" w14:paraId="69BFE345" w14:textId="57F39C5A">
      <w:pPr>
        <w:widowControl/>
        <w:kinsoku w:val="0"/>
        <w:overflowPunct w:val="0"/>
        <w:spacing w:after="240"/>
        <w:ind w:firstLine="720"/>
        <w:jc w:val="both"/>
        <w:rPr>
          <w:sz w:val="22"/>
          <w:szCs w:val="22"/>
        </w:rPr>
      </w:pPr>
      <w:r w:rsidRPr="00D46AC8">
        <w:rPr>
          <w:sz w:val="22"/>
          <w:szCs w:val="22"/>
        </w:rPr>
        <w:t>The Disclosure</w:t>
      </w:r>
      <w:r w:rsidRPr="00D46AC8">
        <w:rPr>
          <w:spacing w:val="3"/>
          <w:sz w:val="22"/>
          <w:szCs w:val="22"/>
        </w:rPr>
        <w:t xml:space="preserve"> </w:t>
      </w:r>
      <w:r w:rsidRPr="00D46AC8">
        <w:rPr>
          <w:sz w:val="22"/>
          <w:szCs w:val="22"/>
        </w:rPr>
        <w:t>Agreement</w:t>
      </w:r>
      <w:r w:rsidRPr="00D46AC8">
        <w:rPr>
          <w:spacing w:val="-2"/>
          <w:sz w:val="22"/>
          <w:szCs w:val="22"/>
        </w:rPr>
        <w:t xml:space="preserve"> </w:t>
      </w:r>
      <w:r w:rsidRPr="00D46AC8">
        <w:rPr>
          <w:sz w:val="22"/>
          <w:szCs w:val="22"/>
        </w:rPr>
        <w:t>may be</w:t>
      </w:r>
      <w:r w:rsidRPr="00D46AC8">
        <w:rPr>
          <w:spacing w:val="3"/>
          <w:sz w:val="22"/>
          <w:szCs w:val="22"/>
        </w:rPr>
        <w:t xml:space="preserve"> </w:t>
      </w:r>
      <w:r w:rsidRPr="00D46AC8">
        <w:rPr>
          <w:sz w:val="22"/>
          <w:szCs w:val="22"/>
        </w:rPr>
        <w:t>amended</w:t>
      </w:r>
      <w:r w:rsidRPr="00D46AC8">
        <w:rPr>
          <w:spacing w:val="2"/>
          <w:sz w:val="22"/>
          <w:szCs w:val="22"/>
        </w:rPr>
        <w:t xml:space="preserve"> </w:t>
      </w:r>
      <w:r w:rsidRPr="00D46AC8">
        <w:rPr>
          <w:sz w:val="22"/>
          <w:szCs w:val="22"/>
        </w:rPr>
        <w:t>by</w:t>
      </w:r>
      <w:r w:rsidRPr="00D46AC8">
        <w:rPr>
          <w:spacing w:val="-3"/>
          <w:sz w:val="22"/>
          <w:szCs w:val="22"/>
        </w:rPr>
        <w:t xml:space="preserve"> </w:t>
      </w:r>
      <w:r w:rsidRPr="00D46AC8">
        <w:rPr>
          <w:sz w:val="22"/>
          <w:szCs w:val="22"/>
        </w:rPr>
        <w:t>the Department</w:t>
      </w:r>
      <w:r w:rsidRPr="00D46AC8">
        <w:rPr>
          <w:spacing w:val="1"/>
          <w:sz w:val="22"/>
          <w:szCs w:val="22"/>
        </w:rPr>
        <w:t xml:space="preserve"> </w:t>
      </w:r>
      <w:r w:rsidRPr="00D46AC8">
        <w:rPr>
          <w:sz w:val="22"/>
          <w:szCs w:val="22"/>
        </w:rPr>
        <w:t>and the Trustee from</w:t>
      </w:r>
      <w:r w:rsidRPr="00D46AC8">
        <w:rPr>
          <w:spacing w:val="-2"/>
          <w:sz w:val="22"/>
          <w:szCs w:val="22"/>
        </w:rPr>
        <w:t xml:space="preserve"> </w:t>
      </w:r>
      <w:r w:rsidRPr="00D46AC8">
        <w:rPr>
          <w:sz w:val="22"/>
          <w:szCs w:val="22"/>
        </w:rPr>
        <w:t>time</w:t>
      </w:r>
      <w:r w:rsidRPr="00D46AC8">
        <w:rPr>
          <w:spacing w:val="3"/>
          <w:sz w:val="22"/>
          <w:szCs w:val="22"/>
        </w:rPr>
        <w:t xml:space="preserve"> </w:t>
      </w:r>
      <w:r w:rsidRPr="00D46AC8">
        <w:rPr>
          <w:sz w:val="22"/>
          <w:szCs w:val="22"/>
        </w:rPr>
        <w:t>to time</w:t>
      </w:r>
      <w:r w:rsidRPr="00D46AC8">
        <w:rPr>
          <w:spacing w:val="43"/>
          <w:sz w:val="22"/>
          <w:szCs w:val="22"/>
        </w:rPr>
        <w:t xml:space="preserve"> </w:t>
      </w:r>
      <w:r w:rsidRPr="00D46AC8">
        <w:rPr>
          <w:sz w:val="22"/>
          <w:szCs w:val="22"/>
        </w:rPr>
        <w:t>to</w:t>
      </w:r>
      <w:r w:rsidRPr="00D46AC8">
        <w:rPr>
          <w:spacing w:val="19"/>
          <w:sz w:val="22"/>
          <w:szCs w:val="22"/>
        </w:rPr>
        <w:t xml:space="preserve"> </w:t>
      </w:r>
      <w:r w:rsidRPr="00D46AC8">
        <w:rPr>
          <w:spacing w:val="-2"/>
          <w:sz w:val="22"/>
          <w:szCs w:val="22"/>
        </w:rPr>
        <w:t>adapt</w:t>
      </w:r>
      <w:r w:rsidRPr="00D46AC8">
        <w:rPr>
          <w:spacing w:val="18"/>
          <w:sz w:val="22"/>
          <w:szCs w:val="22"/>
        </w:rPr>
        <w:t xml:space="preserve"> </w:t>
      </w:r>
      <w:r w:rsidRPr="00D46AC8">
        <w:rPr>
          <w:sz w:val="22"/>
          <w:szCs w:val="22"/>
        </w:rPr>
        <w:t>to</w:t>
      </w:r>
      <w:r w:rsidRPr="00D46AC8">
        <w:rPr>
          <w:spacing w:val="19"/>
          <w:sz w:val="22"/>
          <w:szCs w:val="22"/>
        </w:rPr>
        <w:t xml:space="preserve"> </w:t>
      </w:r>
      <w:r w:rsidRPr="00D46AC8">
        <w:rPr>
          <w:sz w:val="22"/>
          <w:szCs w:val="22"/>
        </w:rPr>
        <w:t>changed</w:t>
      </w:r>
      <w:r w:rsidRPr="00D46AC8">
        <w:rPr>
          <w:spacing w:val="19"/>
          <w:sz w:val="22"/>
          <w:szCs w:val="22"/>
        </w:rPr>
        <w:t xml:space="preserve"> </w:t>
      </w:r>
      <w:r w:rsidRPr="00D46AC8">
        <w:rPr>
          <w:sz w:val="22"/>
          <w:szCs w:val="22"/>
        </w:rPr>
        <w:t>circumstances</w:t>
      </w:r>
      <w:r w:rsidRPr="00D46AC8">
        <w:rPr>
          <w:spacing w:val="17"/>
          <w:sz w:val="22"/>
          <w:szCs w:val="22"/>
        </w:rPr>
        <w:t xml:space="preserve"> </w:t>
      </w:r>
      <w:r w:rsidRPr="00D46AC8">
        <w:rPr>
          <w:sz w:val="22"/>
          <w:szCs w:val="22"/>
        </w:rPr>
        <w:t>that</w:t>
      </w:r>
      <w:r w:rsidRPr="00D46AC8">
        <w:rPr>
          <w:spacing w:val="18"/>
          <w:sz w:val="22"/>
          <w:szCs w:val="22"/>
        </w:rPr>
        <w:t xml:space="preserve"> </w:t>
      </w:r>
      <w:r w:rsidRPr="00D46AC8">
        <w:rPr>
          <w:sz w:val="22"/>
          <w:szCs w:val="22"/>
        </w:rPr>
        <w:t>arise</w:t>
      </w:r>
      <w:r w:rsidRPr="00D46AC8">
        <w:rPr>
          <w:spacing w:val="19"/>
          <w:sz w:val="22"/>
          <w:szCs w:val="22"/>
        </w:rPr>
        <w:t xml:space="preserve"> </w:t>
      </w:r>
      <w:r w:rsidRPr="00D46AC8">
        <w:rPr>
          <w:sz w:val="22"/>
          <w:szCs w:val="22"/>
        </w:rPr>
        <w:t>from</w:t>
      </w:r>
      <w:r w:rsidRPr="00D46AC8">
        <w:rPr>
          <w:spacing w:val="15"/>
          <w:sz w:val="22"/>
          <w:szCs w:val="22"/>
        </w:rPr>
        <w:t xml:space="preserve"> </w:t>
      </w:r>
      <w:r w:rsidRPr="00D46AC8">
        <w:rPr>
          <w:sz w:val="22"/>
          <w:szCs w:val="22"/>
        </w:rPr>
        <w:t>a</w:t>
      </w:r>
      <w:r w:rsidRPr="00D46AC8">
        <w:rPr>
          <w:spacing w:val="19"/>
          <w:sz w:val="22"/>
          <w:szCs w:val="22"/>
        </w:rPr>
        <w:t xml:space="preserve"> </w:t>
      </w:r>
      <w:r w:rsidRPr="00D46AC8">
        <w:rPr>
          <w:sz w:val="22"/>
          <w:szCs w:val="22"/>
        </w:rPr>
        <w:t>change</w:t>
      </w:r>
      <w:r w:rsidRPr="00D46AC8">
        <w:rPr>
          <w:spacing w:val="19"/>
          <w:sz w:val="22"/>
          <w:szCs w:val="22"/>
        </w:rPr>
        <w:t xml:space="preserve"> </w:t>
      </w:r>
      <w:r w:rsidRPr="00D46AC8">
        <w:rPr>
          <w:sz w:val="22"/>
          <w:szCs w:val="22"/>
        </w:rPr>
        <w:t>in</w:t>
      </w:r>
      <w:r w:rsidRPr="00D46AC8">
        <w:rPr>
          <w:spacing w:val="17"/>
          <w:sz w:val="22"/>
          <w:szCs w:val="22"/>
        </w:rPr>
        <w:t xml:space="preserve"> </w:t>
      </w:r>
      <w:r w:rsidRPr="00D46AC8">
        <w:rPr>
          <w:sz w:val="22"/>
          <w:szCs w:val="22"/>
        </w:rPr>
        <w:t>legal</w:t>
      </w:r>
      <w:r w:rsidRPr="00D46AC8">
        <w:rPr>
          <w:spacing w:val="18"/>
          <w:sz w:val="22"/>
          <w:szCs w:val="22"/>
        </w:rPr>
        <w:t xml:space="preserve"> </w:t>
      </w:r>
      <w:r w:rsidRPr="00D46AC8">
        <w:rPr>
          <w:sz w:val="22"/>
          <w:szCs w:val="22"/>
        </w:rPr>
        <w:t>requirements,</w:t>
      </w:r>
      <w:r w:rsidRPr="00D46AC8">
        <w:rPr>
          <w:spacing w:val="19"/>
          <w:sz w:val="22"/>
          <w:szCs w:val="22"/>
        </w:rPr>
        <w:t xml:space="preserve"> </w:t>
      </w:r>
      <w:r w:rsidRPr="00D46AC8">
        <w:rPr>
          <w:sz w:val="22"/>
          <w:szCs w:val="22"/>
        </w:rPr>
        <w:t>a</w:t>
      </w:r>
      <w:r w:rsidRPr="00D46AC8">
        <w:rPr>
          <w:spacing w:val="17"/>
          <w:sz w:val="22"/>
          <w:szCs w:val="22"/>
        </w:rPr>
        <w:t xml:space="preserve"> </w:t>
      </w:r>
      <w:r w:rsidRPr="00D46AC8">
        <w:rPr>
          <w:sz w:val="22"/>
          <w:szCs w:val="22"/>
        </w:rPr>
        <w:t>change</w:t>
      </w:r>
      <w:r w:rsidRPr="00D46AC8">
        <w:rPr>
          <w:spacing w:val="17"/>
          <w:sz w:val="22"/>
          <w:szCs w:val="22"/>
        </w:rPr>
        <w:t xml:space="preserve"> </w:t>
      </w:r>
      <w:r w:rsidRPr="00D46AC8">
        <w:rPr>
          <w:sz w:val="22"/>
          <w:szCs w:val="22"/>
        </w:rPr>
        <w:t>in</w:t>
      </w:r>
      <w:r w:rsidRPr="00D46AC8">
        <w:rPr>
          <w:spacing w:val="17"/>
          <w:sz w:val="22"/>
          <w:szCs w:val="22"/>
        </w:rPr>
        <w:t xml:space="preserve"> </w:t>
      </w:r>
      <w:r w:rsidRPr="00D46AC8">
        <w:rPr>
          <w:sz w:val="22"/>
          <w:szCs w:val="22"/>
        </w:rPr>
        <w:t>law,</w:t>
      </w:r>
      <w:r w:rsidRPr="00D46AC8">
        <w:rPr>
          <w:spacing w:val="17"/>
          <w:sz w:val="22"/>
          <w:szCs w:val="22"/>
        </w:rPr>
        <w:t xml:space="preserve"> </w:t>
      </w:r>
      <w:r w:rsidRPr="00D46AC8">
        <w:rPr>
          <w:sz w:val="22"/>
          <w:szCs w:val="22"/>
        </w:rPr>
        <w:t>or</w:t>
      </w:r>
      <w:r w:rsidRPr="00D46AC8">
        <w:rPr>
          <w:spacing w:val="17"/>
          <w:sz w:val="22"/>
          <w:szCs w:val="22"/>
        </w:rPr>
        <w:t xml:space="preserve"> </w:t>
      </w:r>
      <w:r w:rsidRPr="00D46AC8">
        <w:rPr>
          <w:sz w:val="22"/>
          <w:szCs w:val="22"/>
        </w:rPr>
        <w:t>a</w:t>
      </w:r>
      <w:r w:rsidRPr="00D46AC8">
        <w:rPr>
          <w:spacing w:val="55"/>
          <w:sz w:val="22"/>
          <w:szCs w:val="22"/>
        </w:rPr>
        <w:t xml:space="preserve"> </w:t>
      </w:r>
      <w:r w:rsidRPr="00D46AC8">
        <w:rPr>
          <w:sz w:val="22"/>
          <w:szCs w:val="22"/>
        </w:rPr>
        <w:t>change</w:t>
      </w:r>
      <w:r w:rsidRPr="00D46AC8">
        <w:rPr>
          <w:spacing w:val="-5"/>
          <w:sz w:val="22"/>
          <w:szCs w:val="22"/>
        </w:rPr>
        <w:t xml:space="preserve"> </w:t>
      </w:r>
      <w:r w:rsidRPr="00D46AC8">
        <w:rPr>
          <w:sz w:val="22"/>
          <w:szCs w:val="22"/>
        </w:rPr>
        <w:t>in</w:t>
      </w:r>
      <w:r w:rsidRPr="00D46AC8">
        <w:rPr>
          <w:spacing w:val="-8"/>
          <w:sz w:val="22"/>
          <w:szCs w:val="22"/>
        </w:rPr>
        <w:t xml:space="preserve"> </w:t>
      </w:r>
      <w:r w:rsidRPr="00D46AC8">
        <w:rPr>
          <w:sz w:val="22"/>
          <w:szCs w:val="22"/>
        </w:rPr>
        <w:t>the</w:t>
      </w:r>
      <w:r w:rsidRPr="00D46AC8">
        <w:rPr>
          <w:spacing w:val="-5"/>
          <w:sz w:val="22"/>
          <w:szCs w:val="22"/>
        </w:rPr>
        <w:t xml:space="preserve"> </w:t>
      </w:r>
      <w:r w:rsidRPr="00D46AC8">
        <w:rPr>
          <w:sz w:val="22"/>
          <w:szCs w:val="22"/>
        </w:rPr>
        <w:t>identity,</w:t>
      </w:r>
      <w:r w:rsidRPr="00D46AC8">
        <w:rPr>
          <w:spacing w:val="-5"/>
          <w:sz w:val="22"/>
          <w:szCs w:val="22"/>
        </w:rPr>
        <w:t xml:space="preserve"> </w:t>
      </w:r>
      <w:r w:rsidRPr="00D46AC8">
        <w:rPr>
          <w:sz w:val="22"/>
          <w:szCs w:val="22"/>
        </w:rPr>
        <w:t>nature,</w:t>
      </w:r>
      <w:r w:rsidRPr="00D46AC8">
        <w:rPr>
          <w:spacing w:val="-5"/>
          <w:sz w:val="22"/>
          <w:szCs w:val="22"/>
        </w:rPr>
        <w:t xml:space="preserve"> </w:t>
      </w:r>
      <w:r w:rsidRPr="00D46AC8">
        <w:rPr>
          <w:sz w:val="22"/>
          <w:szCs w:val="22"/>
        </w:rPr>
        <w:t>status,</w:t>
      </w:r>
      <w:r w:rsidRPr="00D46AC8">
        <w:rPr>
          <w:spacing w:val="-5"/>
          <w:sz w:val="22"/>
          <w:szCs w:val="22"/>
        </w:rPr>
        <w:t xml:space="preserve"> </w:t>
      </w:r>
      <w:r w:rsidRPr="00D46AC8">
        <w:rPr>
          <w:spacing w:val="-2"/>
          <w:sz w:val="22"/>
          <w:szCs w:val="22"/>
        </w:rPr>
        <w:t>or</w:t>
      </w:r>
      <w:r w:rsidRPr="00D46AC8">
        <w:rPr>
          <w:spacing w:val="-4"/>
          <w:sz w:val="22"/>
          <w:szCs w:val="22"/>
        </w:rPr>
        <w:t xml:space="preserve"> </w:t>
      </w:r>
      <w:r w:rsidRPr="00D46AC8">
        <w:rPr>
          <w:sz w:val="22"/>
          <w:szCs w:val="22"/>
        </w:rPr>
        <w:t>type</w:t>
      </w:r>
      <w:r w:rsidRPr="00D46AC8">
        <w:rPr>
          <w:spacing w:val="-5"/>
          <w:sz w:val="22"/>
          <w:szCs w:val="22"/>
        </w:rPr>
        <w:t xml:space="preserve"> </w:t>
      </w:r>
      <w:r w:rsidRPr="00D46AC8">
        <w:rPr>
          <w:spacing w:val="-2"/>
          <w:sz w:val="22"/>
          <w:szCs w:val="22"/>
        </w:rPr>
        <w:t>of</w:t>
      </w:r>
      <w:r w:rsidRPr="00D46AC8">
        <w:rPr>
          <w:spacing w:val="-4"/>
          <w:sz w:val="22"/>
          <w:szCs w:val="22"/>
        </w:rPr>
        <w:t xml:space="preserve"> </w:t>
      </w:r>
      <w:r w:rsidRPr="00D46AC8">
        <w:rPr>
          <w:sz w:val="22"/>
          <w:szCs w:val="22"/>
        </w:rPr>
        <w:t>operations</w:t>
      </w:r>
      <w:r w:rsidRPr="00D46AC8">
        <w:rPr>
          <w:spacing w:val="-5"/>
          <w:sz w:val="22"/>
          <w:szCs w:val="22"/>
        </w:rPr>
        <w:t xml:space="preserve"> </w:t>
      </w:r>
      <w:r w:rsidRPr="00D46AC8">
        <w:rPr>
          <w:sz w:val="22"/>
          <w:szCs w:val="22"/>
        </w:rPr>
        <w:t>of</w:t>
      </w:r>
      <w:r w:rsidRPr="00D46AC8">
        <w:rPr>
          <w:spacing w:val="-7"/>
          <w:sz w:val="22"/>
          <w:szCs w:val="22"/>
        </w:rPr>
        <w:t xml:space="preserve"> </w:t>
      </w:r>
      <w:r w:rsidRPr="00D46AC8">
        <w:rPr>
          <w:sz w:val="22"/>
          <w:szCs w:val="22"/>
        </w:rPr>
        <w:t>the</w:t>
      </w:r>
      <w:r w:rsidRPr="00D46AC8">
        <w:rPr>
          <w:spacing w:val="-5"/>
          <w:sz w:val="22"/>
          <w:szCs w:val="22"/>
        </w:rPr>
        <w:t xml:space="preserve"> </w:t>
      </w:r>
      <w:r w:rsidRPr="00D46AC8">
        <w:rPr>
          <w:sz w:val="22"/>
          <w:szCs w:val="22"/>
        </w:rPr>
        <w:t>Department,</w:t>
      </w:r>
      <w:r w:rsidRPr="00D46AC8">
        <w:rPr>
          <w:spacing w:val="-5"/>
          <w:sz w:val="22"/>
          <w:szCs w:val="22"/>
        </w:rPr>
        <w:t xml:space="preserve"> </w:t>
      </w:r>
      <w:r w:rsidRPr="00D46AC8">
        <w:rPr>
          <w:sz w:val="22"/>
          <w:szCs w:val="22"/>
        </w:rPr>
        <w:t>but</w:t>
      </w:r>
      <w:r w:rsidRPr="00D46AC8">
        <w:rPr>
          <w:spacing w:val="-6"/>
          <w:sz w:val="22"/>
          <w:szCs w:val="22"/>
        </w:rPr>
        <w:t xml:space="preserve"> </w:t>
      </w:r>
      <w:r w:rsidRPr="00D46AC8">
        <w:rPr>
          <w:sz w:val="22"/>
          <w:szCs w:val="22"/>
        </w:rPr>
        <w:t>only</w:t>
      </w:r>
      <w:r w:rsidRPr="00D46AC8">
        <w:rPr>
          <w:spacing w:val="-8"/>
          <w:sz w:val="22"/>
          <w:szCs w:val="22"/>
        </w:rPr>
        <w:t xml:space="preserve"> </w:t>
      </w:r>
      <w:r w:rsidRPr="00D46AC8">
        <w:rPr>
          <w:sz w:val="22"/>
          <w:szCs w:val="22"/>
        </w:rPr>
        <w:t>if</w:t>
      </w:r>
      <w:r w:rsidRPr="00D46AC8">
        <w:rPr>
          <w:spacing w:val="-7"/>
          <w:sz w:val="22"/>
          <w:szCs w:val="22"/>
        </w:rPr>
        <w:t xml:space="preserve"> </w:t>
      </w:r>
      <w:r w:rsidRPr="00D46AC8">
        <w:rPr>
          <w:sz w:val="22"/>
          <w:szCs w:val="22"/>
        </w:rPr>
        <w:t>(1)</w:t>
      </w:r>
      <w:r w:rsidRPr="00D46AC8">
        <w:rPr>
          <w:spacing w:val="-7"/>
          <w:sz w:val="22"/>
          <w:szCs w:val="22"/>
        </w:rPr>
        <w:t xml:space="preserve"> </w:t>
      </w:r>
      <w:r w:rsidRPr="00D46AC8">
        <w:rPr>
          <w:sz w:val="22"/>
          <w:szCs w:val="22"/>
        </w:rPr>
        <w:t>the</w:t>
      </w:r>
      <w:r w:rsidRPr="00D46AC8">
        <w:rPr>
          <w:spacing w:val="-5"/>
          <w:sz w:val="22"/>
          <w:szCs w:val="22"/>
        </w:rPr>
        <w:t xml:space="preserve"> </w:t>
      </w:r>
      <w:r w:rsidRPr="00D46AC8">
        <w:rPr>
          <w:sz w:val="22"/>
          <w:szCs w:val="22"/>
        </w:rPr>
        <w:t>provisions,</w:t>
      </w:r>
      <w:r w:rsidRPr="00D46AC8">
        <w:rPr>
          <w:spacing w:val="65"/>
          <w:sz w:val="22"/>
          <w:szCs w:val="22"/>
        </w:rPr>
        <w:t xml:space="preserve"> </w:t>
      </w:r>
      <w:r w:rsidRPr="00D46AC8">
        <w:rPr>
          <w:sz w:val="22"/>
          <w:szCs w:val="22"/>
        </w:rPr>
        <w:t>as</w:t>
      </w:r>
      <w:r w:rsidRPr="00D46AC8">
        <w:rPr>
          <w:spacing w:val="24"/>
          <w:sz w:val="22"/>
          <w:szCs w:val="22"/>
        </w:rPr>
        <w:t xml:space="preserve"> </w:t>
      </w:r>
      <w:r w:rsidRPr="00D46AC8">
        <w:rPr>
          <w:sz w:val="22"/>
          <w:szCs w:val="22"/>
        </w:rPr>
        <w:t>so</w:t>
      </w:r>
      <w:r w:rsidRPr="00D46AC8">
        <w:rPr>
          <w:spacing w:val="24"/>
          <w:sz w:val="22"/>
          <w:szCs w:val="22"/>
        </w:rPr>
        <w:t xml:space="preserve"> </w:t>
      </w:r>
      <w:r w:rsidRPr="00D46AC8">
        <w:rPr>
          <w:sz w:val="22"/>
          <w:szCs w:val="22"/>
        </w:rPr>
        <w:t>amended,</w:t>
      </w:r>
      <w:r w:rsidRPr="00D46AC8">
        <w:rPr>
          <w:spacing w:val="24"/>
          <w:sz w:val="22"/>
          <w:szCs w:val="22"/>
        </w:rPr>
        <w:t xml:space="preserve"> </w:t>
      </w:r>
      <w:r w:rsidRPr="00D46AC8">
        <w:rPr>
          <w:sz w:val="22"/>
          <w:szCs w:val="22"/>
        </w:rPr>
        <w:t>would</w:t>
      </w:r>
      <w:r w:rsidRPr="00D46AC8">
        <w:rPr>
          <w:spacing w:val="24"/>
          <w:sz w:val="22"/>
          <w:szCs w:val="22"/>
        </w:rPr>
        <w:t xml:space="preserve"> </w:t>
      </w:r>
      <w:r w:rsidRPr="00D46AC8">
        <w:rPr>
          <w:sz w:val="22"/>
          <w:szCs w:val="22"/>
        </w:rPr>
        <w:t>have</w:t>
      </w:r>
      <w:r w:rsidRPr="00D46AC8">
        <w:rPr>
          <w:spacing w:val="24"/>
          <w:sz w:val="22"/>
          <w:szCs w:val="22"/>
        </w:rPr>
        <w:t xml:space="preserve"> </w:t>
      </w:r>
      <w:r w:rsidRPr="00D46AC8">
        <w:rPr>
          <w:sz w:val="22"/>
          <w:szCs w:val="22"/>
        </w:rPr>
        <w:t>permitted</w:t>
      </w:r>
      <w:r w:rsidRPr="00D46AC8">
        <w:rPr>
          <w:spacing w:val="24"/>
          <w:sz w:val="22"/>
          <w:szCs w:val="22"/>
        </w:rPr>
        <w:t xml:space="preserve"> </w:t>
      </w:r>
      <w:r w:rsidRPr="00D46AC8">
        <w:rPr>
          <w:sz w:val="22"/>
          <w:szCs w:val="22"/>
        </w:rPr>
        <w:t>an</w:t>
      </w:r>
      <w:r w:rsidRPr="00D46AC8">
        <w:rPr>
          <w:spacing w:val="24"/>
          <w:sz w:val="22"/>
          <w:szCs w:val="22"/>
        </w:rPr>
        <w:t xml:space="preserve"> </w:t>
      </w:r>
      <w:r w:rsidRPr="00D46AC8">
        <w:rPr>
          <w:sz w:val="22"/>
          <w:szCs w:val="22"/>
        </w:rPr>
        <w:t>underwriter</w:t>
      </w:r>
      <w:r w:rsidRPr="00D46AC8">
        <w:rPr>
          <w:spacing w:val="22"/>
          <w:sz w:val="22"/>
          <w:szCs w:val="22"/>
        </w:rPr>
        <w:t xml:space="preserve"> </w:t>
      </w:r>
      <w:r w:rsidRPr="00D46AC8">
        <w:rPr>
          <w:sz w:val="22"/>
          <w:szCs w:val="22"/>
        </w:rPr>
        <w:t>to</w:t>
      </w:r>
      <w:r w:rsidRPr="00D46AC8">
        <w:rPr>
          <w:spacing w:val="24"/>
          <w:sz w:val="22"/>
          <w:szCs w:val="22"/>
        </w:rPr>
        <w:t xml:space="preserve"> </w:t>
      </w:r>
      <w:r w:rsidRPr="00D46AC8">
        <w:rPr>
          <w:sz w:val="22"/>
          <w:szCs w:val="22"/>
        </w:rPr>
        <w:t>purchase</w:t>
      </w:r>
      <w:r w:rsidRPr="00D46AC8">
        <w:rPr>
          <w:spacing w:val="24"/>
          <w:sz w:val="22"/>
          <w:szCs w:val="22"/>
        </w:rPr>
        <w:t xml:space="preserve"> </w:t>
      </w:r>
      <w:r w:rsidRPr="00D46AC8">
        <w:rPr>
          <w:sz w:val="22"/>
          <w:szCs w:val="22"/>
        </w:rPr>
        <w:t>or</w:t>
      </w:r>
      <w:r w:rsidRPr="00D46AC8">
        <w:rPr>
          <w:spacing w:val="25"/>
          <w:sz w:val="22"/>
          <w:szCs w:val="22"/>
        </w:rPr>
        <w:t xml:space="preserve"> </w:t>
      </w:r>
      <w:r w:rsidRPr="00D46AC8">
        <w:rPr>
          <w:sz w:val="22"/>
          <w:szCs w:val="22"/>
        </w:rPr>
        <w:t>sell</w:t>
      </w:r>
      <w:r w:rsidRPr="00D46AC8">
        <w:rPr>
          <w:spacing w:val="25"/>
          <w:sz w:val="22"/>
          <w:szCs w:val="22"/>
        </w:rPr>
        <w:t xml:space="preserve"> </w:t>
      </w:r>
      <w:r w:rsidRPr="00D46AC8">
        <w:rPr>
          <w:sz w:val="22"/>
          <w:szCs w:val="22"/>
        </w:rPr>
        <w:t>any</w:t>
      </w:r>
      <w:r w:rsidRPr="00D46AC8">
        <w:rPr>
          <w:spacing w:val="21"/>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D46AC8">
        <w:rPr>
          <w:spacing w:val="23"/>
          <w:sz w:val="22"/>
          <w:szCs w:val="22"/>
        </w:rPr>
        <w:t xml:space="preserve"> </w:t>
      </w:r>
      <w:r w:rsidRPr="00D46AC8">
        <w:rPr>
          <w:sz w:val="22"/>
          <w:szCs w:val="22"/>
        </w:rPr>
        <w:t>in</w:t>
      </w:r>
      <w:r w:rsidRPr="00D46AC8">
        <w:rPr>
          <w:spacing w:val="21"/>
          <w:sz w:val="22"/>
          <w:szCs w:val="22"/>
        </w:rPr>
        <w:t xml:space="preserve"> </w:t>
      </w:r>
      <w:r w:rsidRPr="00D46AC8">
        <w:rPr>
          <w:sz w:val="22"/>
          <w:szCs w:val="22"/>
        </w:rPr>
        <w:t>the</w:t>
      </w:r>
      <w:r w:rsidRPr="00D46AC8">
        <w:rPr>
          <w:spacing w:val="41"/>
          <w:sz w:val="22"/>
          <w:szCs w:val="22"/>
        </w:rPr>
        <w:t xml:space="preserve"> </w:t>
      </w:r>
      <w:r w:rsidRPr="00D46AC8">
        <w:rPr>
          <w:sz w:val="22"/>
          <w:szCs w:val="22"/>
        </w:rPr>
        <w:t>primary</w:t>
      </w:r>
      <w:r w:rsidRPr="00D46AC8">
        <w:rPr>
          <w:spacing w:val="5"/>
          <w:sz w:val="22"/>
          <w:szCs w:val="22"/>
        </w:rPr>
        <w:t xml:space="preserve"> </w:t>
      </w:r>
      <w:r w:rsidRPr="00D46AC8">
        <w:rPr>
          <w:sz w:val="22"/>
          <w:szCs w:val="22"/>
        </w:rPr>
        <w:t>offering</w:t>
      </w:r>
      <w:r w:rsidRPr="00D46AC8">
        <w:rPr>
          <w:spacing w:val="5"/>
          <w:sz w:val="22"/>
          <w:szCs w:val="22"/>
        </w:rPr>
        <w:t xml:space="preserve"> </w:t>
      </w:r>
      <w:r w:rsidRPr="00D46AC8">
        <w:rPr>
          <w:sz w:val="22"/>
          <w:szCs w:val="22"/>
        </w:rPr>
        <w:t>of</w:t>
      </w:r>
      <w:r w:rsidRPr="00D46AC8">
        <w:rPr>
          <w:spacing w:val="6"/>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D46AC8">
        <w:rPr>
          <w:spacing w:val="5"/>
          <w:sz w:val="22"/>
          <w:szCs w:val="22"/>
        </w:rPr>
        <w:t xml:space="preserve"> </w:t>
      </w:r>
      <w:r w:rsidRPr="00D46AC8">
        <w:rPr>
          <w:sz w:val="22"/>
          <w:szCs w:val="22"/>
        </w:rPr>
        <w:t>in</w:t>
      </w:r>
      <w:r w:rsidRPr="00D46AC8">
        <w:rPr>
          <w:spacing w:val="7"/>
          <w:sz w:val="22"/>
          <w:szCs w:val="22"/>
        </w:rPr>
        <w:t xml:space="preserve"> </w:t>
      </w:r>
      <w:r w:rsidRPr="00D46AC8">
        <w:rPr>
          <w:sz w:val="22"/>
          <w:szCs w:val="22"/>
        </w:rPr>
        <w:t>compliance</w:t>
      </w:r>
      <w:r w:rsidRPr="00D46AC8">
        <w:rPr>
          <w:spacing w:val="5"/>
          <w:sz w:val="22"/>
          <w:szCs w:val="22"/>
        </w:rPr>
        <w:t xml:space="preserve"> </w:t>
      </w:r>
      <w:r w:rsidRPr="00D46AC8">
        <w:rPr>
          <w:sz w:val="22"/>
          <w:szCs w:val="22"/>
        </w:rPr>
        <w:t>with</w:t>
      </w:r>
      <w:r w:rsidRPr="00D46AC8">
        <w:rPr>
          <w:spacing w:val="7"/>
          <w:sz w:val="22"/>
          <w:szCs w:val="22"/>
        </w:rPr>
        <w:t xml:space="preserve"> </w:t>
      </w:r>
      <w:r w:rsidRPr="00D46AC8">
        <w:rPr>
          <w:sz w:val="22"/>
          <w:szCs w:val="22"/>
        </w:rPr>
        <w:t>the</w:t>
      </w:r>
      <w:r w:rsidRPr="00D46AC8">
        <w:rPr>
          <w:spacing w:val="8"/>
          <w:sz w:val="22"/>
          <w:szCs w:val="22"/>
        </w:rPr>
        <w:t xml:space="preserve"> </w:t>
      </w:r>
      <w:r w:rsidRPr="00D46AC8">
        <w:rPr>
          <w:sz w:val="22"/>
          <w:szCs w:val="22"/>
        </w:rPr>
        <w:t>Rule,</w:t>
      </w:r>
      <w:r w:rsidRPr="00D46AC8">
        <w:rPr>
          <w:spacing w:val="5"/>
          <w:sz w:val="22"/>
          <w:szCs w:val="22"/>
        </w:rPr>
        <w:t xml:space="preserve"> </w:t>
      </w:r>
      <w:r w:rsidRPr="00D46AC8">
        <w:rPr>
          <w:sz w:val="22"/>
          <w:szCs w:val="22"/>
        </w:rPr>
        <w:t>taking</w:t>
      </w:r>
      <w:r w:rsidRPr="00D46AC8">
        <w:rPr>
          <w:spacing w:val="5"/>
          <w:sz w:val="22"/>
          <w:szCs w:val="22"/>
        </w:rPr>
        <w:t xml:space="preserve"> </w:t>
      </w:r>
      <w:r w:rsidRPr="00D46AC8">
        <w:rPr>
          <w:sz w:val="22"/>
          <w:szCs w:val="22"/>
        </w:rPr>
        <w:t>into</w:t>
      </w:r>
      <w:r w:rsidRPr="00D46AC8">
        <w:rPr>
          <w:spacing w:val="7"/>
          <w:sz w:val="22"/>
          <w:szCs w:val="22"/>
        </w:rPr>
        <w:t xml:space="preserve"> </w:t>
      </w:r>
      <w:r w:rsidRPr="00D46AC8">
        <w:rPr>
          <w:sz w:val="22"/>
          <w:szCs w:val="22"/>
        </w:rPr>
        <w:t>account</w:t>
      </w:r>
      <w:r w:rsidRPr="00D46AC8">
        <w:rPr>
          <w:spacing w:val="6"/>
          <w:sz w:val="22"/>
          <w:szCs w:val="22"/>
        </w:rPr>
        <w:t xml:space="preserve"> </w:t>
      </w:r>
      <w:r w:rsidRPr="00D46AC8">
        <w:rPr>
          <w:sz w:val="22"/>
          <w:szCs w:val="22"/>
        </w:rPr>
        <w:t>any</w:t>
      </w:r>
      <w:r w:rsidRPr="00D46AC8">
        <w:rPr>
          <w:spacing w:val="57"/>
          <w:sz w:val="22"/>
          <w:szCs w:val="22"/>
        </w:rPr>
        <w:t xml:space="preserve"> </w:t>
      </w:r>
      <w:r w:rsidRPr="00D46AC8">
        <w:rPr>
          <w:sz w:val="22"/>
          <w:szCs w:val="22"/>
        </w:rPr>
        <w:t>amendments</w:t>
      </w:r>
      <w:r w:rsidRPr="00D46AC8">
        <w:rPr>
          <w:spacing w:val="7"/>
          <w:sz w:val="22"/>
          <w:szCs w:val="22"/>
        </w:rPr>
        <w:t xml:space="preserve"> </w:t>
      </w:r>
      <w:r w:rsidRPr="00D46AC8">
        <w:rPr>
          <w:spacing w:val="-2"/>
          <w:sz w:val="22"/>
          <w:szCs w:val="22"/>
        </w:rPr>
        <w:t>or</w:t>
      </w:r>
      <w:r w:rsidRPr="00D46AC8">
        <w:rPr>
          <w:spacing w:val="5"/>
          <w:sz w:val="22"/>
          <w:szCs w:val="22"/>
        </w:rPr>
        <w:t xml:space="preserve"> </w:t>
      </w:r>
      <w:r w:rsidRPr="00D46AC8">
        <w:rPr>
          <w:sz w:val="22"/>
          <w:szCs w:val="22"/>
        </w:rPr>
        <w:t>interpretations</w:t>
      </w:r>
      <w:r w:rsidRPr="00D46AC8">
        <w:rPr>
          <w:spacing w:val="7"/>
          <w:sz w:val="22"/>
          <w:szCs w:val="22"/>
        </w:rPr>
        <w:t xml:space="preserve"> </w:t>
      </w:r>
      <w:r w:rsidRPr="00D46AC8">
        <w:rPr>
          <w:spacing w:val="-2"/>
          <w:sz w:val="22"/>
          <w:szCs w:val="22"/>
        </w:rPr>
        <w:t>of</w:t>
      </w:r>
      <w:r w:rsidRPr="00D46AC8">
        <w:rPr>
          <w:spacing w:val="5"/>
          <w:sz w:val="22"/>
          <w:szCs w:val="22"/>
        </w:rPr>
        <w:t xml:space="preserve"> </w:t>
      </w:r>
      <w:r w:rsidRPr="00D46AC8">
        <w:rPr>
          <w:sz w:val="22"/>
          <w:szCs w:val="22"/>
        </w:rPr>
        <w:t>the</w:t>
      </w:r>
      <w:r w:rsidRPr="00D46AC8">
        <w:rPr>
          <w:spacing w:val="5"/>
          <w:sz w:val="22"/>
          <w:szCs w:val="22"/>
        </w:rPr>
        <w:t xml:space="preserve"> </w:t>
      </w:r>
      <w:r w:rsidRPr="00D46AC8">
        <w:rPr>
          <w:sz w:val="22"/>
          <w:szCs w:val="22"/>
        </w:rPr>
        <w:t>Rule</w:t>
      </w:r>
      <w:r w:rsidRPr="00D46AC8">
        <w:rPr>
          <w:spacing w:val="5"/>
          <w:sz w:val="22"/>
          <w:szCs w:val="22"/>
        </w:rPr>
        <w:t xml:space="preserve"> </w:t>
      </w:r>
      <w:r w:rsidRPr="00D46AC8">
        <w:rPr>
          <w:sz w:val="22"/>
          <w:szCs w:val="22"/>
        </w:rPr>
        <w:t>since</w:t>
      </w:r>
      <w:r w:rsidRPr="00D46AC8">
        <w:rPr>
          <w:spacing w:val="5"/>
          <w:sz w:val="22"/>
          <w:szCs w:val="22"/>
        </w:rPr>
        <w:t xml:space="preserve"> </w:t>
      </w:r>
      <w:r w:rsidRPr="00D46AC8">
        <w:rPr>
          <w:sz w:val="22"/>
          <w:szCs w:val="22"/>
        </w:rPr>
        <w:t>such</w:t>
      </w:r>
      <w:r w:rsidRPr="00D46AC8">
        <w:rPr>
          <w:spacing w:val="2"/>
          <w:sz w:val="22"/>
          <w:szCs w:val="22"/>
        </w:rPr>
        <w:t xml:space="preserve"> </w:t>
      </w:r>
      <w:r w:rsidRPr="00D46AC8">
        <w:rPr>
          <w:sz w:val="22"/>
          <w:szCs w:val="22"/>
        </w:rPr>
        <w:t>offering</w:t>
      </w:r>
      <w:r w:rsidRPr="00D46AC8">
        <w:rPr>
          <w:spacing w:val="5"/>
          <w:sz w:val="22"/>
          <w:szCs w:val="22"/>
        </w:rPr>
        <w:t xml:space="preserve"> </w:t>
      </w:r>
      <w:r w:rsidRPr="00D46AC8">
        <w:rPr>
          <w:sz w:val="22"/>
          <w:szCs w:val="22"/>
        </w:rPr>
        <w:t>as</w:t>
      </w:r>
      <w:r w:rsidRPr="00D46AC8">
        <w:rPr>
          <w:spacing w:val="7"/>
          <w:sz w:val="22"/>
          <w:szCs w:val="22"/>
        </w:rPr>
        <w:t xml:space="preserve"> </w:t>
      </w:r>
      <w:r w:rsidRPr="00D46AC8">
        <w:rPr>
          <w:spacing w:val="-2"/>
          <w:sz w:val="22"/>
          <w:szCs w:val="22"/>
        </w:rPr>
        <w:t>well</w:t>
      </w:r>
      <w:r w:rsidRPr="00D46AC8">
        <w:rPr>
          <w:spacing w:val="8"/>
          <w:sz w:val="22"/>
          <w:szCs w:val="22"/>
        </w:rPr>
        <w:t xml:space="preserve"> </w:t>
      </w:r>
      <w:r w:rsidRPr="00D46AC8">
        <w:rPr>
          <w:spacing w:val="-2"/>
          <w:sz w:val="22"/>
          <w:szCs w:val="22"/>
        </w:rPr>
        <w:t>as</w:t>
      </w:r>
      <w:r w:rsidRPr="00D46AC8">
        <w:rPr>
          <w:spacing w:val="5"/>
          <w:sz w:val="22"/>
          <w:szCs w:val="22"/>
        </w:rPr>
        <w:t xml:space="preserve"> </w:t>
      </w:r>
      <w:r w:rsidRPr="00D46AC8">
        <w:rPr>
          <w:sz w:val="22"/>
          <w:szCs w:val="22"/>
        </w:rPr>
        <w:t>such</w:t>
      </w:r>
      <w:r w:rsidRPr="00D46AC8">
        <w:rPr>
          <w:spacing w:val="5"/>
          <w:sz w:val="22"/>
          <w:szCs w:val="22"/>
        </w:rPr>
        <w:t xml:space="preserve"> </w:t>
      </w:r>
      <w:r w:rsidRPr="00D46AC8">
        <w:rPr>
          <w:sz w:val="22"/>
          <w:szCs w:val="22"/>
        </w:rPr>
        <w:t>changed</w:t>
      </w:r>
      <w:r w:rsidRPr="00D46AC8">
        <w:rPr>
          <w:spacing w:val="7"/>
          <w:sz w:val="22"/>
          <w:szCs w:val="22"/>
        </w:rPr>
        <w:t xml:space="preserve"> </w:t>
      </w:r>
      <w:r w:rsidRPr="00D46AC8">
        <w:rPr>
          <w:sz w:val="22"/>
          <w:szCs w:val="22"/>
        </w:rPr>
        <w:t>circumstances</w:t>
      </w:r>
      <w:r w:rsidRPr="00D46AC8">
        <w:rPr>
          <w:spacing w:val="5"/>
          <w:sz w:val="22"/>
          <w:szCs w:val="22"/>
        </w:rPr>
        <w:t xml:space="preserve"> </w:t>
      </w:r>
      <w:r w:rsidRPr="00D46AC8">
        <w:rPr>
          <w:sz w:val="22"/>
          <w:szCs w:val="22"/>
        </w:rPr>
        <w:t>and (2)</w:t>
      </w:r>
      <w:r w:rsidRPr="00D46AC8">
        <w:rPr>
          <w:spacing w:val="13"/>
          <w:sz w:val="22"/>
          <w:szCs w:val="22"/>
        </w:rPr>
        <w:t xml:space="preserve"> </w:t>
      </w:r>
      <w:r w:rsidRPr="00D46AC8">
        <w:rPr>
          <w:sz w:val="22"/>
          <w:szCs w:val="22"/>
        </w:rPr>
        <w:t>either</w:t>
      </w:r>
      <w:r w:rsidRPr="00D46AC8">
        <w:rPr>
          <w:spacing w:val="10"/>
          <w:sz w:val="22"/>
          <w:szCs w:val="22"/>
        </w:rPr>
        <w:t xml:space="preserve"> </w:t>
      </w:r>
      <w:r w:rsidRPr="00D46AC8">
        <w:rPr>
          <w:sz w:val="22"/>
          <w:szCs w:val="22"/>
        </w:rPr>
        <w:t>(a)</w:t>
      </w:r>
      <w:r w:rsidRPr="00D46AC8">
        <w:rPr>
          <w:spacing w:val="10"/>
          <w:sz w:val="22"/>
          <w:szCs w:val="22"/>
        </w:rPr>
        <w:t xml:space="preserve"> </w:t>
      </w:r>
      <w:r w:rsidRPr="00D46AC8">
        <w:rPr>
          <w:sz w:val="22"/>
          <w:szCs w:val="22"/>
        </w:rPr>
        <w:t>the</w:t>
      </w:r>
      <w:r w:rsidRPr="00D46AC8">
        <w:rPr>
          <w:spacing w:val="12"/>
          <w:sz w:val="22"/>
          <w:szCs w:val="22"/>
        </w:rPr>
        <w:t xml:space="preserve"> </w:t>
      </w:r>
      <w:r w:rsidRPr="00D46AC8">
        <w:rPr>
          <w:sz w:val="22"/>
          <w:szCs w:val="22"/>
        </w:rPr>
        <w:t>holders</w:t>
      </w:r>
      <w:r w:rsidRPr="00D46AC8">
        <w:rPr>
          <w:spacing w:val="12"/>
          <w:sz w:val="22"/>
          <w:szCs w:val="22"/>
        </w:rPr>
        <w:t xml:space="preserve"> </w:t>
      </w:r>
      <w:r w:rsidRPr="00D46AC8">
        <w:rPr>
          <w:sz w:val="22"/>
          <w:szCs w:val="22"/>
        </w:rPr>
        <w:t>of</w:t>
      </w:r>
      <w:r w:rsidRPr="00D46AC8">
        <w:rPr>
          <w:spacing w:val="10"/>
          <w:sz w:val="22"/>
          <w:szCs w:val="22"/>
        </w:rPr>
        <w:t xml:space="preserve"> </w:t>
      </w:r>
      <w:r w:rsidRPr="00D46AC8">
        <w:rPr>
          <w:sz w:val="22"/>
          <w:szCs w:val="22"/>
        </w:rPr>
        <w:t>a</w:t>
      </w:r>
      <w:r w:rsidRPr="00D46AC8">
        <w:rPr>
          <w:spacing w:val="12"/>
          <w:sz w:val="22"/>
          <w:szCs w:val="22"/>
        </w:rPr>
        <w:t xml:space="preserve"> </w:t>
      </w:r>
      <w:r w:rsidRPr="00D46AC8">
        <w:rPr>
          <w:sz w:val="22"/>
          <w:szCs w:val="22"/>
        </w:rPr>
        <w:t>majority</w:t>
      </w:r>
      <w:r w:rsidRPr="00D46AC8">
        <w:rPr>
          <w:spacing w:val="9"/>
          <w:sz w:val="22"/>
          <w:szCs w:val="22"/>
        </w:rPr>
        <w:t xml:space="preserve"> </w:t>
      </w:r>
      <w:r w:rsidRPr="00D46AC8">
        <w:rPr>
          <w:sz w:val="22"/>
          <w:szCs w:val="22"/>
        </w:rPr>
        <w:t>in</w:t>
      </w:r>
      <w:r w:rsidRPr="00D46AC8">
        <w:rPr>
          <w:spacing w:val="12"/>
          <w:sz w:val="22"/>
          <w:szCs w:val="22"/>
        </w:rPr>
        <w:t xml:space="preserve"> </w:t>
      </w:r>
      <w:r w:rsidRPr="00D46AC8">
        <w:rPr>
          <w:sz w:val="22"/>
          <w:szCs w:val="22"/>
        </w:rPr>
        <w:t>aggregate</w:t>
      </w:r>
      <w:r w:rsidRPr="00D46AC8">
        <w:rPr>
          <w:spacing w:val="12"/>
          <w:sz w:val="22"/>
          <w:szCs w:val="22"/>
        </w:rPr>
        <w:t xml:space="preserve"> </w:t>
      </w:r>
      <w:r w:rsidRPr="00D46AC8">
        <w:rPr>
          <w:sz w:val="22"/>
          <w:szCs w:val="22"/>
        </w:rPr>
        <w:t>principal</w:t>
      </w:r>
      <w:r w:rsidRPr="00D46AC8">
        <w:rPr>
          <w:spacing w:val="13"/>
          <w:sz w:val="22"/>
          <w:szCs w:val="22"/>
        </w:rPr>
        <w:t xml:space="preserve"> </w:t>
      </w:r>
      <w:r w:rsidRPr="00D46AC8">
        <w:rPr>
          <w:sz w:val="22"/>
          <w:szCs w:val="22"/>
        </w:rPr>
        <w:t>amount</w:t>
      </w:r>
      <w:r w:rsidRPr="00D46AC8">
        <w:rPr>
          <w:spacing w:val="13"/>
          <w:sz w:val="22"/>
          <w:szCs w:val="22"/>
        </w:rPr>
        <w:t xml:space="preserve"> </w:t>
      </w:r>
      <w:r w:rsidRPr="00D46AC8">
        <w:rPr>
          <w:sz w:val="22"/>
          <w:szCs w:val="22"/>
        </w:rPr>
        <w:t>(or</w:t>
      </w:r>
      <w:r w:rsidRPr="00D46AC8">
        <w:rPr>
          <w:spacing w:val="13"/>
          <w:sz w:val="22"/>
          <w:szCs w:val="22"/>
        </w:rPr>
        <w:t xml:space="preserve"> </w:t>
      </w:r>
      <w:r w:rsidRPr="00D46AC8">
        <w:rPr>
          <w:sz w:val="22"/>
          <w:szCs w:val="22"/>
        </w:rPr>
        <w:t>any</w:t>
      </w:r>
      <w:r w:rsidRPr="00D46AC8">
        <w:rPr>
          <w:spacing w:val="9"/>
          <w:sz w:val="22"/>
          <w:szCs w:val="22"/>
        </w:rPr>
        <w:t xml:space="preserve"> </w:t>
      </w:r>
      <w:r w:rsidRPr="00D46AC8">
        <w:rPr>
          <w:sz w:val="22"/>
          <w:szCs w:val="22"/>
        </w:rPr>
        <w:t>greater</w:t>
      </w:r>
      <w:r w:rsidRPr="00D46AC8">
        <w:rPr>
          <w:spacing w:val="13"/>
          <w:sz w:val="22"/>
          <w:szCs w:val="22"/>
        </w:rPr>
        <w:t xml:space="preserve"> </w:t>
      </w:r>
      <w:r w:rsidRPr="00D46AC8">
        <w:rPr>
          <w:sz w:val="22"/>
          <w:szCs w:val="22"/>
        </w:rPr>
        <w:t>amount</w:t>
      </w:r>
      <w:r w:rsidRPr="00D46AC8">
        <w:rPr>
          <w:spacing w:val="13"/>
          <w:sz w:val="22"/>
          <w:szCs w:val="22"/>
        </w:rPr>
        <w:t xml:space="preserve"> </w:t>
      </w:r>
      <w:r w:rsidRPr="00D46AC8">
        <w:rPr>
          <w:sz w:val="22"/>
          <w:szCs w:val="22"/>
        </w:rPr>
        <w:t>required</w:t>
      </w:r>
      <w:r w:rsidRPr="00D46AC8">
        <w:rPr>
          <w:spacing w:val="12"/>
          <w:sz w:val="22"/>
          <w:szCs w:val="22"/>
        </w:rPr>
        <w:t xml:space="preserve"> </w:t>
      </w:r>
      <w:r w:rsidRPr="00D46AC8">
        <w:rPr>
          <w:sz w:val="22"/>
          <w:szCs w:val="22"/>
        </w:rPr>
        <w:t>by</w:t>
      </w:r>
      <w:r w:rsidRPr="00D46AC8">
        <w:rPr>
          <w:spacing w:val="59"/>
          <w:sz w:val="22"/>
          <w:szCs w:val="22"/>
        </w:rPr>
        <w:t xml:space="preserve"> </w:t>
      </w:r>
      <w:r w:rsidRPr="00D46AC8">
        <w:rPr>
          <w:sz w:val="22"/>
          <w:szCs w:val="22"/>
        </w:rPr>
        <w:t>any</w:t>
      </w:r>
      <w:r w:rsidRPr="00D46AC8">
        <w:rPr>
          <w:spacing w:val="7"/>
          <w:sz w:val="22"/>
          <w:szCs w:val="22"/>
        </w:rPr>
        <w:t xml:space="preserve"> </w:t>
      </w:r>
      <w:r w:rsidRPr="00D46AC8">
        <w:rPr>
          <w:sz w:val="22"/>
          <w:szCs w:val="22"/>
        </w:rPr>
        <w:t>other</w:t>
      </w:r>
      <w:r w:rsidRPr="00D46AC8">
        <w:rPr>
          <w:spacing w:val="10"/>
          <w:sz w:val="22"/>
          <w:szCs w:val="22"/>
        </w:rPr>
        <w:t xml:space="preserve"> </w:t>
      </w:r>
      <w:r w:rsidRPr="00D46AC8">
        <w:rPr>
          <w:sz w:val="22"/>
          <w:szCs w:val="22"/>
        </w:rPr>
        <w:t>provision</w:t>
      </w:r>
      <w:r w:rsidRPr="00D46AC8">
        <w:rPr>
          <w:spacing w:val="9"/>
          <w:sz w:val="22"/>
          <w:szCs w:val="22"/>
        </w:rPr>
        <w:t xml:space="preserve"> </w:t>
      </w:r>
      <w:r w:rsidRPr="00D46AC8">
        <w:rPr>
          <w:spacing w:val="-2"/>
          <w:sz w:val="22"/>
          <w:szCs w:val="22"/>
        </w:rPr>
        <w:t>of</w:t>
      </w:r>
      <w:r w:rsidRPr="00D46AC8">
        <w:rPr>
          <w:spacing w:val="10"/>
          <w:sz w:val="22"/>
          <w:szCs w:val="22"/>
        </w:rPr>
        <w:t xml:space="preserve"> </w:t>
      </w:r>
      <w:r w:rsidRPr="00D46AC8">
        <w:rPr>
          <w:sz w:val="22"/>
          <w:szCs w:val="22"/>
        </w:rPr>
        <w:t>the</w:t>
      </w:r>
      <w:r w:rsidRPr="00D46AC8">
        <w:rPr>
          <w:spacing w:val="7"/>
          <w:sz w:val="22"/>
          <w:szCs w:val="22"/>
        </w:rPr>
        <w:t xml:space="preserve"> </w:t>
      </w:r>
      <w:r w:rsidRPr="00D46AC8">
        <w:rPr>
          <w:sz w:val="22"/>
          <w:szCs w:val="22"/>
        </w:rPr>
        <w:t>Disclosure</w:t>
      </w:r>
      <w:r w:rsidRPr="00D46AC8">
        <w:rPr>
          <w:spacing w:val="10"/>
          <w:sz w:val="22"/>
          <w:szCs w:val="22"/>
        </w:rPr>
        <w:t xml:space="preserve"> </w:t>
      </w:r>
      <w:r w:rsidRPr="00D46AC8">
        <w:rPr>
          <w:sz w:val="22"/>
          <w:szCs w:val="22"/>
        </w:rPr>
        <w:t>Agreement</w:t>
      </w:r>
      <w:r w:rsidRPr="00D46AC8">
        <w:rPr>
          <w:spacing w:val="10"/>
          <w:sz w:val="22"/>
          <w:szCs w:val="22"/>
        </w:rPr>
        <w:t xml:space="preserve"> </w:t>
      </w:r>
      <w:r w:rsidRPr="00D46AC8">
        <w:rPr>
          <w:sz w:val="22"/>
          <w:szCs w:val="22"/>
        </w:rPr>
        <w:t>that</w:t>
      </w:r>
      <w:r w:rsidRPr="00D46AC8">
        <w:rPr>
          <w:spacing w:val="10"/>
          <w:sz w:val="22"/>
          <w:szCs w:val="22"/>
        </w:rPr>
        <w:t xml:space="preserve"> </w:t>
      </w:r>
      <w:r w:rsidRPr="00D46AC8">
        <w:rPr>
          <w:sz w:val="22"/>
          <w:szCs w:val="22"/>
        </w:rPr>
        <w:t>authorizes</w:t>
      </w:r>
      <w:r w:rsidRPr="00D46AC8">
        <w:rPr>
          <w:spacing w:val="10"/>
          <w:sz w:val="22"/>
          <w:szCs w:val="22"/>
        </w:rPr>
        <w:t xml:space="preserve"> </w:t>
      </w:r>
      <w:r w:rsidRPr="00D46AC8">
        <w:rPr>
          <w:sz w:val="22"/>
          <w:szCs w:val="22"/>
        </w:rPr>
        <w:t>such</w:t>
      </w:r>
      <w:r w:rsidRPr="00D46AC8">
        <w:rPr>
          <w:spacing w:val="9"/>
          <w:sz w:val="22"/>
          <w:szCs w:val="22"/>
        </w:rPr>
        <w:t xml:space="preserve"> </w:t>
      </w:r>
      <w:r w:rsidRPr="00D46AC8">
        <w:rPr>
          <w:sz w:val="22"/>
          <w:szCs w:val="22"/>
        </w:rPr>
        <w:t>an</w:t>
      </w:r>
      <w:r w:rsidRPr="00D46AC8">
        <w:rPr>
          <w:spacing w:val="9"/>
          <w:sz w:val="22"/>
          <w:szCs w:val="22"/>
        </w:rPr>
        <w:t xml:space="preserve"> </w:t>
      </w:r>
      <w:r w:rsidRPr="00D46AC8">
        <w:rPr>
          <w:sz w:val="22"/>
          <w:szCs w:val="22"/>
        </w:rPr>
        <w:t>amendment)</w:t>
      </w:r>
      <w:r w:rsidRPr="00D46AC8">
        <w:rPr>
          <w:spacing w:val="10"/>
          <w:sz w:val="22"/>
          <w:szCs w:val="22"/>
        </w:rPr>
        <w:t xml:space="preserve"> </w:t>
      </w:r>
      <w:r w:rsidRPr="00D46AC8">
        <w:rPr>
          <w:sz w:val="22"/>
          <w:szCs w:val="22"/>
        </w:rPr>
        <w:t>of</w:t>
      </w:r>
      <w:r w:rsidRPr="00D46AC8">
        <w:rPr>
          <w:spacing w:val="10"/>
          <w:sz w:val="22"/>
          <w:szCs w:val="22"/>
        </w:rPr>
        <w:t xml:space="preserve"> </w:t>
      </w:r>
      <w:r w:rsidRPr="00D46AC8">
        <w:rPr>
          <w:sz w:val="22"/>
          <w:szCs w:val="22"/>
        </w:rPr>
        <w:t>the</w:t>
      </w:r>
      <w:r w:rsidRPr="00D46AC8">
        <w:rPr>
          <w:spacing w:val="10"/>
          <w:sz w:val="22"/>
          <w:szCs w:val="22"/>
        </w:rPr>
        <w:t xml:space="preserve"> </w:t>
      </w:r>
      <w:r w:rsidRPr="00D46AC8">
        <w:rPr>
          <w:sz w:val="22"/>
          <w:szCs w:val="22"/>
        </w:rPr>
        <w:t>Outstanding</w:t>
      </w:r>
      <w:r w:rsidRPr="00D46AC8">
        <w:rPr>
          <w:spacing w:val="63"/>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D46AC8">
        <w:rPr>
          <w:spacing w:val="-12"/>
          <w:sz w:val="22"/>
          <w:szCs w:val="22"/>
        </w:rPr>
        <w:t xml:space="preserve"> </w:t>
      </w:r>
      <w:r w:rsidRPr="00D46AC8">
        <w:rPr>
          <w:sz w:val="22"/>
          <w:szCs w:val="22"/>
        </w:rPr>
        <w:t>consent</w:t>
      </w:r>
      <w:r w:rsidRPr="00D46AC8">
        <w:rPr>
          <w:spacing w:val="-9"/>
          <w:sz w:val="22"/>
          <w:szCs w:val="22"/>
        </w:rPr>
        <w:t xml:space="preserve"> </w:t>
      </w:r>
      <w:r w:rsidRPr="00D46AC8">
        <w:rPr>
          <w:sz w:val="22"/>
          <w:szCs w:val="22"/>
        </w:rPr>
        <w:t>to</w:t>
      </w:r>
      <w:r w:rsidRPr="00D46AC8">
        <w:rPr>
          <w:spacing w:val="-10"/>
          <w:sz w:val="22"/>
          <w:szCs w:val="22"/>
        </w:rPr>
        <w:t xml:space="preserve"> </w:t>
      </w:r>
      <w:r w:rsidRPr="00D46AC8">
        <w:rPr>
          <w:sz w:val="22"/>
          <w:szCs w:val="22"/>
        </w:rPr>
        <w:t>such</w:t>
      </w:r>
      <w:r w:rsidRPr="00D46AC8">
        <w:rPr>
          <w:spacing w:val="-10"/>
          <w:sz w:val="22"/>
          <w:szCs w:val="22"/>
        </w:rPr>
        <w:t xml:space="preserve"> </w:t>
      </w:r>
      <w:r w:rsidRPr="00D46AC8">
        <w:rPr>
          <w:sz w:val="22"/>
          <w:szCs w:val="22"/>
        </w:rPr>
        <w:t>amendment</w:t>
      </w:r>
      <w:r w:rsidRPr="00D46AC8">
        <w:rPr>
          <w:spacing w:val="-9"/>
          <w:sz w:val="22"/>
          <w:szCs w:val="22"/>
        </w:rPr>
        <w:t xml:space="preserve"> </w:t>
      </w:r>
      <w:r w:rsidRPr="00D46AC8">
        <w:rPr>
          <w:sz w:val="22"/>
          <w:szCs w:val="22"/>
        </w:rPr>
        <w:t>or</w:t>
      </w:r>
      <w:r w:rsidRPr="00D46AC8">
        <w:rPr>
          <w:spacing w:val="-11"/>
          <w:sz w:val="22"/>
          <w:szCs w:val="22"/>
        </w:rPr>
        <w:t xml:space="preserve"> </w:t>
      </w:r>
      <w:r w:rsidRPr="00D46AC8">
        <w:rPr>
          <w:sz w:val="22"/>
          <w:szCs w:val="22"/>
        </w:rPr>
        <w:t>(b)</w:t>
      </w:r>
      <w:r w:rsidRPr="00D46AC8">
        <w:rPr>
          <w:spacing w:val="-11"/>
          <w:sz w:val="22"/>
          <w:szCs w:val="22"/>
        </w:rPr>
        <w:t xml:space="preserve"> </w:t>
      </w:r>
      <w:r w:rsidRPr="00D46AC8">
        <w:rPr>
          <w:sz w:val="22"/>
          <w:szCs w:val="22"/>
        </w:rPr>
        <w:t>a</w:t>
      </w:r>
      <w:r w:rsidRPr="00D46AC8">
        <w:rPr>
          <w:spacing w:val="-9"/>
          <w:sz w:val="22"/>
          <w:szCs w:val="22"/>
        </w:rPr>
        <w:t xml:space="preserve"> </w:t>
      </w:r>
      <w:r w:rsidRPr="00D46AC8">
        <w:rPr>
          <w:sz w:val="22"/>
          <w:szCs w:val="22"/>
        </w:rPr>
        <w:t>person</w:t>
      </w:r>
      <w:r w:rsidRPr="00D46AC8">
        <w:rPr>
          <w:spacing w:val="-12"/>
          <w:sz w:val="22"/>
          <w:szCs w:val="22"/>
        </w:rPr>
        <w:t xml:space="preserve"> </w:t>
      </w:r>
      <w:r w:rsidRPr="00D46AC8">
        <w:rPr>
          <w:sz w:val="22"/>
          <w:szCs w:val="22"/>
        </w:rPr>
        <w:t>that</w:t>
      </w:r>
      <w:r w:rsidRPr="00D46AC8">
        <w:rPr>
          <w:spacing w:val="-11"/>
          <w:sz w:val="22"/>
          <w:szCs w:val="22"/>
        </w:rPr>
        <w:t xml:space="preserve"> </w:t>
      </w:r>
      <w:r w:rsidRPr="00D46AC8">
        <w:rPr>
          <w:sz w:val="22"/>
          <w:szCs w:val="22"/>
        </w:rPr>
        <w:t>is</w:t>
      </w:r>
      <w:r w:rsidRPr="00D46AC8">
        <w:rPr>
          <w:spacing w:val="-9"/>
          <w:sz w:val="22"/>
          <w:szCs w:val="22"/>
        </w:rPr>
        <w:t xml:space="preserve"> </w:t>
      </w:r>
      <w:r w:rsidRPr="00D46AC8">
        <w:rPr>
          <w:sz w:val="22"/>
          <w:szCs w:val="22"/>
        </w:rPr>
        <w:t>unaffiliated</w:t>
      </w:r>
      <w:r w:rsidRPr="00D46AC8">
        <w:rPr>
          <w:spacing w:val="-10"/>
          <w:sz w:val="22"/>
          <w:szCs w:val="22"/>
        </w:rPr>
        <w:t xml:space="preserve"> </w:t>
      </w:r>
      <w:r w:rsidRPr="00D46AC8">
        <w:rPr>
          <w:spacing w:val="-2"/>
          <w:sz w:val="22"/>
          <w:szCs w:val="22"/>
        </w:rPr>
        <w:t>with</w:t>
      </w:r>
      <w:r w:rsidRPr="00D46AC8">
        <w:rPr>
          <w:spacing w:val="-10"/>
          <w:sz w:val="22"/>
          <w:szCs w:val="22"/>
        </w:rPr>
        <w:t xml:space="preserve"> </w:t>
      </w:r>
      <w:r w:rsidRPr="00D46AC8">
        <w:rPr>
          <w:sz w:val="22"/>
          <w:szCs w:val="22"/>
        </w:rPr>
        <w:t>the</w:t>
      </w:r>
      <w:r w:rsidRPr="00D46AC8">
        <w:rPr>
          <w:spacing w:val="-9"/>
          <w:sz w:val="22"/>
          <w:szCs w:val="22"/>
        </w:rPr>
        <w:t xml:space="preserve"> </w:t>
      </w:r>
      <w:r w:rsidRPr="00D46AC8">
        <w:rPr>
          <w:sz w:val="22"/>
          <w:szCs w:val="22"/>
        </w:rPr>
        <w:t>Department</w:t>
      </w:r>
      <w:r w:rsidRPr="00D46AC8">
        <w:rPr>
          <w:spacing w:val="-9"/>
          <w:sz w:val="22"/>
          <w:szCs w:val="22"/>
        </w:rPr>
        <w:t xml:space="preserve"> </w:t>
      </w:r>
      <w:r w:rsidRPr="00D46AC8">
        <w:rPr>
          <w:sz w:val="22"/>
          <w:szCs w:val="22"/>
        </w:rPr>
        <w:t>(such</w:t>
      </w:r>
      <w:r w:rsidRPr="00D46AC8">
        <w:rPr>
          <w:spacing w:val="39"/>
          <w:sz w:val="22"/>
          <w:szCs w:val="22"/>
        </w:rPr>
        <w:t xml:space="preserve"> </w:t>
      </w:r>
      <w:r w:rsidRPr="00D46AC8">
        <w:rPr>
          <w:sz w:val="22"/>
          <w:szCs w:val="22"/>
        </w:rPr>
        <w:t>as</w:t>
      </w:r>
      <w:r w:rsidRPr="00D46AC8">
        <w:rPr>
          <w:spacing w:val="27"/>
          <w:sz w:val="22"/>
          <w:szCs w:val="22"/>
        </w:rPr>
        <w:t xml:space="preserve"> </w:t>
      </w:r>
      <w:r w:rsidRPr="00D46AC8">
        <w:rPr>
          <w:sz w:val="22"/>
          <w:szCs w:val="22"/>
        </w:rPr>
        <w:t>nationally</w:t>
      </w:r>
      <w:r w:rsidRPr="00D46AC8">
        <w:rPr>
          <w:spacing w:val="24"/>
          <w:sz w:val="22"/>
          <w:szCs w:val="22"/>
        </w:rPr>
        <w:t xml:space="preserve"> </w:t>
      </w:r>
      <w:r w:rsidRPr="00D46AC8">
        <w:rPr>
          <w:sz w:val="22"/>
          <w:szCs w:val="22"/>
        </w:rPr>
        <w:t>recognized</w:t>
      </w:r>
      <w:r w:rsidRPr="00D46AC8">
        <w:rPr>
          <w:spacing w:val="26"/>
          <w:sz w:val="22"/>
          <w:szCs w:val="22"/>
        </w:rPr>
        <w:t xml:space="preserve"> </w:t>
      </w:r>
      <w:r w:rsidRPr="00D46AC8">
        <w:rPr>
          <w:sz w:val="22"/>
          <w:szCs w:val="22"/>
        </w:rPr>
        <w:t>bond</w:t>
      </w:r>
      <w:r w:rsidRPr="00D46AC8">
        <w:rPr>
          <w:spacing w:val="26"/>
          <w:sz w:val="22"/>
          <w:szCs w:val="22"/>
        </w:rPr>
        <w:t xml:space="preserve"> </w:t>
      </w:r>
      <w:r w:rsidRPr="00D46AC8">
        <w:rPr>
          <w:sz w:val="22"/>
          <w:szCs w:val="22"/>
        </w:rPr>
        <w:t>counsel)</w:t>
      </w:r>
      <w:r w:rsidRPr="00D46AC8">
        <w:rPr>
          <w:spacing w:val="27"/>
          <w:sz w:val="22"/>
          <w:szCs w:val="22"/>
        </w:rPr>
        <w:t xml:space="preserve"> </w:t>
      </w:r>
      <w:r w:rsidRPr="00D46AC8">
        <w:rPr>
          <w:sz w:val="22"/>
          <w:szCs w:val="22"/>
        </w:rPr>
        <w:t>determines</w:t>
      </w:r>
      <w:r w:rsidRPr="00D46AC8">
        <w:rPr>
          <w:spacing w:val="27"/>
          <w:sz w:val="22"/>
          <w:szCs w:val="22"/>
        </w:rPr>
        <w:t xml:space="preserve"> </w:t>
      </w:r>
      <w:r w:rsidRPr="00D46AC8">
        <w:rPr>
          <w:sz w:val="22"/>
          <w:szCs w:val="22"/>
        </w:rPr>
        <w:t>that</w:t>
      </w:r>
      <w:r w:rsidRPr="00D46AC8">
        <w:rPr>
          <w:spacing w:val="27"/>
          <w:sz w:val="22"/>
          <w:szCs w:val="22"/>
        </w:rPr>
        <w:t xml:space="preserve"> </w:t>
      </w:r>
      <w:r w:rsidRPr="00D46AC8">
        <w:rPr>
          <w:sz w:val="22"/>
          <w:szCs w:val="22"/>
        </w:rPr>
        <w:t>such</w:t>
      </w:r>
      <w:r w:rsidRPr="00D46AC8">
        <w:rPr>
          <w:spacing w:val="26"/>
          <w:sz w:val="22"/>
          <w:szCs w:val="22"/>
        </w:rPr>
        <w:t xml:space="preserve"> </w:t>
      </w:r>
      <w:r w:rsidRPr="00D46AC8">
        <w:rPr>
          <w:sz w:val="22"/>
          <w:szCs w:val="22"/>
        </w:rPr>
        <w:t>amendment</w:t>
      </w:r>
      <w:r w:rsidRPr="00D46AC8">
        <w:rPr>
          <w:spacing w:val="27"/>
          <w:sz w:val="22"/>
          <w:szCs w:val="22"/>
        </w:rPr>
        <w:t xml:space="preserve"> </w:t>
      </w:r>
      <w:r w:rsidRPr="00D46AC8">
        <w:rPr>
          <w:sz w:val="22"/>
          <w:szCs w:val="22"/>
        </w:rPr>
        <w:t>will</w:t>
      </w:r>
      <w:r w:rsidRPr="00D46AC8">
        <w:rPr>
          <w:spacing w:val="25"/>
          <w:sz w:val="22"/>
          <w:szCs w:val="22"/>
        </w:rPr>
        <w:t xml:space="preserve"> </w:t>
      </w:r>
      <w:r w:rsidRPr="00D46AC8">
        <w:rPr>
          <w:sz w:val="22"/>
          <w:szCs w:val="22"/>
        </w:rPr>
        <w:t>not</w:t>
      </w:r>
      <w:r w:rsidRPr="00D46AC8">
        <w:rPr>
          <w:spacing w:val="27"/>
          <w:sz w:val="22"/>
          <w:szCs w:val="22"/>
        </w:rPr>
        <w:t xml:space="preserve"> </w:t>
      </w:r>
      <w:r w:rsidRPr="00D46AC8">
        <w:rPr>
          <w:sz w:val="22"/>
          <w:szCs w:val="22"/>
        </w:rPr>
        <w:t>materially</w:t>
      </w:r>
      <w:r w:rsidRPr="00D46AC8">
        <w:rPr>
          <w:spacing w:val="24"/>
          <w:sz w:val="22"/>
          <w:szCs w:val="22"/>
        </w:rPr>
        <w:t xml:space="preserve"> </w:t>
      </w:r>
      <w:r w:rsidRPr="00D46AC8">
        <w:rPr>
          <w:sz w:val="22"/>
          <w:szCs w:val="22"/>
        </w:rPr>
        <w:t>impair</w:t>
      </w:r>
      <w:r w:rsidRPr="00D46AC8">
        <w:rPr>
          <w:spacing w:val="27"/>
          <w:sz w:val="22"/>
          <w:szCs w:val="22"/>
        </w:rPr>
        <w:t xml:space="preserve"> </w:t>
      </w:r>
      <w:r w:rsidRPr="00D46AC8">
        <w:rPr>
          <w:sz w:val="22"/>
          <w:szCs w:val="22"/>
        </w:rPr>
        <w:t>the</w:t>
      </w:r>
      <w:r w:rsidRPr="00D46AC8">
        <w:rPr>
          <w:spacing w:val="63"/>
          <w:sz w:val="22"/>
          <w:szCs w:val="22"/>
        </w:rPr>
        <w:t xml:space="preserve"> </w:t>
      </w:r>
      <w:r w:rsidRPr="00D46AC8">
        <w:rPr>
          <w:sz w:val="22"/>
          <w:szCs w:val="22"/>
        </w:rPr>
        <w:t>interest</w:t>
      </w:r>
      <w:r w:rsidRPr="00D46AC8">
        <w:rPr>
          <w:spacing w:val="13"/>
          <w:sz w:val="22"/>
          <w:szCs w:val="22"/>
        </w:rPr>
        <w:t xml:space="preserve"> </w:t>
      </w:r>
      <w:r w:rsidRPr="00D46AC8">
        <w:rPr>
          <w:sz w:val="22"/>
          <w:szCs w:val="22"/>
        </w:rPr>
        <w:t>of</w:t>
      </w:r>
      <w:r w:rsidRPr="00D46AC8">
        <w:rPr>
          <w:spacing w:val="10"/>
          <w:sz w:val="22"/>
          <w:szCs w:val="22"/>
        </w:rPr>
        <w:t xml:space="preserve"> </w:t>
      </w:r>
      <w:r w:rsidRPr="00D46AC8">
        <w:rPr>
          <w:sz w:val="22"/>
          <w:szCs w:val="22"/>
        </w:rPr>
        <w:t>the</w:t>
      </w:r>
      <w:r w:rsidRPr="00D46AC8">
        <w:rPr>
          <w:spacing w:val="12"/>
          <w:sz w:val="22"/>
          <w:szCs w:val="22"/>
        </w:rPr>
        <w:t xml:space="preserve"> </w:t>
      </w:r>
      <w:r w:rsidRPr="00D46AC8">
        <w:rPr>
          <w:sz w:val="22"/>
          <w:szCs w:val="22"/>
        </w:rPr>
        <w:t>holders</w:t>
      </w:r>
      <w:r w:rsidRPr="00D46AC8">
        <w:rPr>
          <w:spacing w:val="12"/>
          <w:sz w:val="22"/>
          <w:szCs w:val="22"/>
        </w:rPr>
        <w:t xml:space="preserve"> </w:t>
      </w:r>
      <w:r w:rsidRPr="00D46AC8">
        <w:rPr>
          <w:sz w:val="22"/>
          <w:szCs w:val="22"/>
        </w:rPr>
        <w:t>and</w:t>
      </w:r>
      <w:r w:rsidRPr="00D46AC8">
        <w:rPr>
          <w:spacing w:val="9"/>
          <w:sz w:val="22"/>
          <w:szCs w:val="22"/>
        </w:rPr>
        <w:t xml:space="preserve"> </w:t>
      </w:r>
      <w:r w:rsidRPr="00D46AC8">
        <w:rPr>
          <w:sz w:val="22"/>
          <w:szCs w:val="22"/>
        </w:rPr>
        <w:t>beneficial</w:t>
      </w:r>
      <w:r w:rsidRPr="00D46AC8">
        <w:rPr>
          <w:spacing w:val="13"/>
          <w:sz w:val="22"/>
          <w:szCs w:val="22"/>
        </w:rPr>
        <w:t xml:space="preserve"> </w:t>
      </w:r>
      <w:r w:rsidRPr="00D46AC8">
        <w:rPr>
          <w:sz w:val="22"/>
          <w:szCs w:val="22"/>
        </w:rPr>
        <w:t>owners</w:t>
      </w:r>
      <w:r w:rsidRPr="00D46AC8">
        <w:rPr>
          <w:spacing w:val="12"/>
          <w:sz w:val="22"/>
          <w:szCs w:val="22"/>
        </w:rPr>
        <w:t xml:space="preserve"> </w:t>
      </w:r>
      <w:r w:rsidRPr="00D46AC8">
        <w:rPr>
          <w:sz w:val="22"/>
          <w:szCs w:val="22"/>
        </w:rPr>
        <w:t>of</w:t>
      </w:r>
      <w:r w:rsidRPr="00D46AC8">
        <w:rPr>
          <w:spacing w:val="13"/>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D46AC8">
        <w:rPr>
          <w:sz w:val="22"/>
          <w:szCs w:val="22"/>
        </w:rPr>
        <w:t>.</w:t>
      </w:r>
      <w:r w:rsidRPr="00D46AC8">
        <w:rPr>
          <w:spacing w:val="12"/>
          <w:sz w:val="22"/>
          <w:szCs w:val="22"/>
        </w:rPr>
        <w:t xml:space="preserve"> </w:t>
      </w:r>
      <w:r w:rsidRPr="00D46AC8">
        <w:rPr>
          <w:spacing w:val="-2"/>
          <w:sz w:val="22"/>
          <w:szCs w:val="22"/>
        </w:rPr>
        <w:t>If</w:t>
      </w:r>
      <w:r w:rsidRPr="00D46AC8">
        <w:rPr>
          <w:spacing w:val="13"/>
          <w:sz w:val="22"/>
          <w:szCs w:val="22"/>
        </w:rPr>
        <w:t xml:space="preserve"> </w:t>
      </w:r>
      <w:r w:rsidRPr="00D46AC8">
        <w:rPr>
          <w:sz w:val="22"/>
          <w:szCs w:val="22"/>
        </w:rPr>
        <w:t>the</w:t>
      </w:r>
      <w:r w:rsidRPr="00D46AC8">
        <w:rPr>
          <w:spacing w:val="12"/>
          <w:sz w:val="22"/>
          <w:szCs w:val="22"/>
        </w:rPr>
        <w:t xml:space="preserve"> </w:t>
      </w:r>
      <w:r w:rsidRPr="00D46AC8">
        <w:rPr>
          <w:sz w:val="22"/>
          <w:szCs w:val="22"/>
        </w:rPr>
        <w:t>Department</w:t>
      </w:r>
      <w:r w:rsidRPr="00D46AC8">
        <w:rPr>
          <w:spacing w:val="13"/>
          <w:sz w:val="22"/>
          <w:szCs w:val="22"/>
        </w:rPr>
        <w:t xml:space="preserve"> </w:t>
      </w:r>
      <w:r w:rsidRPr="00D46AC8">
        <w:rPr>
          <w:sz w:val="22"/>
          <w:szCs w:val="22"/>
        </w:rPr>
        <w:t>so</w:t>
      </w:r>
      <w:r w:rsidRPr="00D46AC8">
        <w:rPr>
          <w:spacing w:val="12"/>
          <w:sz w:val="22"/>
          <w:szCs w:val="22"/>
        </w:rPr>
        <w:t xml:space="preserve"> </w:t>
      </w:r>
      <w:r w:rsidRPr="00D46AC8">
        <w:rPr>
          <w:sz w:val="22"/>
          <w:szCs w:val="22"/>
        </w:rPr>
        <w:t>amends</w:t>
      </w:r>
      <w:r w:rsidRPr="00D46AC8">
        <w:rPr>
          <w:spacing w:val="12"/>
          <w:sz w:val="22"/>
          <w:szCs w:val="22"/>
        </w:rPr>
        <w:t xml:space="preserve"> </w:t>
      </w:r>
      <w:r w:rsidRPr="00D46AC8">
        <w:rPr>
          <w:sz w:val="22"/>
          <w:szCs w:val="22"/>
        </w:rPr>
        <w:t>the</w:t>
      </w:r>
      <w:r w:rsidRPr="00D46AC8">
        <w:rPr>
          <w:spacing w:val="51"/>
          <w:sz w:val="22"/>
          <w:szCs w:val="22"/>
        </w:rPr>
        <w:t xml:space="preserve"> </w:t>
      </w:r>
      <w:r w:rsidRPr="00D46AC8">
        <w:rPr>
          <w:sz w:val="22"/>
          <w:szCs w:val="22"/>
        </w:rPr>
        <w:t>Disclosure</w:t>
      </w:r>
      <w:r w:rsidRPr="00D46AC8">
        <w:rPr>
          <w:spacing w:val="36"/>
          <w:sz w:val="22"/>
          <w:szCs w:val="22"/>
        </w:rPr>
        <w:t xml:space="preserve"> </w:t>
      </w:r>
      <w:r w:rsidRPr="00D46AC8">
        <w:rPr>
          <w:sz w:val="22"/>
          <w:szCs w:val="22"/>
        </w:rPr>
        <w:t>Agreement,</w:t>
      </w:r>
      <w:r w:rsidRPr="00D46AC8">
        <w:rPr>
          <w:spacing w:val="36"/>
          <w:sz w:val="22"/>
          <w:szCs w:val="22"/>
        </w:rPr>
        <w:t xml:space="preserve"> </w:t>
      </w:r>
      <w:r w:rsidRPr="00D46AC8">
        <w:rPr>
          <w:sz w:val="22"/>
          <w:szCs w:val="22"/>
        </w:rPr>
        <w:t>it</w:t>
      </w:r>
      <w:r w:rsidRPr="00D46AC8">
        <w:rPr>
          <w:spacing w:val="34"/>
          <w:sz w:val="22"/>
          <w:szCs w:val="22"/>
        </w:rPr>
        <w:t xml:space="preserve"> </w:t>
      </w:r>
      <w:r w:rsidRPr="00D46AC8">
        <w:rPr>
          <w:sz w:val="22"/>
          <w:szCs w:val="22"/>
        </w:rPr>
        <w:t>has</w:t>
      </w:r>
      <w:r w:rsidRPr="00D46AC8">
        <w:rPr>
          <w:spacing w:val="36"/>
          <w:sz w:val="22"/>
          <w:szCs w:val="22"/>
        </w:rPr>
        <w:t xml:space="preserve"> </w:t>
      </w:r>
      <w:r w:rsidRPr="00D46AC8">
        <w:rPr>
          <w:sz w:val="22"/>
          <w:szCs w:val="22"/>
        </w:rPr>
        <w:t>agreed</w:t>
      </w:r>
      <w:r w:rsidRPr="00D46AC8">
        <w:rPr>
          <w:spacing w:val="36"/>
          <w:sz w:val="22"/>
          <w:szCs w:val="22"/>
        </w:rPr>
        <w:t xml:space="preserve"> </w:t>
      </w:r>
      <w:r w:rsidRPr="00D46AC8">
        <w:rPr>
          <w:sz w:val="22"/>
          <w:szCs w:val="22"/>
        </w:rPr>
        <w:t>to</w:t>
      </w:r>
      <w:r w:rsidRPr="00D46AC8">
        <w:rPr>
          <w:spacing w:val="33"/>
          <w:sz w:val="22"/>
          <w:szCs w:val="22"/>
        </w:rPr>
        <w:t xml:space="preserve"> </w:t>
      </w:r>
      <w:r w:rsidRPr="00D46AC8">
        <w:rPr>
          <w:sz w:val="22"/>
          <w:szCs w:val="22"/>
        </w:rPr>
        <w:t>include</w:t>
      </w:r>
      <w:r w:rsidRPr="00D46AC8">
        <w:rPr>
          <w:spacing w:val="36"/>
          <w:sz w:val="22"/>
          <w:szCs w:val="22"/>
        </w:rPr>
        <w:t xml:space="preserve"> </w:t>
      </w:r>
      <w:r w:rsidRPr="00D46AC8">
        <w:rPr>
          <w:spacing w:val="-2"/>
          <w:sz w:val="22"/>
          <w:szCs w:val="22"/>
        </w:rPr>
        <w:t>with</w:t>
      </w:r>
      <w:r w:rsidRPr="00D46AC8">
        <w:rPr>
          <w:spacing w:val="36"/>
          <w:sz w:val="22"/>
          <w:szCs w:val="22"/>
        </w:rPr>
        <w:t xml:space="preserve"> </w:t>
      </w:r>
      <w:r w:rsidRPr="00D46AC8">
        <w:rPr>
          <w:sz w:val="22"/>
          <w:szCs w:val="22"/>
        </w:rPr>
        <w:t>any</w:t>
      </w:r>
      <w:r w:rsidRPr="00D46AC8">
        <w:rPr>
          <w:spacing w:val="33"/>
          <w:sz w:val="22"/>
          <w:szCs w:val="22"/>
        </w:rPr>
        <w:t xml:space="preserve"> </w:t>
      </w:r>
      <w:r w:rsidRPr="00D46AC8">
        <w:rPr>
          <w:sz w:val="22"/>
          <w:szCs w:val="22"/>
        </w:rPr>
        <w:t>financial</w:t>
      </w:r>
      <w:r w:rsidRPr="00D46AC8">
        <w:rPr>
          <w:spacing w:val="37"/>
          <w:sz w:val="22"/>
          <w:szCs w:val="22"/>
        </w:rPr>
        <w:t xml:space="preserve"> </w:t>
      </w:r>
      <w:r w:rsidRPr="00D46AC8">
        <w:rPr>
          <w:sz w:val="22"/>
          <w:szCs w:val="22"/>
        </w:rPr>
        <w:t>information</w:t>
      </w:r>
      <w:r w:rsidRPr="00D46AC8">
        <w:rPr>
          <w:spacing w:val="36"/>
          <w:sz w:val="22"/>
          <w:szCs w:val="22"/>
        </w:rPr>
        <w:t xml:space="preserve"> </w:t>
      </w:r>
      <w:r w:rsidRPr="00D46AC8">
        <w:rPr>
          <w:sz w:val="22"/>
          <w:szCs w:val="22"/>
        </w:rPr>
        <w:t>or</w:t>
      </w:r>
      <w:r w:rsidRPr="00D46AC8">
        <w:rPr>
          <w:spacing w:val="37"/>
          <w:sz w:val="22"/>
          <w:szCs w:val="22"/>
        </w:rPr>
        <w:t xml:space="preserve"> </w:t>
      </w:r>
      <w:r w:rsidRPr="00D46AC8">
        <w:rPr>
          <w:sz w:val="22"/>
          <w:szCs w:val="22"/>
        </w:rPr>
        <w:t>operating</w:t>
      </w:r>
      <w:r w:rsidRPr="00D46AC8">
        <w:rPr>
          <w:spacing w:val="33"/>
          <w:sz w:val="22"/>
          <w:szCs w:val="22"/>
        </w:rPr>
        <w:t xml:space="preserve"> </w:t>
      </w:r>
      <w:r w:rsidRPr="00D46AC8">
        <w:rPr>
          <w:sz w:val="22"/>
          <w:szCs w:val="22"/>
        </w:rPr>
        <w:t>data</w:t>
      </w:r>
      <w:r w:rsidRPr="00D46AC8">
        <w:rPr>
          <w:spacing w:val="36"/>
          <w:sz w:val="22"/>
          <w:szCs w:val="22"/>
        </w:rPr>
        <w:t xml:space="preserve"> </w:t>
      </w:r>
      <w:r w:rsidRPr="00D46AC8">
        <w:rPr>
          <w:sz w:val="22"/>
          <w:szCs w:val="22"/>
        </w:rPr>
        <w:t>next provided</w:t>
      </w:r>
      <w:r w:rsidRPr="00D46AC8">
        <w:rPr>
          <w:spacing w:val="24"/>
          <w:sz w:val="22"/>
          <w:szCs w:val="22"/>
        </w:rPr>
        <w:t xml:space="preserve"> </w:t>
      </w:r>
      <w:r w:rsidRPr="00D46AC8">
        <w:rPr>
          <w:sz w:val="22"/>
          <w:szCs w:val="22"/>
        </w:rPr>
        <w:t>in</w:t>
      </w:r>
      <w:r w:rsidRPr="00D46AC8">
        <w:rPr>
          <w:spacing w:val="26"/>
          <w:sz w:val="22"/>
          <w:szCs w:val="22"/>
        </w:rPr>
        <w:t xml:space="preserve"> </w:t>
      </w:r>
      <w:r w:rsidRPr="00D46AC8">
        <w:rPr>
          <w:sz w:val="22"/>
          <w:szCs w:val="22"/>
        </w:rPr>
        <w:t>accordance</w:t>
      </w:r>
      <w:r w:rsidRPr="00D46AC8">
        <w:rPr>
          <w:spacing w:val="27"/>
          <w:sz w:val="22"/>
          <w:szCs w:val="22"/>
        </w:rPr>
        <w:t xml:space="preserve"> </w:t>
      </w:r>
      <w:r w:rsidRPr="00D46AC8">
        <w:rPr>
          <w:sz w:val="22"/>
          <w:szCs w:val="22"/>
        </w:rPr>
        <w:t>with</w:t>
      </w:r>
      <w:r w:rsidRPr="00D46AC8">
        <w:rPr>
          <w:spacing w:val="26"/>
          <w:sz w:val="22"/>
          <w:szCs w:val="22"/>
        </w:rPr>
        <w:t xml:space="preserve"> </w:t>
      </w:r>
      <w:r w:rsidRPr="00D46AC8">
        <w:rPr>
          <w:sz w:val="22"/>
          <w:szCs w:val="22"/>
        </w:rPr>
        <w:t>its</w:t>
      </w:r>
      <w:r w:rsidRPr="00D46AC8">
        <w:rPr>
          <w:spacing w:val="27"/>
          <w:sz w:val="22"/>
          <w:szCs w:val="22"/>
        </w:rPr>
        <w:t xml:space="preserve"> </w:t>
      </w:r>
      <w:r w:rsidRPr="00D46AC8">
        <w:rPr>
          <w:spacing w:val="-2"/>
          <w:sz w:val="22"/>
          <w:szCs w:val="22"/>
        </w:rPr>
        <w:t>agreement</w:t>
      </w:r>
      <w:r w:rsidRPr="00D46AC8">
        <w:rPr>
          <w:spacing w:val="27"/>
          <w:sz w:val="22"/>
          <w:szCs w:val="22"/>
        </w:rPr>
        <w:t xml:space="preserve"> </w:t>
      </w:r>
      <w:r w:rsidRPr="00D46AC8">
        <w:rPr>
          <w:sz w:val="22"/>
          <w:szCs w:val="22"/>
        </w:rPr>
        <w:t>described</w:t>
      </w:r>
      <w:r w:rsidRPr="00D46AC8">
        <w:rPr>
          <w:spacing w:val="23"/>
          <w:sz w:val="22"/>
          <w:szCs w:val="22"/>
        </w:rPr>
        <w:t xml:space="preserve"> </w:t>
      </w:r>
      <w:r w:rsidRPr="00D46AC8">
        <w:rPr>
          <w:sz w:val="22"/>
          <w:szCs w:val="22"/>
        </w:rPr>
        <w:t>above</w:t>
      </w:r>
      <w:r w:rsidRPr="00D46AC8">
        <w:rPr>
          <w:spacing w:val="27"/>
          <w:sz w:val="22"/>
          <w:szCs w:val="22"/>
        </w:rPr>
        <w:t xml:space="preserve"> </w:t>
      </w:r>
      <w:r w:rsidRPr="00D46AC8">
        <w:rPr>
          <w:sz w:val="22"/>
          <w:szCs w:val="22"/>
        </w:rPr>
        <w:t>under</w:t>
      </w:r>
      <w:r w:rsidRPr="00D46AC8">
        <w:rPr>
          <w:spacing w:val="24"/>
          <w:sz w:val="22"/>
          <w:szCs w:val="22"/>
        </w:rPr>
        <w:t xml:space="preserve"> </w:t>
      </w:r>
      <w:r w:rsidR="00377C1B">
        <w:rPr>
          <w:spacing w:val="24"/>
          <w:sz w:val="22"/>
          <w:szCs w:val="22"/>
        </w:rPr>
        <w:t>“</w:t>
      </w:r>
      <w:r w:rsidRPr="00D46AC8">
        <w:rPr>
          <w:sz w:val="22"/>
          <w:szCs w:val="22"/>
        </w:rPr>
        <w:t>Annual</w:t>
      </w:r>
      <w:r w:rsidRPr="00D46AC8">
        <w:rPr>
          <w:spacing w:val="27"/>
          <w:sz w:val="22"/>
          <w:szCs w:val="22"/>
        </w:rPr>
        <w:t xml:space="preserve"> </w:t>
      </w:r>
      <w:r w:rsidRPr="00D46AC8">
        <w:rPr>
          <w:sz w:val="22"/>
          <w:szCs w:val="22"/>
        </w:rPr>
        <w:t>Reports</w:t>
      </w:r>
      <w:r w:rsidR="00377C1B">
        <w:rPr>
          <w:sz w:val="22"/>
          <w:szCs w:val="22"/>
        </w:rPr>
        <w:t>”</w:t>
      </w:r>
      <w:r w:rsidRPr="00D46AC8">
        <w:rPr>
          <w:spacing w:val="27"/>
          <w:sz w:val="22"/>
          <w:szCs w:val="22"/>
        </w:rPr>
        <w:t xml:space="preserve"> </w:t>
      </w:r>
      <w:r w:rsidRPr="00D46AC8">
        <w:rPr>
          <w:spacing w:val="-2"/>
          <w:sz w:val="22"/>
          <w:szCs w:val="22"/>
        </w:rPr>
        <w:t>an</w:t>
      </w:r>
      <w:r w:rsidRPr="00D46AC8">
        <w:rPr>
          <w:spacing w:val="26"/>
          <w:sz w:val="22"/>
          <w:szCs w:val="22"/>
        </w:rPr>
        <w:t xml:space="preserve"> </w:t>
      </w:r>
      <w:r w:rsidRPr="00D46AC8">
        <w:rPr>
          <w:sz w:val="22"/>
          <w:szCs w:val="22"/>
        </w:rPr>
        <w:t>explanation,</w:t>
      </w:r>
      <w:r w:rsidRPr="00D46AC8">
        <w:rPr>
          <w:spacing w:val="26"/>
          <w:sz w:val="22"/>
          <w:szCs w:val="22"/>
        </w:rPr>
        <w:t xml:space="preserve"> </w:t>
      </w:r>
      <w:r w:rsidRPr="00D46AC8">
        <w:rPr>
          <w:sz w:val="22"/>
          <w:szCs w:val="22"/>
        </w:rPr>
        <w:t>in</w:t>
      </w:r>
      <w:r w:rsidRPr="00D46AC8">
        <w:rPr>
          <w:spacing w:val="81"/>
          <w:sz w:val="22"/>
          <w:szCs w:val="22"/>
        </w:rPr>
        <w:t xml:space="preserve"> </w:t>
      </w:r>
      <w:r w:rsidRPr="00D46AC8">
        <w:rPr>
          <w:sz w:val="22"/>
          <w:szCs w:val="22"/>
        </w:rPr>
        <w:t>narrative</w:t>
      </w:r>
      <w:r w:rsidRPr="00D46AC8">
        <w:rPr>
          <w:spacing w:val="-7"/>
          <w:sz w:val="22"/>
          <w:szCs w:val="22"/>
        </w:rPr>
        <w:t xml:space="preserve"> </w:t>
      </w:r>
      <w:r w:rsidRPr="00D46AC8">
        <w:rPr>
          <w:sz w:val="22"/>
          <w:szCs w:val="22"/>
        </w:rPr>
        <w:t>form,</w:t>
      </w:r>
      <w:r w:rsidRPr="00D46AC8">
        <w:rPr>
          <w:spacing w:val="-8"/>
          <w:sz w:val="22"/>
          <w:szCs w:val="22"/>
        </w:rPr>
        <w:t xml:space="preserve"> </w:t>
      </w:r>
      <w:r w:rsidRPr="00D46AC8">
        <w:rPr>
          <w:sz w:val="22"/>
          <w:szCs w:val="22"/>
        </w:rPr>
        <w:t>of</w:t>
      </w:r>
      <w:r w:rsidRPr="00D46AC8">
        <w:rPr>
          <w:spacing w:val="-7"/>
          <w:sz w:val="22"/>
          <w:szCs w:val="22"/>
        </w:rPr>
        <w:t xml:space="preserve"> </w:t>
      </w:r>
      <w:r w:rsidRPr="00D46AC8">
        <w:rPr>
          <w:sz w:val="22"/>
          <w:szCs w:val="22"/>
        </w:rPr>
        <w:t>the</w:t>
      </w:r>
      <w:r w:rsidRPr="00D46AC8">
        <w:rPr>
          <w:spacing w:val="-7"/>
          <w:sz w:val="22"/>
          <w:szCs w:val="22"/>
        </w:rPr>
        <w:t xml:space="preserve"> </w:t>
      </w:r>
      <w:r w:rsidRPr="00D46AC8">
        <w:rPr>
          <w:sz w:val="22"/>
          <w:szCs w:val="22"/>
        </w:rPr>
        <w:t>reasons</w:t>
      </w:r>
      <w:r w:rsidRPr="00D46AC8">
        <w:rPr>
          <w:spacing w:val="-7"/>
          <w:sz w:val="22"/>
          <w:szCs w:val="22"/>
        </w:rPr>
        <w:t xml:space="preserve"> </w:t>
      </w:r>
      <w:r w:rsidRPr="00D46AC8">
        <w:rPr>
          <w:sz w:val="22"/>
          <w:szCs w:val="22"/>
        </w:rPr>
        <w:t>for</w:t>
      </w:r>
      <w:r w:rsidRPr="00D46AC8">
        <w:rPr>
          <w:spacing w:val="-7"/>
          <w:sz w:val="22"/>
          <w:szCs w:val="22"/>
        </w:rPr>
        <w:t xml:space="preserve"> </w:t>
      </w:r>
      <w:r w:rsidRPr="00D46AC8">
        <w:rPr>
          <w:sz w:val="22"/>
          <w:szCs w:val="22"/>
        </w:rPr>
        <w:t>the</w:t>
      </w:r>
      <w:r w:rsidRPr="00D46AC8">
        <w:rPr>
          <w:spacing w:val="-7"/>
          <w:sz w:val="22"/>
          <w:szCs w:val="22"/>
        </w:rPr>
        <w:t xml:space="preserve"> </w:t>
      </w:r>
      <w:r w:rsidRPr="00D46AC8">
        <w:rPr>
          <w:sz w:val="22"/>
          <w:szCs w:val="22"/>
        </w:rPr>
        <w:t>amendment</w:t>
      </w:r>
      <w:r w:rsidRPr="00D46AC8">
        <w:rPr>
          <w:spacing w:val="-7"/>
          <w:sz w:val="22"/>
          <w:szCs w:val="22"/>
        </w:rPr>
        <w:t xml:space="preserve"> </w:t>
      </w:r>
      <w:r w:rsidRPr="00D46AC8">
        <w:rPr>
          <w:sz w:val="22"/>
          <w:szCs w:val="22"/>
        </w:rPr>
        <w:t>and</w:t>
      </w:r>
      <w:r w:rsidRPr="00D46AC8">
        <w:rPr>
          <w:spacing w:val="-8"/>
          <w:sz w:val="22"/>
          <w:szCs w:val="22"/>
        </w:rPr>
        <w:t xml:space="preserve"> </w:t>
      </w:r>
      <w:r w:rsidRPr="00D46AC8">
        <w:rPr>
          <w:spacing w:val="-2"/>
          <w:sz w:val="22"/>
          <w:szCs w:val="22"/>
        </w:rPr>
        <w:t>of</w:t>
      </w:r>
      <w:r w:rsidRPr="00D46AC8">
        <w:rPr>
          <w:spacing w:val="-7"/>
          <w:sz w:val="22"/>
          <w:szCs w:val="22"/>
        </w:rPr>
        <w:t xml:space="preserve"> </w:t>
      </w:r>
      <w:r w:rsidRPr="00D46AC8">
        <w:rPr>
          <w:sz w:val="22"/>
          <w:szCs w:val="22"/>
        </w:rPr>
        <w:t>any</w:t>
      </w:r>
      <w:r w:rsidRPr="00D46AC8">
        <w:rPr>
          <w:spacing w:val="-10"/>
          <w:sz w:val="22"/>
          <w:szCs w:val="22"/>
        </w:rPr>
        <w:t xml:space="preserve"> </w:t>
      </w:r>
      <w:r w:rsidRPr="00D46AC8">
        <w:rPr>
          <w:sz w:val="22"/>
          <w:szCs w:val="22"/>
        </w:rPr>
        <w:t>change</w:t>
      </w:r>
      <w:r w:rsidRPr="00D46AC8">
        <w:rPr>
          <w:spacing w:val="-7"/>
          <w:sz w:val="22"/>
          <w:szCs w:val="22"/>
        </w:rPr>
        <w:t xml:space="preserve"> </w:t>
      </w:r>
      <w:r w:rsidRPr="00D46AC8">
        <w:rPr>
          <w:sz w:val="22"/>
          <w:szCs w:val="22"/>
        </w:rPr>
        <w:t>in</w:t>
      </w:r>
      <w:r w:rsidRPr="00D46AC8">
        <w:rPr>
          <w:spacing w:val="-10"/>
          <w:sz w:val="22"/>
          <w:szCs w:val="22"/>
        </w:rPr>
        <w:t xml:space="preserve"> </w:t>
      </w:r>
      <w:r w:rsidRPr="00D46AC8">
        <w:rPr>
          <w:sz w:val="22"/>
          <w:szCs w:val="22"/>
        </w:rPr>
        <w:t>the</w:t>
      </w:r>
      <w:r w:rsidRPr="00D46AC8">
        <w:rPr>
          <w:spacing w:val="-10"/>
          <w:sz w:val="22"/>
          <w:szCs w:val="22"/>
        </w:rPr>
        <w:t xml:space="preserve"> </w:t>
      </w:r>
      <w:r w:rsidRPr="00D46AC8">
        <w:rPr>
          <w:sz w:val="22"/>
          <w:szCs w:val="22"/>
        </w:rPr>
        <w:t>type</w:t>
      </w:r>
      <w:r w:rsidRPr="00D46AC8">
        <w:rPr>
          <w:spacing w:val="-7"/>
          <w:sz w:val="22"/>
          <w:szCs w:val="22"/>
        </w:rPr>
        <w:t xml:space="preserve"> </w:t>
      </w:r>
      <w:r w:rsidRPr="00D46AC8">
        <w:rPr>
          <w:sz w:val="22"/>
          <w:szCs w:val="22"/>
        </w:rPr>
        <w:t>of</w:t>
      </w:r>
      <w:r w:rsidRPr="00D46AC8">
        <w:rPr>
          <w:spacing w:val="-9"/>
          <w:sz w:val="22"/>
          <w:szCs w:val="22"/>
        </w:rPr>
        <w:t xml:space="preserve"> </w:t>
      </w:r>
      <w:r w:rsidRPr="00D46AC8">
        <w:rPr>
          <w:sz w:val="22"/>
          <w:szCs w:val="22"/>
        </w:rPr>
        <w:t>financial</w:t>
      </w:r>
      <w:r w:rsidRPr="00D46AC8">
        <w:rPr>
          <w:spacing w:val="-7"/>
          <w:sz w:val="22"/>
          <w:szCs w:val="22"/>
        </w:rPr>
        <w:t xml:space="preserve"> </w:t>
      </w:r>
      <w:r w:rsidRPr="00D46AC8">
        <w:rPr>
          <w:sz w:val="22"/>
          <w:szCs w:val="22"/>
        </w:rPr>
        <w:t>information</w:t>
      </w:r>
      <w:r w:rsidRPr="00D46AC8">
        <w:rPr>
          <w:spacing w:val="-8"/>
          <w:sz w:val="22"/>
          <w:szCs w:val="22"/>
        </w:rPr>
        <w:t xml:space="preserve"> </w:t>
      </w:r>
      <w:r w:rsidRPr="00D46AC8">
        <w:rPr>
          <w:sz w:val="22"/>
          <w:szCs w:val="22"/>
        </w:rPr>
        <w:t>and</w:t>
      </w:r>
      <w:r w:rsidRPr="00D46AC8">
        <w:rPr>
          <w:spacing w:val="49"/>
          <w:sz w:val="22"/>
          <w:szCs w:val="22"/>
        </w:rPr>
        <w:t xml:space="preserve"> </w:t>
      </w:r>
      <w:r w:rsidRPr="00D46AC8">
        <w:rPr>
          <w:sz w:val="22"/>
          <w:szCs w:val="22"/>
        </w:rPr>
        <w:t>operating</w:t>
      </w:r>
      <w:r w:rsidRPr="00D46AC8">
        <w:rPr>
          <w:spacing w:val="19"/>
          <w:sz w:val="22"/>
          <w:szCs w:val="22"/>
        </w:rPr>
        <w:t xml:space="preserve"> </w:t>
      </w:r>
      <w:r w:rsidRPr="00D46AC8">
        <w:rPr>
          <w:sz w:val="22"/>
          <w:szCs w:val="22"/>
        </w:rPr>
        <w:t>data</w:t>
      </w:r>
      <w:r w:rsidRPr="00D46AC8">
        <w:rPr>
          <w:spacing w:val="19"/>
          <w:sz w:val="22"/>
          <w:szCs w:val="22"/>
        </w:rPr>
        <w:t xml:space="preserve"> </w:t>
      </w:r>
      <w:r w:rsidRPr="00D46AC8">
        <w:rPr>
          <w:sz w:val="22"/>
          <w:szCs w:val="22"/>
        </w:rPr>
        <w:t>so</w:t>
      </w:r>
      <w:r w:rsidRPr="00D46AC8">
        <w:rPr>
          <w:spacing w:val="19"/>
          <w:sz w:val="22"/>
          <w:szCs w:val="22"/>
        </w:rPr>
        <w:t xml:space="preserve"> </w:t>
      </w:r>
      <w:r w:rsidRPr="00D46AC8">
        <w:rPr>
          <w:sz w:val="22"/>
          <w:szCs w:val="22"/>
        </w:rPr>
        <w:t>provided.</w:t>
      </w:r>
      <w:r w:rsidRPr="00D46AC8">
        <w:rPr>
          <w:spacing w:val="17"/>
          <w:sz w:val="22"/>
          <w:szCs w:val="22"/>
        </w:rPr>
        <w:t xml:space="preserve"> </w:t>
      </w:r>
      <w:r w:rsidRPr="00D46AC8">
        <w:rPr>
          <w:sz w:val="22"/>
          <w:szCs w:val="22"/>
        </w:rPr>
        <w:t>The</w:t>
      </w:r>
      <w:r w:rsidRPr="00D46AC8">
        <w:rPr>
          <w:spacing w:val="19"/>
          <w:sz w:val="22"/>
          <w:szCs w:val="22"/>
        </w:rPr>
        <w:t xml:space="preserve"> </w:t>
      </w:r>
      <w:r w:rsidRPr="00D46AC8">
        <w:rPr>
          <w:sz w:val="22"/>
          <w:szCs w:val="22"/>
        </w:rPr>
        <w:t>Department</w:t>
      </w:r>
      <w:r w:rsidRPr="00D46AC8">
        <w:rPr>
          <w:spacing w:val="22"/>
          <w:sz w:val="22"/>
          <w:szCs w:val="22"/>
        </w:rPr>
        <w:t xml:space="preserve"> </w:t>
      </w:r>
      <w:r w:rsidRPr="00D46AC8">
        <w:rPr>
          <w:spacing w:val="-2"/>
          <w:sz w:val="22"/>
          <w:szCs w:val="22"/>
        </w:rPr>
        <w:t>may</w:t>
      </w:r>
      <w:r w:rsidRPr="00D46AC8">
        <w:rPr>
          <w:spacing w:val="19"/>
          <w:sz w:val="22"/>
          <w:szCs w:val="22"/>
        </w:rPr>
        <w:t xml:space="preserve"> </w:t>
      </w:r>
      <w:r w:rsidRPr="00D46AC8">
        <w:rPr>
          <w:sz w:val="22"/>
          <w:szCs w:val="22"/>
        </w:rPr>
        <w:t>also</w:t>
      </w:r>
      <w:r w:rsidRPr="00D46AC8">
        <w:rPr>
          <w:spacing w:val="19"/>
          <w:sz w:val="22"/>
          <w:szCs w:val="22"/>
        </w:rPr>
        <w:t xml:space="preserve"> </w:t>
      </w:r>
      <w:r w:rsidRPr="00D46AC8">
        <w:rPr>
          <w:sz w:val="22"/>
          <w:szCs w:val="22"/>
        </w:rPr>
        <w:t>amend</w:t>
      </w:r>
      <w:r w:rsidRPr="00D46AC8">
        <w:rPr>
          <w:spacing w:val="21"/>
          <w:sz w:val="22"/>
          <w:szCs w:val="22"/>
        </w:rPr>
        <w:t xml:space="preserve"> </w:t>
      </w:r>
      <w:r w:rsidRPr="00D46AC8">
        <w:rPr>
          <w:sz w:val="22"/>
          <w:szCs w:val="22"/>
        </w:rPr>
        <w:t>or</w:t>
      </w:r>
      <w:r w:rsidRPr="00D46AC8">
        <w:rPr>
          <w:spacing w:val="20"/>
          <w:sz w:val="22"/>
          <w:szCs w:val="22"/>
        </w:rPr>
        <w:t xml:space="preserve"> </w:t>
      </w:r>
      <w:r w:rsidRPr="00D46AC8">
        <w:rPr>
          <w:sz w:val="22"/>
          <w:szCs w:val="22"/>
        </w:rPr>
        <w:t>repeal</w:t>
      </w:r>
      <w:r w:rsidRPr="00D46AC8">
        <w:rPr>
          <w:spacing w:val="20"/>
          <w:sz w:val="22"/>
          <w:szCs w:val="22"/>
        </w:rPr>
        <w:t xml:space="preserve"> </w:t>
      </w:r>
      <w:r w:rsidRPr="00D46AC8">
        <w:rPr>
          <w:sz w:val="22"/>
          <w:szCs w:val="22"/>
        </w:rPr>
        <w:t>the</w:t>
      </w:r>
      <w:r w:rsidRPr="00D46AC8">
        <w:rPr>
          <w:spacing w:val="22"/>
          <w:sz w:val="22"/>
          <w:szCs w:val="22"/>
        </w:rPr>
        <w:t xml:space="preserve"> </w:t>
      </w:r>
      <w:r w:rsidRPr="00D46AC8">
        <w:rPr>
          <w:spacing w:val="-2"/>
          <w:sz w:val="22"/>
          <w:szCs w:val="22"/>
        </w:rPr>
        <w:t>provisions</w:t>
      </w:r>
      <w:r w:rsidRPr="00D46AC8">
        <w:rPr>
          <w:spacing w:val="22"/>
          <w:sz w:val="22"/>
          <w:szCs w:val="22"/>
        </w:rPr>
        <w:t xml:space="preserve"> </w:t>
      </w:r>
      <w:r w:rsidRPr="00D46AC8">
        <w:rPr>
          <w:spacing w:val="-2"/>
          <w:sz w:val="22"/>
          <w:szCs w:val="22"/>
        </w:rPr>
        <w:t>of</w:t>
      </w:r>
      <w:r w:rsidRPr="00D46AC8">
        <w:rPr>
          <w:spacing w:val="20"/>
          <w:sz w:val="22"/>
          <w:szCs w:val="22"/>
        </w:rPr>
        <w:t xml:space="preserve"> </w:t>
      </w:r>
      <w:r w:rsidRPr="00D46AC8">
        <w:rPr>
          <w:sz w:val="22"/>
          <w:szCs w:val="22"/>
        </w:rPr>
        <w:t>the</w:t>
      </w:r>
      <w:r w:rsidRPr="00D46AC8">
        <w:rPr>
          <w:spacing w:val="19"/>
          <w:sz w:val="22"/>
          <w:szCs w:val="22"/>
        </w:rPr>
        <w:t xml:space="preserve"> </w:t>
      </w:r>
      <w:r w:rsidRPr="00D46AC8">
        <w:rPr>
          <w:sz w:val="22"/>
          <w:szCs w:val="22"/>
        </w:rPr>
        <w:t>Disclosure</w:t>
      </w:r>
      <w:r w:rsidRPr="00D46AC8">
        <w:rPr>
          <w:spacing w:val="73"/>
          <w:sz w:val="22"/>
          <w:szCs w:val="22"/>
        </w:rPr>
        <w:t xml:space="preserve"> </w:t>
      </w:r>
      <w:r w:rsidRPr="00D46AC8">
        <w:rPr>
          <w:sz w:val="22"/>
          <w:szCs w:val="22"/>
        </w:rPr>
        <w:t>Agreement</w:t>
      </w:r>
      <w:r w:rsidRPr="00D46AC8">
        <w:rPr>
          <w:spacing w:val="-4"/>
          <w:sz w:val="22"/>
          <w:szCs w:val="22"/>
        </w:rPr>
        <w:t xml:space="preserve"> </w:t>
      </w:r>
      <w:r w:rsidRPr="00D46AC8">
        <w:rPr>
          <w:sz w:val="22"/>
          <w:szCs w:val="22"/>
        </w:rPr>
        <w:t>if</w:t>
      </w:r>
      <w:r w:rsidRPr="00D46AC8">
        <w:rPr>
          <w:spacing w:val="-4"/>
          <w:sz w:val="22"/>
          <w:szCs w:val="22"/>
        </w:rPr>
        <w:t xml:space="preserve"> </w:t>
      </w:r>
      <w:r w:rsidRPr="00D46AC8">
        <w:rPr>
          <w:sz w:val="22"/>
          <w:szCs w:val="22"/>
        </w:rPr>
        <w:t>the</w:t>
      </w:r>
      <w:r w:rsidRPr="00D46AC8">
        <w:rPr>
          <w:spacing w:val="-5"/>
          <w:sz w:val="22"/>
          <w:szCs w:val="22"/>
        </w:rPr>
        <w:t xml:space="preserve"> </w:t>
      </w:r>
      <w:r w:rsidRPr="00D46AC8">
        <w:rPr>
          <w:sz w:val="22"/>
          <w:szCs w:val="22"/>
        </w:rPr>
        <w:t>SEC</w:t>
      </w:r>
      <w:r w:rsidRPr="00D46AC8">
        <w:rPr>
          <w:spacing w:val="-6"/>
          <w:sz w:val="22"/>
          <w:szCs w:val="22"/>
        </w:rPr>
        <w:t xml:space="preserve"> </w:t>
      </w:r>
      <w:r w:rsidRPr="00D46AC8">
        <w:rPr>
          <w:sz w:val="22"/>
          <w:szCs w:val="22"/>
        </w:rPr>
        <w:t>amends</w:t>
      </w:r>
      <w:r w:rsidRPr="00D46AC8">
        <w:rPr>
          <w:spacing w:val="-5"/>
          <w:sz w:val="22"/>
          <w:szCs w:val="22"/>
        </w:rPr>
        <w:t xml:space="preserve"> </w:t>
      </w:r>
      <w:r w:rsidRPr="00D46AC8">
        <w:rPr>
          <w:sz w:val="22"/>
          <w:szCs w:val="22"/>
        </w:rPr>
        <w:t>or</w:t>
      </w:r>
      <w:r w:rsidRPr="00D46AC8">
        <w:rPr>
          <w:spacing w:val="-7"/>
          <w:sz w:val="22"/>
          <w:szCs w:val="22"/>
        </w:rPr>
        <w:t xml:space="preserve"> </w:t>
      </w:r>
      <w:r w:rsidRPr="00D46AC8">
        <w:rPr>
          <w:sz w:val="22"/>
          <w:szCs w:val="22"/>
        </w:rPr>
        <w:t>repeals</w:t>
      </w:r>
      <w:r w:rsidRPr="00D46AC8">
        <w:rPr>
          <w:spacing w:val="-5"/>
          <w:sz w:val="22"/>
          <w:szCs w:val="22"/>
        </w:rPr>
        <w:t xml:space="preserve"> </w:t>
      </w:r>
      <w:r w:rsidRPr="00D46AC8">
        <w:rPr>
          <w:sz w:val="22"/>
          <w:szCs w:val="22"/>
        </w:rPr>
        <w:t>the</w:t>
      </w:r>
      <w:r w:rsidRPr="00D46AC8">
        <w:rPr>
          <w:spacing w:val="-5"/>
          <w:sz w:val="22"/>
          <w:szCs w:val="22"/>
        </w:rPr>
        <w:t xml:space="preserve"> </w:t>
      </w:r>
      <w:r w:rsidRPr="00D46AC8">
        <w:rPr>
          <w:sz w:val="22"/>
          <w:szCs w:val="22"/>
        </w:rPr>
        <w:t>applicable</w:t>
      </w:r>
      <w:r w:rsidRPr="00D46AC8">
        <w:rPr>
          <w:spacing w:val="-5"/>
          <w:sz w:val="22"/>
          <w:szCs w:val="22"/>
        </w:rPr>
        <w:t xml:space="preserve"> </w:t>
      </w:r>
      <w:r w:rsidRPr="00D46AC8">
        <w:rPr>
          <w:sz w:val="22"/>
          <w:szCs w:val="22"/>
        </w:rPr>
        <w:t>provision</w:t>
      </w:r>
      <w:r w:rsidRPr="00D46AC8">
        <w:rPr>
          <w:spacing w:val="-5"/>
          <w:sz w:val="22"/>
          <w:szCs w:val="22"/>
        </w:rPr>
        <w:t xml:space="preserve"> </w:t>
      </w:r>
      <w:r w:rsidRPr="00D46AC8">
        <w:rPr>
          <w:spacing w:val="-2"/>
          <w:sz w:val="22"/>
          <w:szCs w:val="22"/>
        </w:rPr>
        <w:t>of</w:t>
      </w:r>
      <w:r w:rsidRPr="00D46AC8">
        <w:rPr>
          <w:spacing w:val="-4"/>
          <w:sz w:val="22"/>
          <w:szCs w:val="22"/>
        </w:rPr>
        <w:t xml:space="preserve"> </w:t>
      </w:r>
      <w:r w:rsidRPr="00D46AC8">
        <w:rPr>
          <w:sz w:val="22"/>
          <w:szCs w:val="22"/>
        </w:rPr>
        <w:t>the</w:t>
      </w:r>
      <w:r w:rsidRPr="00D46AC8">
        <w:rPr>
          <w:spacing w:val="-5"/>
          <w:sz w:val="22"/>
          <w:szCs w:val="22"/>
        </w:rPr>
        <w:t xml:space="preserve"> </w:t>
      </w:r>
      <w:r w:rsidRPr="00D46AC8">
        <w:rPr>
          <w:sz w:val="22"/>
          <w:szCs w:val="22"/>
        </w:rPr>
        <w:t>Rule</w:t>
      </w:r>
      <w:r w:rsidRPr="00D46AC8">
        <w:rPr>
          <w:spacing w:val="-5"/>
          <w:sz w:val="22"/>
          <w:szCs w:val="22"/>
        </w:rPr>
        <w:t xml:space="preserve"> </w:t>
      </w:r>
      <w:r w:rsidRPr="00D46AC8">
        <w:rPr>
          <w:sz w:val="22"/>
          <w:szCs w:val="22"/>
        </w:rPr>
        <w:t>or</w:t>
      </w:r>
      <w:r w:rsidRPr="00D46AC8">
        <w:rPr>
          <w:spacing w:val="-7"/>
          <w:sz w:val="22"/>
          <w:szCs w:val="22"/>
        </w:rPr>
        <w:t xml:space="preserve"> </w:t>
      </w:r>
      <w:r w:rsidRPr="00D46AC8">
        <w:rPr>
          <w:sz w:val="22"/>
          <w:szCs w:val="22"/>
        </w:rPr>
        <w:t>a</w:t>
      </w:r>
      <w:r w:rsidRPr="00D46AC8">
        <w:rPr>
          <w:spacing w:val="-7"/>
          <w:sz w:val="22"/>
          <w:szCs w:val="22"/>
        </w:rPr>
        <w:t xml:space="preserve"> </w:t>
      </w:r>
      <w:r w:rsidRPr="00D46AC8">
        <w:rPr>
          <w:sz w:val="22"/>
          <w:szCs w:val="22"/>
        </w:rPr>
        <w:t>court</w:t>
      </w:r>
      <w:r w:rsidRPr="00D46AC8">
        <w:rPr>
          <w:spacing w:val="-4"/>
          <w:sz w:val="22"/>
          <w:szCs w:val="22"/>
        </w:rPr>
        <w:t xml:space="preserve"> </w:t>
      </w:r>
      <w:r w:rsidRPr="00D46AC8">
        <w:rPr>
          <w:sz w:val="22"/>
          <w:szCs w:val="22"/>
        </w:rPr>
        <w:t>of</w:t>
      </w:r>
      <w:r w:rsidRPr="00D46AC8">
        <w:rPr>
          <w:spacing w:val="-7"/>
          <w:sz w:val="22"/>
          <w:szCs w:val="22"/>
        </w:rPr>
        <w:t xml:space="preserve"> </w:t>
      </w:r>
      <w:r w:rsidRPr="00D46AC8">
        <w:rPr>
          <w:sz w:val="22"/>
          <w:szCs w:val="22"/>
        </w:rPr>
        <w:t>final</w:t>
      </w:r>
      <w:r w:rsidRPr="00D46AC8">
        <w:rPr>
          <w:spacing w:val="-6"/>
          <w:sz w:val="22"/>
          <w:szCs w:val="22"/>
        </w:rPr>
        <w:t xml:space="preserve"> </w:t>
      </w:r>
      <w:r w:rsidRPr="00D46AC8">
        <w:rPr>
          <w:sz w:val="22"/>
          <w:szCs w:val="22"/>
        </w:rPr>
        <w:t>jurisdiction</w:t>
      </w:r>
      <w:r w:rsidRPr="00D46AC8">
        <w:rPr>
          <w:spacing w:val="63"/>
          <w:sz w:val="22"/>
          <w:szCs w:val="22"/>
        </w:rPr>
        <w:t xml:space="preserve"> </w:t>
      </w:r>
      <w:r w:rsidRPr="00D46AC8">
        <w:rPr>
          <w:sz w:val="22"/>
          <w:szCs w:val="22"/>
        </w:rPr>
        <w:t>enters</w:t>
      </w:r>
      <w:r w:rsidRPr="00D46AC8">
        <w:rPr>
          <w:spacing w:val="-9"/>
          <w:sz w:val="22"/>
          <w:szCs w:val="22"/>
        </w:rPr>
        <w:t xml:space="preserve"> </w:t>
      </w:r>
      <w:r w:rsidRPr="00D46AC8">
        <w:rPr>
          <w:sz w:val="22"/>
          <w:szCs w:val="22"/>
        </w:rPr>
        <w:t>judgment</w:t>
      </w:r>
      <w:r w:rsidRPr="00D46AC8">
        <w:rPr>
          <w:spacing w:val="-4"/>
          <w:sz w:val="22"/>
          <w:szCs w:val="22"/>
        </w:rPr>
        <w:t xml:space="preserve"> </w:t>
      </w:r>
      <w:r w:rsidRPr="00D46AC8">
        <w:rPr>
          <w:sz w:val="22"/>
          <w:szCs w:val="22"/>
        </w:rPr>
        <w:t>that</w:t>
      </w:r>
      <w:r w:rsidRPr="00D46AC8">
        <w:rPr>
          <w:spacing w:val="-7"/>
          <w:sz w:val="22"/>
          <w:szCs w:val="22"/>
        </w:rPr>
        <w:t xml:space="preserve"> </w:t>
      </w:r>
      <w:r w:rsidRPr="00D46AC8">
        <w:rPr>
          <w:sz w:val="22"/>
          <w:szCs w:val="22"/>
        </w:rPr>
        <w:t>such</w:t>
      </w:r>
      <w:r w:rsidRPr="00D46AC8">
        <w:rPr>
          <w:spacing w:val="-5"/>
          <w:sz w:val="22"/>
          <w:szCs w:val="22"/>
        </w:rPr>
        <w:t xml:space="preserve"> </w:t>
      </w:r>
      <w:r w:rsidRPr="00D46AC8">
        <w:rPr>
          <w:sz w:val="22"/>
          <w:szCs w:val="22"/>
        </w:rPr>
        <w:t>provisions</w:t>
      </w:r>
      <w:r w:rsidRPr="00D46AC8">
        <w:rPr>
          <w:spacing w:val="-7"/>
          <w:sz w:val="22"/>
          <w:szCs w:val="22"/>
        </w:rPr>
        <w:t xml:space="preserve"> </w:t>
      </w:r>
      <w:r w:rsidRPr="00D46AC8">
        <w:rPr>
          <w:sz w:val="22"/>
          <w:szCs w:val="22"/>
        </w:rPr>
        <w:t>of</w:t>
      </w:r>
      <w:r w:rsidRPr="00D46AC8">
        <w:rPr>
          <w:spacing w:val="-7"/>
          <w:sz w:val="22"/>
          <w:szCs w:val="22"/>
        </w:rPr>
        <w:t xml:space="preserve"> </w:t>
      </w:r>
      <w:r w:rsidRPr="00D46AC8">
        <w:rPr>
          <w:sz w:val="22"/>
          <w:szCs w:val="22"/>
        </w:rPr>
        <w:t>the</w:t>
      </w:r>
      <w:r w:rsidRPr="00D46AC8">
        <w:rPr>
          <w:spacing w:val="-7"/>
          <w:sz w:val="22"/>
          <w:szCs w:val="22"/>
        </w:rPr>
        <w:t xml:space="preserve"> </w:t>
      </w:r>
      <w:r w:rsidRPr="00D46AC8">
        <w:rPr>
          <w:sz w:val="22"/>
          <w:szCs w:val="22"/>
        </w:rPr>
        <w:t>Rule</w:t>
      </w:r>
      <w:r w:rsidRPr="00D46AC8">
        <w:rPr>
          <w:spacing w:val="-7"/>
          <w:sz w:val="22"/>
          <w:szCs w:val="22"/>
        </w:rPr>
        <w:t xml:space="preserve"> </w:t>
      </w:r>
      <w:r w:rsidRPr="00D46AC8">
        <w:rPr>
          <w:sz w:val="22"/>
          <w:szCs w:val="22"/>
        </w:rPr>
        <w:t>are</w:t>
      </w:r>
      <w:r w:rsidRPr="00D46AC8">
        <w:rPr>
          <w:spacing w:val="-7"/>
          <w:sz w:val="22"/>
          <w:szCs w:val="22"/>
        </w:rPr>
        <w:t xml:space="preserve"> </w:t>
      </w:r>
      <w:r w:rsidRPr="00D46AC8">
        <w:rPr>
          <w:sz w:val="22"/>
          <w:szCs w:val="22"/>
        </w:rPr>
        <w:t>invalid,</w:t>
      </w:r>
      <w:r w:rsidRPr="00D46AC8">
        <w:rPr>
          <w:spacing w:val="-5"/>
          <w:sz w:val="22"/>
          <w:szCs w:val="22"/>
        </w:rPr>
        <w:t xml:space="preserve"> </w:t>
      </w:r>
      <w:r w:rsidRPr="00D46AC8">
        <w:rPr>
          <w:sz w:val="22"/>
          <w:szCs w:val="22"/>
        </w:rPr>
        <w:t>but</w:t>
      </w:r>
      <w:r w:rsidRPr="00D46AC8">
        <w:rPr>
          <w:spacing w:val="-7"/>
          <w:sz w:val="22"/>
          <w:szCs w:val="22"/>
        </w:rPr>
        <w:t xml:space="preserve"> </w:t>
      </w:r>
      <w:r w:rsidRPr="00D46AC8">
        <w:rPr>
          <w:sz w:val="22"/>
          <w:szCs w:val="22"/>
        </w:rPr>
        <w:t>only</w:t>
      </w:r>
      <w:r w:rsidRPr="00D46AC8">
        <w:rPr>
          <w:spacing w:val="-10"/>
          <w:sz w:val="22"/>
          <w:szCs w:val="22"/>
        </w:rPr>
        <w:t xml:space="preserve"> </w:t>
      </w:r>
      <w:r w:rsidRPr="00D46AC8">
        <w:rPr>
          <w:sz w:val="22"/>
          <w:szCs w:val="22"/>
        </w:rPr>
        <w:t>if</w:t>
      </w:r>
      <w:r w:rsidRPr="00D46AC8">
        <w:rPr>
          <w:spacing w:val="-7"/>
          <w:sz w:val="22"/>
          <w:szCs w:val="22"/>
        </w:rPr>
        <w:t xml:space="preserve"> </w:t>
      </w:r>
      <w:r w:rsidRPr="00D46AC8">
        <w:rPr>
          <w:sz w:val="22"/>
          <w:szCs w:val="22"/>
        </w:rPr>
        <w:t>and</w:t>
      </w:r>
      <w:r w:rsidRPr="00D46AC8">
        <w:rPr>
          <w:spacing w:val="-8"/>
          <w:sz w:val="22"/>
          <w:szCs w:val="22"/>
        </w:rPr>
        <w:t xml:space="preserve"> </w:t>
      </w:r>
      <w:r w:rsidRPr="00D46AC8">
        <w:rPr>
          <w:sz w:val="22"/>
          <w:szCs w:val="22"/>
        </w:rPr>
        <w:t>to</w:t>
      </w:r>
      <w:r w:rsidRPr="00D46AC8">
        <w:rPr>
          <w:spacing w:val="-7"/>
          <w:sz w:val="22"/>
          <w:szCs w:val="22"/>
        </w:rPr>
        <w:t xml:space="preserve"> </w:t>
      </w:r>
      <w:r w:rsidRPr="00D46AC8">
        <w:rPr>
          <w:sz w:val="22"/>
          <w:szCs w:val="22"/>
        </w:rPr>
        <w:t>the</w:t>
      </w:r>
      <w:r w:rsidRPr="00D46AC8">
        <w:rPr>
          <w:spacing w:val="-10"/>
          <w:sz w:val="22"/>
          <w:szCs w:val="22"/>
        </w:rPr>
        <w:t xml:space="preserve"> </w:t>
      </w:r>
      <w:r w:rsidRPr="00D46AC8">
        <w:rPr>
          <w:sz w:val="22"/>
          <w:szCs w:val="22"/>
        </w:rPr>
        <w:t>extent</w:t>
      </w:r>
      <w:r w:rsidRPr="00D46AC8">
        <w:rPr>
          <w:spacing w:val="-7"/>
          <w:sz w:val="22"/>
          <w:szCs w:val="22"/>
        </w:rPr>
        <w:t xml:space="preserve"> </w:t>
      </w:r>
      <w:r w:rsidRPr="00D46AC8">
        <w:rPr>
          <w:sz w:val="22"/>
          <w:szCs w:val="22"/>
        </w:rPr>
        <w:t>that</w:t>
      </w:r>
      <w:r w:rsidRPr="00D46AC8">
        <w:rPr>
          <w:spacing w:val="-7"/>
          <w:sz w:val="22"/>
          <w:szCs w:val="22"/>
        </w:rPr>
        <w:t xml:space="preserve"> </w:t>
      </w:r>
      <w:r w:rsidRPr="00D46AC8">
        <w:rPr>
          <w:sz w:val="22"/>
          <w:szCs w:val="22"/>
        </w:rPr>
        <w:t>the</w:t>
      </w:r>
      <w:r w:rsidRPr="00D46AC8">
        <w:rPr>
          <w:spacing w:val="-5"/>
          <w:sz w:val="22"/>
          <w:szCs w:val="22"/>
        </w:rPr>
        <w:t xml:space="preserve"> </w:t>
      </w:r>
      <w:r w:rsidRPr="00D46AC8">
        <w:rPr>
          <w:sz w:val="22"/>
          <w:szCs w:val="22"/>
        </w:rPr>
        <w:t>provisions</w:t>
      </w:r>
      <w:r w:rsidRPr="00D46AC8">
        <w:rPr>
          <w:spacing w:val="63"/>
          <w:sz w:val="22"/>
          <w:szCs w:val="22"/>
        </w:rPr>
        <w:t xml:space="preserve"> </w:t>
      </w:r>
      <w:r w:rsidRPr="00D46AC8">
        <w:rPr>
          <w:sz w:val="22"/>
          <w:szCs w:val="22"/>
        </w:rPr>
        <w:t>of</w:t>
      </w:r>
      <w:r w:rsidRPr="00D46AC8">
        <w:rPr>
          <w:spacing w:val="25"/>
          <w:sz w:val="22"/>
          <w:szCs w:val="22"/>
        </w:rPr>
        <w:t xml:space="preserve"> </w:t>
      </w:r>
      <w:r w:rsidRPr="00D46AC8">
        <w:rPr>
          <w:sz w:val="22"/>
          <w:szCs w:val="22"/>
        </w:rPr>
        <w:t>this</w:t>
      </w:r>
      <w:r w:rsidRPr="00D46AC8">
        <w:rPr>
          <w:spacing w:val="22"/>
          <w:sz w:val="22"/>
          <w:szCs w:val="22"/>
        </w:rPr>
        <w:t xml:space="preserve"> </w:t>
      </w:r>
      <w:r w:rsidRPr="00D46AC8">
        <w:rPr>
          <w:sz w:val="22"/>
          <w:szCs w:val="22"/>
        </w:rPr>
        <w:t>sentence</w:t>
      </w:r>
      <w:r w:rsidRPr="00D46AC8">
        <w:rPr>
          <w:spacing w:val="24"/>
          <w:sz w:val="22"/>
          <w:szCs w:val="22"/>
        </w:rPr>
        <w:t xml:space="preserve"> </w:t>
      </w:r>
      <w:r w:rsidRPr="00D46AC8">
        <w:rPr>
          <w:sz w:val="22"/>
          <w:szCs w:val="22"/>
        </w:rPr>
        <w:t>would</w:t>
      </w:r>
      <w:r w:rsidRPr="00D46AC8">
        <w:rPr>
          <w:spacing w:val="24"/>
          <w:sz w:val="22"/>
          <w:szCs w:val="22"/>
        </w:rPr>
        <w:t xml:space="preserve"> </w:t>
      </w:r>
      <w:r w:rsidRPr="00D46AC8">
        <w:rPr>
          <w:sz w:val="22"/>
          <w:szCs w:val="22"/>
        </w:rPr>
        <w:t>not</w:t>
      </w:r>
      <w:r w:rsidRPr="00D46AC8">
        <w:rPr>
          <w:spacing w:val="22"/>
          <w:sz w:val="22"/>
          <w:szCs w:val="22"/>
        </w:rPr>
        <w:t xml:space="preserve"> </w:t>
      </w:r>
      <w:r w:rsidRPr="00D46AC8">
        <w:rPr>
          <w:sz w:val="22"/>
          <w:szCs w:val="22"/>
        </w:rPr>
        <w:t>prevent</w:t>
      </w:r>
      <w:r w:rsidRPr="00D46AC8">
        <w:rPr>
          <w:spacing w:val="22"/>
          <w:sz w:val="22"/>
          <w:szCs w:val="22"/>
        </w:rPr>
        <w:t xml:space="preserve"> </w:t>
      </w:r>
      <w:r w:rsidRPr="00D46AC8">
        <w:rPr>
          <w:sz w:val="22"/>
          <w:szCs w:val="22"/>
        </w:rPr>
        <w:t>an</w:t>
      </w:r>
      <w:r w:rsidRPr="00D46AC8">
        <w:rPr>
          <w:spacing w:val="24"/>
          <w:sz w:val="22"/>
          <w:szCs w:val="22"/>
        </w:rPr>
        <w:t xml:space="preserve"> </w:t>
      </w:r>
      <w:r w:rsidRPr="00D46AC8">
        <w:rPr>
          <w:sz w:val="22"/>
          <w:szCs w:val="22"/>
        </w:rPr>
        <w:t>underwriter</w:t>
      </w:r>
      <w:r w:rsidRPr="00D46AC8">
        <w:rPr>
          <w:spacing w:val="22"/>
          <w:sz w:val="22"/>
          <w:szCs w:val="22"/>
        </w:rPr>
        <w:t xml:space="preserve"> </w:t>
      </w:r>
      <w:r w:rsidRPr="00D46AC8">
        <w:rPr>
          <w:sz w:val="22"/>
          <w:szCs w:val="22"/>
        </w:rPr>
        <w:t>from</w:t>
      </w:r>
      <w:r w:rsidRPr="00D46AC8">
        <w:rPr>
          <w:spacing w:val="20"/>
          <w:sz w:val="22"/>
          <w:szCs w:val="22"/>
        </w:rPr>
        <w:t xml:space="preserve"> </w:t>
      </w:r>
      <w:r w:rsidRPr="00D46AC8">
        <w:rPr>
          <w:sz w:val="22"/>
          <w:szCs w:val="22"/>
        </w:rPr>
        <w:t>lawfully</w:t>
      </w:r>
      <w:r w:rsidRPr="00D46AC8">
        <w:rPr>
          <w:spacing w:val="21"/>
          <w:sz w:val="22"/>
          <w:szCs w:val="22"/>
        </w:rPr>
        <w:t xml:space="preserve"> </w:t>
      </w:r>
      <w:r w:rsidRPr="00D46AC8">
        <w:rPr>
          <w:sz w:val="22"/>
          <w:szCs w:val="22"/>
        </w:rPr>
        <w:t>purchasing</w:t>
      </w:r>
      <w:r w:rsidRPr="00D46AC8">
        <w:rPr>
          <w:spacing w:val="21"/>
          <w:sz w:val="22"/>
          <w:szCs w:val="22"/>
        </w:rPr>
        <w:t xml:space="preserve"> </w:t>
      </w:r>
      <w:r w:rsidRPr="00D46AC8">
        <w:rPr>
          <w:sz w:val="22"/>
          <w:szCs w:val="22"/>
        </w:rPr>
        <w:t>or</w:t>
      </w:r>
      <w:r w:rsidRPr="00D46AC8">
        <w:rPr>
          <w:spacing w:val="22"/>
          <w:sz w:val="22"/>
          <w:szCs w:val="22"/>
        </w:rPr>
        <w:t xml:space="preserve"> </w:t>
      </w:r>
      <w:r w:rsidRPr="00D46AC8">
        <w:rPr>
          <w:sz w:val="22"/>
          <w:szCs w:val="22"/>
        </w:rPr>
        <w:t>selling</w:t>
      </w:r>
      <w:r w:rsidRPr="00D46AC8">
        <w:rPr>
          <w:spacing w:val="21"/>
          <w:sz w:val="22"/>
          <w:szCs w:val="22"/>
        </w:rPr>
        <w:t xml:space="preserve"> </w:t>
      </w:r>
      <w:r w:rsidRPr="00D46AC8">
        <w:rPr>
          <w:sz w:val="22"/>
          <w:szCs w:val="22"/>
        </w:rPr>
        <w:t>any</w:t>
      </w:r>
      <w:r w:rsidRPr="00D46AC8">
        <w:rPr>
          <w:spacing w:val="21"/>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D46AC8">
        <w:rPr>
          <w:sz w:val="22"/>
          <w:szCs w:val="22"/>
        </w:rPr>
        <w:t xml:space="preserve"> in</w:t>
      </w:r>
      <w:r w:rsidRPr="00D46AC8">
        <w:rPr>
          <w:spacing w:val="-3"/>
          <w:sz w:val="22"/>
          <w:szCs w:val="22"/>
        </w:rPr>
        <w:t xml:space="preserve"> </w:t>
      </w:r>
      <w:r w:rsidRPr="00D46AC8">
        <w:rPr>
          <w:sz w:val="22"/>
          <w:szCs w:val="22"/>
        </w:rPr>
        <w:t>the primary</w:t>
      </w:r>
      <w:r w:rsidRPr="00D46AC8">
        <w:rPr>
          <w:spacing w:val="-3"/>
          <w:sz w:val="22"/>
          <w:szCs w:val="22"/>
        </w:rPr>
        <w:t xml:space="preserve"> </w:t>
      </w:r>
      <w:r w:rsidRPr="00D46AC8">
        <w:rPr>
          <w:sz w:val="22"/>
          <w:szCs w:val="22"/>
        </w:rPr>
        <w:t>offering</w:t>
      </w:r>
      <w:r w:rsidRPr="00D46AC8">
        <w:rPr>
          <w:spacing w:val="-3"/>
          <w:sz w:val="22"/>
          <w:szCs w:val="22"/>
        </w:rPr>
        <w:t xml:space="preserve"> </w:t>
      </w:r>
      <w:r w:rsidRPr="00D46AC8">
        <w:rPr>
          <w:sz w:val="22"/>
          <w:szCs w:val="22"/>
        </w:rPr>
        <w:t>of</w:t>
      </w:r>
      <w:r w:rsidRPr="00D46AC8">
        <w:rPr>
          <w:spacing w:val="1"/>
          <w:sz w:val="22"/>
          <w:szCs w:val="22"/>
        </w:rPr>
        <w:t xml:space="preserve"> </w:t>
      </w:r>
      <w:r w:rsidRPr="00D46AC8">
        <w:rPr>
          <w:sz w:val="22"/>
          <w:szCs w:val="22"/>
        </w:rPr>
        <w:t xml:space="preserve">such </w:t>
      </w:r>
      <w:r w:rsidR="00DC4272">
        <w:rPr>
          <w:sz w:val="22"/>
          <w:szCs w:val="22"/>
        </w:rPr>
        <w:t xml:space="preserve">Series </w:t>
      </w:r>
      <w:r w:rsidR="006130B0">
        <w:rPr>
          <w:sz w:val="22"/>
          <w:szCs w:val="22"/>
        </w:rPr>
        <w:t>2025</w:t>
      </w:r>
      <w:r w:rsidR="00153148">
        <w:rPr>
          <w:sz w:val="22"/>
          <w:szCs w:val="22"/>
        </w:rPr>
        <w:t xml:space="preserve"> Bonds</w:t>
      </w:r>
      <w:r w:rsidRPr="00D46AC8">
        <w:rPr>
          <w:sz w:val="22"/>
          <w:szCs w:val="22"/>
        </w:rPr>
        <w:t>.</w:t>
      </w:r>
    </w:p>
    <w:p w:rsidRPr="00D46AC8" w:rsidR="00D46AC8" w:rsidP="00955E70" w:rsidRDefault="00D46AC8" w14:paraId="017ECC53" w14:textId="77777777">
      <w:pPr>
        <w:widowControl/>
        <w:kinsoku w:val="0"/>
        <w:overflowPunct w:val="0"/>
        <w:spacing w:after="240"/>
        <w:ind w:firstLine="720"/>
        <w:jc w:val="both"/>
        <w:rPr>
          <w:sz w:val="22"/>
          <w:szCs w:val="22"/>
        </w:rPr>
      </w:pPr>
      <w:r w:rsidRPr="00D46AC8">
        <w:rPr>
          <w:sz w:val="22"/>
          <w:szCs w:val="22"/>
        </w:rPr>
        <w:t>Notwithstanding</w:t>
      </w:r>
      <w:r w:rsidRPr="00D46AC8">
        <w:rPr>
          <w:spacing w:val="-10"/>
          <w:sz w:val="22"/>
          <w:szCs w:val="22"/>
        </w:rPr>
        <w:t xml:space="preserve"> </w:t>
      </w:r>
      <w:r w:rsidRPr="00D46AC8">
        <w:rPr>
          <w:sz w:val="22"/>
          <w:szCs w:val="22"/>
        </w:rPr>
        <w:t>the</w:t>
      </w:r>
      <w:r w:rsidRPr="00D46AC8">
        <w:rPr>
          <w:spacing w:val="-7"/>
          <w:sz w:val="22"/>
          <w:szCs w:val="22"/>
        </w:rPr>
        <w:t xml:space="preserve"> </w:t>
      </w:r>
      <w:r w:rsidRPr="00D46AC8">
        <w:rPr>
          <w:sz w:val="22"/>
          <w:szCs w:val="22"/>
        </w:rPr>
        <w:t>foregoing,</w:t>
      </w:r>
      <w:r w:rsidRPr="00D46AC8">
        <w:rPr>
          <w:spacing w:val="-8"/>
          <w:sz w:val="22"/>
          <w:szCs w:val="22"/>
        </w:rPr>
        <w:t xml:space="preserve"> </w:t>
      </w:r>
      <w:r w:rsidRPr="00D46AC8">
        <w:rPr>
          <w:sz w:val="22"/>
          <w:szCs w:val="22"/>
        </w:rPr>
        <w:t>under</w:t>
      </w:r>
      <w:r w:rsidRPr="00D46AC8">
        <w:rPr>
          <w:spacing w:val="-7"/>
          <w:sz w:val="22"/>
          <w:szCs w:val="22"/>
        </w:rPr>
        <w:t xml:space="preserve"> </w:t>
      </w:r>
      <w:r w:rsidRPr="00D46AC8">
        <w:rPr>
          <w:spacing w:val="-2"/>
          <w:sz w:val="22"/>
          <w:szCs w:val="22"/>
        </w:rPr>
        <w:t>current</w:t>
      </w:r>
      <w:r w:rsidRPr="00D46AC8">
        <w:rPr>
          <w:spacing w:val="-7"/>
          <w:sz w:val="22"/>
          <w:szCs w:val="22"/>
        </w:rPr>
        <w:t xml:space="preserve"> </w:t>
      </w:r>
      <w:r w:rsidRPr="00D46AC8">
        <w:rPr>
          <w:sz w:val="22"/>
          <w:szCs w:val="22"/>
        </w:rPr>
        <w:t>state</w:t>
      </w:r>
      <w:r w:rsidRPr="00D46AC8">
        <w:rPr>
          <w:spacing w:val="-10"/>
          <w:sz w:val="22"/>
          <w:szCs w:val="22"/>
        </w:rPr>
        <w:t xml:space="preserve"> </w:t>
      </w:r>
      <w:r w:rsidRPr="00D46AC8">
        <w:rPr>
          <w:sz w:val="22"/>
          <w:szCs w:val="22"/>
        </w:rPr>
        <w:t>law,</w:t>
      </w:r>
      <w:r w:rsidRPr="00D46AC8">
        <w:rPr>
          <w:spacing w:val="-10"/>
          <w:sz w:val="22"/>
          <w:szCs w:val="22"/>
        </w:rPr>
        <w:t xml:space="preserve"> </w:t>
      </w:r>
      <w:r w:rsidRPr="00D46AC8">
        <w:rPr>
          <w:sz w:val="22"/>
          <w:szCs w:val="22"/>
        </w:rPr>
        <w:t>the</w:t>
      </w:r>
      <w:r w:rsidRPr="00D46AC8">
        <w:rPr>
          <w:spacing w:val="-7"/>
          <w:sz w:val="22"/>
          <w:szCs w:val="22"/>
        </w:rPr>
        <w:t xml:space="preserve"> </w:t>
      </w:r>
      <w:r w:rsidRPr="00D46AC8">
        <w:rPr>
          <w:sz w:val="22"/>
          <w:szCs w:val="22"/>
        </w:rPr>
        <w:t>Department</w:t>
      </w:r>
      <w:r w:rsidRPr="00D46AC8">
        <w:rPr>
          <w:spacing w:val="-9"/>
          <w:sz w:val="22"/>
          <w:szCs w:val="22"/>
        </w:rPr>
        <w:t xml:space="preserve"> </w:t>
      </w:r>
      <w:r w:rsidRPr="00D46AC8">
        <w:rPr>
          <w:sz w:val="22"/>
          <w:szCs w:val="22"/>
        </w:rPr>
        <w:t>is</w:t>
      </w:r>
      <w:r w:rsidRPr="00D46AC8">
        <w:rPr>
          <w:spacing w:val="-7"/>
          <w:sz w:val="22"/>
          <w:szCs w:val="22"/>
        </w:rPr>
        <w:t xml:space="preserve"> </w:t>
      </w:r>
      <w:r w:rsidRPr="00D46AC8">
        <w:rPr>
          <w:sz w:val="22"/>
          <w:szCs w:val="22"/>
        </w:rPr>
        <w:t>required</w:t>
      </w:r>
      <w:r w:rsidRPr="00D46AC8">
        <w:rPr>
          <w:spacing w:val="-8"/>
          <w:sz w:val="22"/>
          <w:szCs w:val="22"/>
        </w:rPr>
        <w:t xml:space="preserve"> </w:t>
      </w:r>
      <w:r w:rsidRPr="00D46AC8">
        <w:rPr>
          <w:sz w:val="22"/>
          <w:szCs w:val="22"/>
        </w:rPr>
        <w:t>to</w:t>
      </w:r>
      <w:r w:rsidRPr="00D46AC8">
        <w:rPr>
          <w:spacing w:val="-8"/>
          <w:sz w:val="22"/>
          <w:szCs w:val="22"/>
        </w:rPr>
        <w:t xml:space="preserve"> </w:t>
      </w:r>
      <w:r w:rsidRPr="00D46AC8">
        <w:rPr>
          <w:sz w:val="22"/>
          <w:szCs w:val="22"/>
        </w:rPr>
        <w:t>have</w:t>
      </w:r>
      <w:r w:rsidRPr="00D46AC8">
        <w:rPr>
          <w:spacing w:val="-7"/>
          <w:sz w:val="22"/>
          <w:szCs w:val="22"/>
        </w:rPr>
        <w:t xml:space="preserve"> </w:t>
      </w:r>
      <w:r w:rsidRPr="00D46AC8">
        <w:rPr>
          <w:sz w:val="22"/>
          <w:szCs w:val="22"/>
        </w:rPr>
        <w:t>an</w:t>
      </w:r>
      <w:r w:rsidRPr="00D46AC8">
        <w:rPr>
          <w:spacing w:val="-8"/>
          <w:sz w:val="22"/>
          <w:szCs w:val="22"/>
        </w:rPr>
        <w:t xml:space="preserve"> </w:t>
      </w:r>
      <w:r w:rsidRPr="00D46AC8">
        <w:rPr>
          <w:spacing w:val="-2"/>
          <w:sz w:val="22"/>
          <w:szCs w:val="22"/>
        </w:rPr>
        <w:t>audit</w:t>
      </w:r>
      <w:r w:rsidRPr="00D46AC8">
        <w:rPr>
          <w:spacing w:val="63"/>
          <w:sz w:val="22"/>
          <w:szCs w:val="22"/>
        </w:rPr>
        <w:t xml:space="preserve"> </w:t>
      </w:r>
      <w:r w:rsidRPr="00D46AC8">
        <w:rPr>
          <w:sz w:val="22"/>
          <w:szCs w:val="22"/>
        </w:rPr>
        <w:t>performed</w:t>
      </w:r>
      <w:r w:rsidRPr="00D46AC8">
        <w:rPr>
          <w:spacing w:val="-12"/>
          <w:sz w:val="22"/>
          <w:szCs w:val="22"/>
        </w:rPr>
        <w:t xml:space="preserve"> </w:t>
      </w:r>
      <w:r w:rsidRPr="00D46AC8">
        <w:rPr>
          <w:sz w:val="22"/>
          <w:szCs w:val="22"/>
        </w:rPr>
        <w:t>annually</w:t>
      </w:r>
      <w:r w:rsidRPr="00D46AC8">
        <w:rPr>
          <w:spacing w:val="-15"/>
          <w:sz w:val="22"/>
          <w:szCs w:val="22"/>
        </w:rPr>
        <w:t xml:space="preserve"> </w:t>
      </w:r>
      <w:r w:rsidRPr="00D46AC8">
        <w:rPr>
          <w:sz w:val="22"/>
          <w:szCs w:val="22"/>
        </w:rPr>
        <w:t>by</w:t>
      </w:r>
      <w:r w:rsidRPr="00D46AC8">
        <w:rPr>
          <w:spacing w:val="-15"/>
          <w:sz w:val="22"/>
          <w:szCs w:val="22"/>
        </w:rPr>
        <w:t xml:space="preserve"> </w:t>
      </w:r>
      <w:r w:rsidRPr="00D46AC8">
        <w:rPr>
          <w:sz w:val="22"/>
          <w:szCs w:val="22"/>
        </w:rPr>
        <w:t>independent</w:t>
      </w:r>
      <w:r w:rsidRPr="00D46AC8">
        <w:rPr>
          <w:spacing w:val="-14"/>
          <w:sz w:val="22"/>
          <w:szCs w:val="22"/>
        </w:rPr>
        <w:t xml:space="preserve"> </w:t>
      </w:r>
      <w:r w:rsidRPr="00D46AC8">
        <w:rPr>
          <w:sz w:val="22"/>
          <w:szCs w:val="22"/>
        </w:rPr>
        <w:t>accountants,</w:t>
      </w:r>
      <w:r w:rsidRPr="00D46AC8">
        <w:rPr>
          <w:spacing w:val="-12"/>
          <w:sz w:val="22"/>
          <w:szCs w:val="22"/>
        </w:rPr>
        <w:t xml:space="preserve"> </w:t>
      </w:r>
      <w:r w:rsidRPr="00D46AC8">
        <w:rPr>
          <w:sz w:val="22"/>
          <w:szCs w:val="22"/>
        </w:rPr>
        <w:t>which</w:t>
      </w:r>
      <w:r w:rsidRPr="00D46AC8">
        <w:rPr>
          <w:spacing w:val="-17"/>
          <w:sz w:val="22"/>
          <w:szCs w:val="22"/>
        </w:rPr>
        <w:t xml:space="preserve"> </w:t>
      </w:r>
      <w:r w:rsidRPr="00D46AC8">
        <w:rPr>
          <w:sz w:val="22"/>
          <w:szCs w:val="22"/>
        </w:rPr>
        <w:t>audit</w:t>
      </w:r>
      <w:r w:rsidRPr="00D46AC8">
        <w:rPr>
          <w:spacing w:val="-14"/>
          <w:sz w:val="22"/>
          <w:szCs w:val="22"/>
        </w:rPr>
        <w:t xml:space="preserve"> </w:t>
      </w:r>
      <w:r w:rsidRPr="00D46AC8">
        <w:rPr>
          <w:sz w:val="22"/>
          <w:szCs w:val="22"/>
        </w:rPr>
        <w:t>is</w:t>
      </w:r>
      <w:r w:rsidRPr="00D46AC8">
        <w:rPr>
          <w:spacing w:val="-14"/>
          <w:sz w:val="22"/>
          <w:szCs w:val="22"/>
        </w:rPr>
        <w:t xml:space="preserve"> </w:t>
      </w:r>
      <w:r w:rsidRPr="00D46AC8">
        <w:rPr>
          <w:sz w:val="22"/>
          <w:szCs w:val="22"/>
        </w:rPr>
        <w:t>available</w:t>
      </w:r>
      <w:r w:rsidRPr="00D46AC8">
        <w:rPr>
          <w:spacing w:val="-14"/>
          <w:sz w:val="22"/>
          <w:szCs w:val="22"/>
        </w:rPr>
        <w:t xml:space="preserve"> </w:t>
      </w:r>
      <w:r w:rsidRPr="00D46AC8">
        <w:rPr>
          <w:sz w:val="22"/>
          <w:szCs w:val="22"/>
        </w:rPr>
        <w:t>to</w:t>
      </w:r>
      <w:r w:rsidRPr="00D46AC8">
        <w:rPr>
          <w:spacing w:val="-15"/>
          <w:sz w:val="22"/>
          <w:szCs w:val="22"/>
        </w:rPr>
        <w:t xml:space="preserve"> </w:t>
      </w:r>
      <w:r w:rsidRPr="00D46AC8">
        <w:rPr>
          <w:sz w:val="22"/>
          <w:szCs w:val="22"/>
        </w:rPr>
        <w:t>any</w:t>
      </w:r>
      <w:r w:rsidRPr="00D46AC8">
        <w:rPr>
          <w:spacing w:val="-15"/>
          <w:sz w:val="22"/>
          <w:szCs w:val="22"/>
        </w:rPr>
        <w:t xml:space="preserve"> </w:t>
      </w:r>
      <w:r w:rsidRPr="00D46AC8">
        <w:rPr>
          <w:sz w:val="22"/>
          <w:szCs w:val="22"/>
        </w:rPr>
        <w:t>person</w:t>
      </w:r>
      <w:r w:rsidRPr="00D46AC8">
        <w:rPr>
          <w:spacing w:val="-12"/>
          <w:sz w:val="22"/>
          <w:szCs w:val="22"/>
        </w:rPr>
        <w:t xml:space="preserve"> </w:t>
      </w:r>
      <w:r w:rsidRPr="00D46AC8">
        <w:rPr>
          <w:sz w:val="22"/>
          <w:szCs w:val="22"/>
        </w:rPr>
        <w:t>who</w:t>
      </w:r>
      <w:r w:rsidRPr="00D46AC8">
        <w:rPr>
          <w:spacing w:val="-12"/>
          <w:sz w:val="22"/>
          <w:szCs w:val="22"/>
        </w:rPr>
        <w:t xml:space="preserve"> </w:t>
      </w:r>
      <w:r w:rsidRPr="00D46AC8">
        <w:rPr>
          <w:spacing w:val="-2"/>
          <w:sz w:val="22"/>
          <w:szCs w:val="22"/>
        </w:rPr>
        <w:t>makes</w:t>
      </w:r>
      <w:r w:rsidRPr="00D46AC8">
        <w:rPr>
          <w:spacing w:val="-12"/>
          <w:sz w:val="22"/>
          <w:szCs w:val="22"/>
        </w:rPr>
        <w:t xml:space="preserve"> </w:t>
      </w:r>
      <w:r w:rsidRPr="00D46AC8">
        <w:rPr>
          <w:sz w:val="22"/>
          <w:szCs w:val="22"/>
        </w:rPr>
        <w:t>a</w:t>
      </w:r>
      <w:r w:rsidRPr="00D46AC8">
        <w:rPr>
          <w:spacing w:val="-14"/>
          <w:sz w:val="22"/>
          <w:szCs w:val="22"/>
        </w:rPr>
        <w:t xml:space="preserve"> </w:t>
      </w:r>
      <w:r w:rsidRPr="00D46AC8">
        <w:rPr>
          <w:sz w:val="22"/>
          <w:szCs w:val="22"/>
        </w:rPr>
        <w:t>request</w:t>
      </w:r>
      <w:r w:rsidRPr="00D46AC8">
        <w:rPr>
          <w:spacing w:val="69"/>
          <w:sz w:val="22"/>
          <w:szCs w:val="22"/>
        </w:rPr>
        <w:t xml:space="preserve"> </w:t>
      </w:r>
      <w:r w:rsidRPr="00D46AC8">
        <w:rPr>
          <w:sz w:val="22"/>
          <w:szCs w:val="22"/>
        </w:rPr>
        <w:t>to the Department</w:t>
      </w:r>
      <w:r w:rsidRPr="00D46AC8">
        <w:rPr>
          <w:spacing w:val="-2"/>
          <w:sz w:val="22"/>
          <w:szCs w:val="22"/>
        </w:rPr>
        <w:t xml:space="preserve"> </w:t>
      </w:r>
      <w:r w:rsidRPr="00D46AC8">
        <w:rPr>
          <w:sz w:val="22"/>
          <w:szCs w:val="22"/>
        </w:rPr>
        <w:t>and upon</w:t>
      </w:r>
      <w:r w:rsidRPr="00D46AC8">
        <w:rPr>
          <w:spacing w:val="-3"/>
          <w:sz w:val="22"/>
          <w:szCs w:val="22"/>
        </w:rPr>
        <w:t xml:space="preserve"> </w:t>
      </w:r>
      <w:r w:rsidRPr="00D46AC8">
        <w:rPr>
          <w:sz w:val="22"/>
          <w:szCs w:val="22"/>
        </w:rPr>
        <w:t>payment</w:t>
      </w:r>
      <w:r w:rsidRPr="00D46AC8">
        <w:rPr>
          <w:spacing w:val="1"/>
          <w:sz w:val="22"/>
          <w:szCs w:val="22"/>
        </w:rPr>
        <w:t xml:space="preserve"> </w:t>
      </w:r>
      <w:r w:rsidRPr="00955E70">
        <w:rPr>
          <w:rFonts w:eastAsiaTheme="minorEastAsia"/>
          <w:sz w:val="22"/>
          <w:szCs w:val="22"/>
        </w:rPr>
        <w:t>of</w:t>
      </w:r>
      <w:r w:rsidRPr="00D46AC8">
        <w:rPr>
          <w:spacing w:val="-2"/>
          <w:sz w:val="22"/>
          <w:szCs w:val="22"/>
        </w:rPr>
        <w:t xml:space="preserve"> </w:t>
      </w:r>
      <w:r w:rsidRPr="00D46AC8">
        <w:rPr>
          <w:sz w:val="22"/>
          <w:szCs w:val="22"/>
        </w:rPr>
        <w:t>the</w:t>
      </w:r>
      <w:r w:rsidRPr="00D46AC8">
        <w:rPr>
          <w:spacing w:val="-2"/>
          <w:sz w:val="22"/>
          <w:szCs w:val="22"/>
        </w:rPr>
        <w:t xml:space="preserve"> </w:t>
      </w:r>
      <w:r w:rsidRPr="00D46AC8">
        <w:rPr>
          <w:sz w:val="22"/>
          <w:szCs w:val="22"/>
        </w:rPr>
        <w:t>cost</w:t>
      </w:r>
      <w:r w:rsidRPr="00D46AC8">
        <w:rPr>
          <w:spacing w:val="1"/>
          <w:sz w:val="22"/>
          <w:szCs w:val="22"/>
        </w:rPr>
        <w:t xml:space="preserve"> </w:t>
      </w:r>
      <w:r w:rsidRPr="00D46AC8">
        <w:rPr>
          <w:sz w:val="22"/>
          <w:szCs w:val="22"/>
        </w:rPr>
        <w:t>of</w:t>
      </w:r>
      <w:r w:rsidRPr="00D46AC8">
        <w:rPr>
          <w:spacing w:val="-2"/>
          <w:sz w:val="22"/>
          <w:szCs w:val="22"/>
        </w:rPr>
        <w:t xml:space="preserve"> </w:t>
      </w:r>
      <w:r w:rsidRPr="00D46AC8">
        <w:rPr>
          <w:sz w:val="22"/>
          <w:szCs w:val="22"/>
        </w:rPr>
        <w:t>copying</w:t>
      </w:r>
      <w:r w:rsidRPr="00D46AC8">
        <w:rPr>
          <w:spacing w:val="-3"/>
          <w:sz w:val="22"/>
          <w:szCs w:val="22"/>
        </w:rPr>
        <w:t xml:space="preserve"> </w:t>
      </w:r>
      <w:r w:rsidRPr="00D46AC8">
        <w:rPr>
          <w:sz w:val="22"/>
          <w:szCs w:val="22"/>
        </w:rPr>
        <w:t>thereof.</w:t>
      </w:r>
    </w:p>
    <w:p w:rsidRPr="00A7759D" w:rsidR="006E4B1D" w:rsidP="006E4B1D" w:rsidRDefault="006E4B1D" w14:paraId="520C84A4" w14:textId="3BC10A40">
      <w:pPr>
        <w:pStyle w:val="Heading2"/>
        <w:rPr>
          <w:szCs w:val="22"/>
        </w:rPr>
      </w:pPr>
      <w:bookmarkStart w:name="_Toc191627224" w:id="628"/>
      <w:bookmarkStart w:name="_Toc195019048" w:id="629"/>
      <w:r>
        <w:rPr>
          <w:szCs w:val="22"/>
        </w:rPr>
        <w:t>Duties, Immunities, and Liabilities of Trustee</w:t>
      </w:r>
      <w:bookmarkEnd w:id="628"/>
      <w:bookmarkEnd w:id="629"/>
    </w:p>
    <w:p w:rsidRPr="00D46AC8" w:rsidR="00D46AC8" w:rsidP="00955E70" w:rsidRDefault="00D46AC8" w14:paraId="57EC114A" w14:textId="77777777">
      <w:pPr>
        <w:widowControl/>
        <w:kinsoku w:val="0"/>
        <w:overflowPunct w:val="0"/>
        <w:spacing w:after="240"/>
        <w:ind w:firstLine="720"/>
        <w:jc w:val="both"/>
        <w:rPr>
          <w:sz w:val="22"/>
          <w:szCs w:val="22"/>
        </w:rPr>
      </w:pPr>
      <w:r w:rsidRPr="00D46AC8">
        <w:rPr>
          <w:sz w:val="22"/>
          <w:szCs w:val="22"/>
        </w:rPr>
        <w:t>The</w:t>
      </w:r>
      <w:r w:rsidRPr="00D46AC8">
        <w:rPr>
          <w:spacing w:val="-17"/>
          <w:sz w:val="22"/>
          <w:szCs w:val="22"/>
        </w:rPr>
        <w:t xml:space="preserve"> </w:t>
      </w:r>
      <w:r w:rsidRPr="00D46AC8">
        <w:rPr>
          <w:sz w:val="22"/>
          <w:szCs w:val="22"/>
        </w:rPr>
        <w:t>Trust</w:t>
      </w:r>
      <w:r w:rsidRPr="00D46AC8">
        <w:rPr>
          <w:spacing w:val="-11"/>
          <w:sz w:val="22"/>
          <w:szCs w:val="22"/>
        </w:rPr>
        <w:t xml:space="preserve"> </w:t>
      </w:r>
      <w:r w:rsidRPr="00D46AC8">
        <w:rPr>
          <w:sz w:val="22"/>
          <w:szCs w:val="22"/>
        </w:rPr>
        <w:t>Indenture</w:t>
      </w:r>
      <w:r w:rsidRPr="00D46AC8">
        <w:rPr>
          <w:spacing w:val="-14"/>
          <w:sz w:val="22"/>
          <w:szCs w:val="22"/>
        </w:rPr>
        <w:t xml:space="preserve"> </w:t>
      </w:r>
      <w:r w:rsidRPr="00D46AC8">
        <w:rPr>
          <w:sz w:val="22"/>
          <w:szCs w:val="22"/>
        </w:rPr>
        <w:t>is</w:t>
      </w:r>
      <w:r w:rsidRPr="00D46AC8">
        <w:rPr>
          <w:spacing w:val="-12"/>
          <w:sz w:val="22"/>
          <w:szCs w:val="22"/>
        </w:rPr>
        <w:t xml:space="preserve"> </w:t>
      </w:r>
      <w:r w:rsidRPr="00D46AC8">
        <w:rPr>
          <w:sz w:val="22"/>
          <w:szCs w:val="22"/>
        </w:rPr>
        <w:t>made</w:t>
      </w:r>
      <w:r w:rsidRPr="00D46AC8">
        <w:rPr>
          <w:spacing w:val="-14"/>
          <w:sz w:val="22"/>
          <w:szCs w:val="22"/>
        </w:rPr>
        <w:t xml:space="preserve"> </w:t>
      </w:r>
      <w:r w:rsidRPr="00D46AC8">
        <w:rPr>
          <w:sz w:val="22"/>
          <w:szCs w:val="22"/>
        </w:rPr>
        <w:t>applicable</w:t>
      </w:r>
      <w:r w:rsidRPr="00D46AC8">
        <w:rPr>
          <w:spacing w:val="-14"/>
          <w:sz w:val="22"/>
          <w:szCs w:val="22"/>
        </w:rPr>
        <w:t xml:space="preserve"> </w:t>
      </w:r>
      <w:r w:rsidRPr="00D46AC8">
        <w:rPr>
          <w:sz w:val="22"/>
          <w:szCs w:val="22"/>
        </w:rPr>
        <w:t>to</w:t>
      </w:r>
      <w:r w:rsidRPr="00D46AC8">
        <w:rPr>
          <w:spacing w:val="-15"/>
          <w:sz w:val="22"/>
          <w:szCs w:val="22"/>
        </w:rPr>
        <w:t xml:space="preserve"> </w:t>
      </w:r>
      <w:r w:rsidRPr="00D46AC8">
        <w:rPr>
          <w:sz w:val="22"/>
          <w:szCs w:val="22"/>
        </w:rPr>
        <w:t>the</w:t>
      </w:r>
      <w:r w:rsidRPr="00D46AC8">
        <w:rPr>
          <w:spacing w:val="-12"/>
          <w:sz w:val="22"/>
          <w:szCs w:val="22"/>
        </w:rPr>
        <w:t xml:space="preserve"> </w:t>
      </w:r>
      <w:r w:rsidRPr="00D46AC8">
        <w:rPr>
          <w:sz w:val="22"/>
          <w:szCs w:val="22"/>
        </w:rPr>
        <w:t>Disclosure</w:t>
      </w:r>
      <w:r w:rsidRPr="00D46AC8">
        <w:rPr>
          <w:spacing w:val="-12"/>
          <w:sz w:val="22"/>
          <w:szCs w:val="22"/>
        </w:rPr>
        <w:t xml:space="preserve"> </w:t>
      </w:r>
      <w:r w:rsidRPr="00D46AC8">
        <w:rPr>
          <w:sz w:val="22"/>
          <w:szCs w:val="22"/>
        </w:rPr>
        <w:t>Agreement</w:t>
      </w:r>
      <w:r w:rsidRPr="00D46AC8">
        <w:rPr>
          <w:spacing w:val="-11"/>
          <w:sz w:val="22"/>
          <w:szCs w:val="22"/>
        </w:rPr>
        <w:t xml:space="preserve"> </w:t>
      </w:r>
      <w:r w:rsidRPr="00D46AC8">
        <w:rPr>
          <w:sz w:val="22"/>
          <w:szCs w:val="22"/>
        </w:rPr>
        <w:t>as</w:t>
      </w:r>
      <w:r w:rsidRPr="00D46AC8">
        <w:rPr>
          <w:spacing w:val="-14"/>
          <w:sz w:val="22"/>
          <w:szCs w:val="22"/>
        </w:rPr>
        <w:t xml:space="preserve"> </w:t>
      </w:r>
      <w:r w:rsidRPr="00D46AC8">
        <w:rPr>
          <w:sz w:val="22"/>
          <w:szCs w:val="22"/>
        </w:rPr>
        <w:t>if</w:t>
      </w:r>
      <w:r w:rsidRPr="00D46AC8">
        <w:rPr>
          <w:spacing w:val="-14"/>
          <w:sz w:val="22"/>
          <w:szCs w:val="22"/>
        </w:rPr>
        <w:t xml:space="preserve"> </w:t>
      </w:r>
      <w:r w:rsidRPr="00D46AC8">
        <w:rPr>
          <w:sz w:val="22"/>
          <w:szCs w:val="22"/>
        </w:rPr>
        <w:t>the</w:t>
      </w:r>
      <w:r w:rsidRPr="00D46AC8">
        <w:rPr>
          <w:spacing w:val="-12"/>
          <w:sz w:val="22"/>
          <w:szCs w:val="22"/>
        </w:rPr>
        <w:t xml:space="preserve"> </w:t>
      </w:r>
      <w:r w:rsidRPr="00D46AC8">
        <w:rPr>
          <w:sz w:val="22"/>
          <w:szCs w:val="22"/>
        </w:rPr>
        <w:t>Disclosure</w:t>
      </w:r>
      <w:r w:rsidRPr="00D46AC8">
        <w:rPr>
          <w:spacing w:val="-12"/>
          <w:sz w:val="22"/>
          <w:szCs w:val="22"/>
        </w:rPr>
        <w:t xml:space="preserve"> </w:t>
      </w:r>
      <w:r w:rsidRPr="00D46AC8">
        <w:rPr>
          <w:sz w:val="22"/>
          <w:szCs w:val="22"/>
        </w:rPr>
        <w:t>Agreement</w:t>
      </w:r>
      <w:r w:rsidRPr="00D46AC8">
        <w:rPr>
          <w:spacing w:val="45"/>
          <w:sz w:val="22"/>
          <w:szCs w:val="22"/>
        </w:rPr>
        <w:t xml:space="preserve"> </w:t>
      </w:r>
      <w:r w:rsidRPr="00D46AC8">
        <w:rPr>
          <w:sz w:val="22"/>
          <w:szCs w:val="22"/>
        </w:rPr>
        <w:t>were</w:t>
      </w:r>
      <w:r w:rsidRPr="00D46AC8">
        <w:rPr>
          <w:spacing w:val="3"/>
          <w:sz w:val="22"/>
          <w:szCs w:val="22"/>
        </w:rPr>
        <w:t xml:space="preserve"> </w:t>
      </w:r>
      <w:r w:rsidRPr="00D46AC8">
        <w:rPr>
          <w:sz w:val="22"/>
          <w:szCs w:val="22"/>
        </w:rPr>
        <w:t>(solely</w:t>
      </w:r>
      <w:r w:rsidRPr="00D46AC8">
        <w:rPr>
          <w:spacing w:val="2"/>
          <w:sz w:val="22"/>
          <w:szCs w:val="22"/>
        </w:rPr>
        <w:t xml:space="preserve"> </w:t>
      </w:r>
      <w:r w:rsidRPr="00D46AC8">
        <w:rPr>
          <w:sz w:val="22"/>
          <w:szCs w:val="22"/>
        </w:rPr>
        <w:t>for</w:t>
      </w:r>
      <w:r w:rsidRPr="00D46AC8">
        <w:rPr>
          <w:spacing w:val="3"/>
          <w:sz w:val="22"/>
          <w:szCs w:val="22"/>
        </w:rPr>
        <w:t xml:space="preserve"> </w:t>
      </w:r>
      <w:r w:rsidRPr="00D46AC8">
        <w:rPr>
          <w:sz w:val="22"/>
          <w:szCs w:val="22"/>
        </w:rPr>
        <w:t>this</w:t>
      </w:r>
      <w:r w:rsidRPr="00D46AC8">
        <w:rPr>
          <w:spacing w:val="5"/>
          <w:sz w:val="22"/>
          <w:szCs w:val="22"/>
        </w:rPr>
        <w:t xml:space="preserve"> </w:t>
      </w:r>
      <w:r w:rsidRPr="00D46AC8">
        <w:rPr>
          <w:sz w:val="22"/>
          <w:szCs w:val="22"/>
        </w:rPr>
        <w:t>purpose)</w:t>
      </w:r>
      <w:r w:rsidRPr="00D46AC8">
        <w:rPr>
          <w:spacing w:val="3"/>
          <w:sz w:val="22"/>
          <w:szCs w:val="22"/>
        </w:rPr>
        <w:t xml:space="preserve"> </w:t>
      </w:r>
      <w:r w:rsidRPr="00955E70">
        <w:rPr>
          <w:rFonts w:eastAsiaTheme="minorEastAsia"/>
          <w:sz w:val="22"/>
          <w:szCs w:val="22"/>
        </w:rPr>
        <w:t>contained</w:t>
      </w:r>
      <w:r w:rsidRPr="00D46AC8">
        <w:rPr>
          <w:spacing w:val="2"/>
          <w:sz w:val="22"/>
          <w:szCs w:val="22"/>
        </w:rPr>
        <w:t xml:space="preserve"> </w:t>
      </w:r>
      <w:r w:rsidRPr="00D46AC8">
        <w:rPr>
          <w:sz w:val="22"/>
          <w:szCs w:val="22"/>
        </w:rPr>
        <w:t>in</w:t>
      </w:r>
      <w:r w:rsidRPr="00D46AC8">
        <w:rPr>
          <w:spacing w:val="2"/>
          <w:sz w:val="22"/>
          <w:szCs w:val="22"/>
        </w:rPr>
        <w:t xml:space="preserve"> </w:t>
      </w:r>
      <w:r w:rsidRPr="00D46AC8">
        <w:rPr>
          <w:sz w:val="22"/>
          <w:szCs w:val="22"/>
        </w:rPr>
        <w:t>the</w:t>
      </w:r>
      <w:r w:rsidRPr="00D46AC8">
        <w:rPr>
          <w:spacing w:val="3"/>
          <w:sz w:val="22"/>
          <w:szCs w:val="22"/>
        </w:rPr>
        <w:t xml:space="preserve"> </w:t>
      </w:r>
      <w:r w:rsidRPr="00D46AC8">
        <w:rPr>
          <w:sz w:val="22"/>
          <w:szCs w:val="22"/>
        </w:rPr>
        <w:t>Trust</w:t>
      </w:r>
      <w:r w:rsidRPr="00D46AC8">
        <w:rPr>
          <w:spacing w:val="6"/>
          <w:sz w:val="22"/>
          <w:szCs w:val="22"/>
        </w:rPr>
        <w:t xml:space="preserve"> </w:t>
      </w:r>
      <w:r w:rsidRPr="00D46AC8">
        <w:rPr>
          <w:sz w:val="22"/>
          <w:szCs w:val="22"/>
        </w:rPr>
        <w:t>Indenture. The Trustee</w:t>
      </w:r>
      <w:r w:rsidRPr="00D46AC8">
        <w:rPr>
          <w:spacing w:val="3"/>
          <w:sz w:val="22"/>
          <w:szCs w:val="22"/>
        </w:rPr>
        <w:t xml:space="preserve"> </w:t>
      </w:r>
      <w:r w:rsidRPr="00D46AC8">
        <w:rPr>
          <w:sz w:val="22"/>
          <w:szCs w:val="22"/>
        </w:rPr>
        <w:t>shall</w:t>
      </w:r>
      <w:r w:rsidRPr="00D46AC8">
        <w:rPr>
          <w:spacing w:val="1"/>
          <w:sz w:val="22"/>
          <w:szCs w:val="22"/>
        </w:rPr>
        <w:t xml:space="preserve"> </w:t>
      </w:r>
      <w:r w:rsidRPr="00D46AC8">
        <w:rPr>
          <w:sz w:val="22"/>
          <w:szCs w:val="22"/>
        </w:rPr>
        <w:t>have</w:t>
      </w:r>
      <w:r w:rsidRPr="00D46AC8">
        <w:rPr>
          <w:spacing w:val="5"/>
          <w:sz w:val="22"/>
          <w:szCs w:val="22"/>
        </w:rPr>
        <w:t xml:space="preserve"> </w:t>
      </w:r>
      <w:r w:rsidRPr="00D46AC8">
        <w:rPr>
          <w:sz w:val="22"/>
          <w:szCs w:val="22"/>
        </w:rPr>
        <w:t>only</w:t>
      </w:r>
      <w:r w:rsidRPr="00D46AC8">
        <w:rPr>
          <w:spacing w:val="2"/>
          <w:sz w:val="22"/>
          <w:szCs w:val="22"/>
        </w:rPr>
        <w:t xml:space="preserve"> </w:t>
      </w:r>
      <w:r w:rsidRPr="00D46AC8">
        <w:rPr>
          <w:sz w:val="22"/>
          <w:szCs w:val="22"/>
        </w:rPr>
        <w:t>such</w:t>
      </w:r>
      <w:r w:rsidRPr="00D46AC8">
        <w:rPr>
          <w:spacing w:val="2"/>
          <w:sz w:val="22"/>
          <w:szCs w:val="22"/>
        </w:rPr>
        <w:t xml:space="preserve"> </w:t>
      </w:r>
      <w:r w:rsidRPr="00D46AC8">
        <w:rPr>
          <w:sz w:val="22"/>
          <w:szCs w:val="22"/>
        </w:rPr>
        <w:t>duties</w:t>
      </w:r>
      <w:r w:rsidRPr="00D46AC8">
        <w:rPr>
          <w:spacing w:val="3"/>
          <w:sz w:val="22"/>
          <w:szCs w:val="22"/>
        </w:rPr>
        <w:t xml:space="preserve"> </w:t>
      </w:r>
      <w:r w:rsidRPr="00D46AC8">
        <w:rPr>
          <w:sz w:val="22"/>
          <w:szCs w:val="22"/>
        </w:rPr>
        <w:t>as</w:t>
      </w:r>
      <w:r w:rsidRPr="00D46AC8">
        <w:rPr>
          <w:spacing w:val="71"/>
          <w:sz w:val="22"/>
          <w:szCs w:val="22"/>
        </w:rPr>
        <w:t xml:space="preserve"> </w:t>
      </w:r>
      <w:r w:rsidRPr="00D46AC8">
        <w:rPr>
          <w:sz w:val="22"/>
          <w:szCs w:val="22"/>
        </w:rPr>
        <w:lastRenderedPageBreak/>
        <w:t>are</w:t>
      </w:r>
      <w:r w:rsidRPr="00D46AC8">
        <w:rPr>
          <w:spacing w:val="24"/>
          <w:sz w:val="22"/>
          <w:szCs w:val="22"/>
        </w:rPr>
        <w:t xml:space="preserve"> </w:t>
      </w:r>
      <w:r w:rsidRPr="00D46AC8">
        <w:rPr>
          <w:sz w:val="22"/>
          <w:szCs w:val="22"/>
        </w:rPr>
        <w:t>specifically</w:t>
      </w:r>
      <w:r w:rsidRPr="00D46AC8">
        <w:rPr>
          <w:spacing w:val="24"/>
          <w:sz w:val="22"/>
          <w:szCs w:val="22"/>
        </w:rPr>
        <w:t xml:space="preserve"> </w:t>
      </w:r>
      <w:r w:rsidRPr="00D46AC8">
        <w:rPr>
          <w:sz w:val="22"/>
          <w:szCs w:val="22"/>
        </w:rPr>
        <w:t>set</w:t>
      </w:r>
      <w:r w:rsidRPr="00D46AC8">
        <w:rPr>
          <w:spacing w:val="27"/>
          <w:sz w:val="22"/>
          <w:szCs w:val="22"/>
        </w:rPr>
        <w:t xml:space="preserve"> </w:t>
      </w:r>
      <w:r w:rsidRPr="00D46AC8">
        <w:rPr>
          <w:sz w:val="22"/>
          <w:szCs w:val="22"/>
        </w:rPr>
        <w:t>forth</w:t>
      </w:r>
      <w:r w:rsidRPr="00D46AC8">
        <w:rPr>
          <w:spacing w:val="24"/>
          <w:sz w:val="22"/>
          <w:szCs w:val="22"/>
        </w:rPr>
        <w:t xml:space="preserve"> </w:t>
      </w:r>
      <w:r w:rsidRPr="00D46AC8">
        <w:rPr>
          <w:sz w:val="22"/>
          <w:szCs w:val="22"/>
        </w:rPr>
        <w:t>in</w:t>
      </w:r>
      <w:r w:rsidRPr="00D46AC8">
        <w:rPr>
          <w:spacing w:val="24"/>
          <w:sz w:val="22"/>
          <w:szCs w:val="22"/>
        </w:rPr>
        <w:t xml:space="preserve"> </w:t>
      </w:r>
      <w:r w:rsidRPr="00D46AC8">
        <w:rPr>
          <w:sz w:val="22"/>
          <w:szCs w:val="22"/>
        </w:rPr>
        <w:t>the</w:t>
      </w:r>
      <w:r w:rsidRPr="00D46AC8">
        <w:rPr>
          <w:spacing w:val="24"/>
          <w:sz w:val="22"/>
          <w:szCs w:val="22"/>
        </w:rPr>
        <w:t xml:space="preserve"> </w:t>
      </w:r>
      <w:r w:rsidRPr="00D46AC8">
        <w:rPr>
          <w:sz w:val="22"/>
          <w:szCs w:val="22"/>
        </w:rPr>
        <w:t>Disclosure</w:t>
      </w:r>
      <w:r w:rsidRPr="00D46AC8">
        <w:rPr>
          <w:spacing w:val="27"/>
          <w:sz w:val="22"/>
          <w:szCs w:val="22"/>
        </w:rPr>
        <w:t xml:space="preserve"> </w:t>
      </w:r>
      <w:r w:rsidRPr="00D46AC8">
        <w:rPr>
          <w:sz w:val="22"/>
          <w:szCs w:val="22"/>
        </w:rPr>
        <w:t>Agreement,</w:t>
      </w:r>
      <w:r w:rsidRPr="00D46AC8">
        <w:rPr>
          <w:spacing w:val="26"/>
          <w:sz w:val="22"/>
          <w:szCs w:val="22"/>
        </w:rPr>
        <w:t xml:space="preserve"> </w:t>
      </w:r>
      <w:r w:rsidRPr="00D46AC8">
        <w:rPr>
          <w:sz w:val="22"/>
          <w:szCs w:val="22"/>
        </w:rPr>
        <w:t>and</w:t>
      </w:r>
      <w:r w:rsidRPr="00D46AC8">
        <w:rPr>
          <w:spacing w:val="24"/>
          <w:sz w:val="22"/>
          <w:szCs w:val="22"/>
        </w:rPr>
        <w:t xml:space="preserve"> </w:t>
      </w:r>
      <w:r w:rsidRPr="00D46AC8">
        <w:rPr>
          <w:sz w:val="22"/>
          <w:szCs w:val="22"/>
        </w:rPr>
        <w:t>no</w:t>
      </w:r>
      <w:r w:rsidRPr="00D46AC8">
        <w:rPr>
          <w:spacing w:val="24"/>
          <w:sz w:val="22"/>
          <w:szCs w:val="22"/>
        </w:rPr>
        <w:t xml:space="preserve"> </w:t>
      </w:r>
      <w:r w:rsidRPr="00D46AC8">
        <w:rPr>
          <w:sz w:val="22"/>
          <w:szCs w:val="22"/>
        </w:rPr>
        <w:t>implied</w:t>
      </w:r>
      <w:r w:rsidRPr="00D46AC8">
        <w:rPr>
          <w:spacing w:val="24"/>
          <w:sz w:val="22"/>
          <w:szCs w:val="22"/>
        </w:rPr>
        <w:t xml:space="preserve"> </w:t>
      </w:r>
      <w:r w:rsidRPr="00D46AC8">
        <w:rPr>
          <w:sz w:val="22"/>
          <w:szCs w:val="22"/>
        </w:rPr>
        <w:t>covenants</w:t>
      </w:r>
      <w:r w:rsidRPr="00D46AC8">
        <w:rPr>
          <w:spacing w:val="27"/>
          <w:sz w:val="22"/>
          <w:szCs w:val="22"/>
        </w:rPr>
        <w:t xml:space="preserve"> </w:t>
      </w:r>
      <w:r w:rsidRPr="00D46AC8">
        <w:rPr>
          <w:sz w:val="22"/>
          <w:szCs w:val="22"/>
        </w:rPr>
        <w:t>shall</w:t>
      </w:r>
      <w:r w:rsidRPr="00D46AC8">
        <w:rPr>
          <w:spacing w:val="27"/>
          <w:sz w:val="22"/>
          <w:szCs w:val="22"/>
        </w:rPr>
        <w:t xml:space="preserve"> </w:t>
      </w:r>
      <w:r w:rsidRPr="00D46AC8">
        <w:rPr>
          <w:sz w:val="22"/>
          <w:szCs w:val="22"/>
        </w:rPr>
        <w:t>be</w:t>
      </w:r>
      <w:r w:rsidRPr="00D46AC8">
        <w:rPr>
          <w:spacing w:val="24"/>
          <w:sz w:val="22"/>
          <w:szCs w:val="22"/>
        </w:rPr>
        <w:t xml:space="preserve"> </w:t>
      </w:r>
      <w:r w:rsidRPr="00D46AC8">
        <w:rPr>
          <w:sz w:val="22"/>
          <w:szCs w:val="22"/>
        </w:rPr>
        <w:t>read</w:t>
      </w:r>
      <w:r w:rsidRPr="00D46AC8">
        <w:rPr>
          <w:spacing w:val="24"/>
          <w:sz w:val="22"/>
          <w:szCs w:val="22"/>
        </w:rPr>
        <w:t xml:space="preserve"> </w:t>
      </w:r>
      <w:r w:rsidRPr="00D46AC8">
        <w:rPr>
          <w:sz w:val="22"/>
          <w:szCs w:val="22"/>
        </w:rPr>
        <w:t>into</w:t>
      </w:r>
      <w:r w:rsidRPr="00D46AC8">
        <w:rPr>
          <w:spacing w:val="24"/>
          <w:sz w:val="22"/>
          <w:szCs w:val="22"/>
        </w:rPr>
        <w:t xml:space="preserve"> </w:t>
      </w:r>
      <w:r w:rsidRPr="00D46AC8">
        <w:rPr>
          <w:sz w:val="22"/>
          <w:szCs w:val="22"/>
        </w:rPr>
        <w:t>the</w:t>
      </w:r>
      <w:r w:rsidRPr="00D46AC8">
        <w:rPr>
          <w:spacing w:val="51"/>
          <w:sz w:val="22"/>
          <w:szCs w:val="22"/>
        </w:rPr>
        <w:t xml:space="preserve"> </w:t>
      </w:r>
      <w:r w:rsidRPr="00D46AC8">
        <w:rPr>
          <w:sz w:val="22"/>
          <w:szCs w:val="22"/>
        </w:rPr>
        <w:t>Disclosure Agreement</w:t>
      </w:r>
      <w:r w:rsidRPr="00D46AC8">
        <w:rPr>
          <w:spacing w:val="1"/>
          <w:sz w:val="22"/>
          <w:szCs w:val="22"/>
        </w:rPr>
        <w:t xml:space="preserve"> </w:t>
      </w:r>
      <w:r w:rsidRPr="00D46AC8">
        <w:rPr>
          <w:sz w:val="22"/>
          <w:szCs w:val="22"/>
        </w:rPr>
        <w:t>against</w:t>
      </w:r>
      <w:r w:rsidRPr="00D46AC8">
        <w:rPr>
          <w:spacing w:val="-2"/>
          <w:sz w:val="22"/>
          <w:szCs w:val="22"/>
        </w:rPr>
        <w:t xml:space="preserve"> </w:t>
      </w:r>
      <w:r w:rsidRPr="00D46AC8">
        <w:rPr>
          <w:sz w:val="22"/>
          <w:szCs w:val="22"/>
        </w:rPr>
        <w:t>the</w:t>
      </w:r>
      <w:r w:rsidRPr="00D46AC8">
        <w:rPr>
          <w:spacing w:val="-2"/>
          <w:sz w:val="22"/>
          <w:szCs w:val="22"/>
        </w:rPr>
        <w:t xml:space="preserve"> </w:t>
      </w:r>
      <w:r w:rsidRPr="00D46AC8">
        <w:rPr>
          <w:sz w:val="22"/>
          <w:szCs w:val="22"/>
        </w:rPr>
        <w:t>Trustee.</w:t>
      </w:r>
    </w:p>
    <w:p w:rsidRPr="005D5921" w:rsidR="008F2209" w:rsidP="00CA0C7A" w:rsidRDefault="008F2209" w14:paraId="16602465" w14:textId="1DE4CACC">
      <w:pPr>
        <w:pStyle w:val="Heading1"/>
        <w:widowControl/>
        <w:spacing w:before="0" w:after="0"/>
        <w:jc w:val="center"/>
        <w:rPr>
          <w:rFonts w:ascii="Times New Roman" w:hAnsi="Times New Roman"/>
          <w:sz w:val="22"/>
          <w:szCs w:val="22"/>
        </w:rPr>
      </w:pPr>
      <w:bookmarkStart w:name="_Toc535937501" w:id="630"/>
      <w:bookmarkStart w:name="_Toc191627225" w:id="631"/>
      <w:bookmarkStart w:name="_Toc195019049" w:id="632"/>
      <w:r w:rsidRPr="005D5921">
        <w:rPr>
          <w:rFonts w:ascii="Times New Roman" w:hAnsi="Times New Roman"/>
          <w:sz w:val="22"/>
          <w:szCs w:val="22"/>
        </w:rPr>
        <w:t>RATING</w:t>
      </w:r>
      <w:bookmarkEnd w:id="611"/>
      <w:r w:rsidR="001042C7">
        <w:rPr>
          <w:rFonts w:ascii="Times New Roman" w:hAnsi="Times New Roman"/>
          <w:sz w:val="22"/>
          <w:szCs w:val="22"/>
        </w:rPr>
        <w:t>S</w:t>
      </w:r>
      <w:bookmarkEnd w:id="630"/>
      <w:bookmarkEnd w:id="631"/>
      <w:bookmarkEnd w:id="632"/>
    </w:p>
    <w:p w:rsidRPr="00094E68" w:rsidR="008F2209" w:rsidP="00CA0C7A" w:rsidRDefault="008F2209" w14:paraId="0160E85F" w14:textId="77777777">
      <w:pPr>
        <w:keepNext/>
        <w:keepLines/>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D46AC8" w:rsidP="00955E70" w:rsidRDefault="00D46AC8" w14:paraId="7DBF4865" w14:textId="44E18E08">
      <w:pPr>
        <w:widowControl/>
        <w:kinsoku w:val="0"/>
        <w:overflowPunct w:val="0"/>
        <w:spacing w:after="240"/>
        <w:ind w:firstLine="720"/>
        <w:jc w:val="both"/>
        <w:rPr>
          <w:sz w:val="22"/>
          <w:szCs w:val="22"/>
        </w:rPr>
      </w:pPr>
      <w:bookmarkStart w:name="_Toc285544403" w:id="633"/>
      <w:r w:rsidRPr="00094E68">
        <w:rPr>
          <w:sz w:val="22"/>
          <w:szCs w:val="22"/>
        </w:rPr>
        <w:t>Moody</w:t>
      </w:r>
      <w:r w:rsidR="00F165AC">
        <w:rPr>
          <w:sz w:val="22"/>
          <w:szCs w:val="22"/>
        </w:rPr>
        <w:t>'</w:t>
      </w:r>
      <w:r w:rsidRPr="00094E68">
        <w:rPr>
          <w:sz w:val="22"/>
          <w:szCs w:val="22"/>
        </w:rPr>
        <w:t xml:space="preserve">s </w:t>
      </w:r>
      <w:r w:rsidR="0047313E">
        <w:rPr>
          <w:sz w:val="22"/>
          <w:szCs w:val="22"/>
        </w:rPr>
        <w:t>Ratings</w:t>
      </w:r>
      <w:r w:rsidRPr="00094E68">
        <w:rPr>
          <w:sz w:val="22"/>
          <w:szCs w:val="22"/>
        </w:rPr>
        <w:t xml:space="preserve"> (</w:t>
      </w:r>
      <w:r w:rsidR="00377C1B">
        <w:rPr>
          <w:sz w:val="22"/>
          <w:szCs w:val="22"/>
        </w:rPr>
        <w:t>“</w:t>
      </w:r>
      <w:r w:rsidRPr="00094E68">
        <w:rPr>
          <w:sz w:val="22"/>
          <w:szCs w:val="22"/>
        </w:rPr>
        <w:t>Moody</w:t>
      </w:r>
      <w:r w:rsidR="00F165AC">
        <w:rPr>
          <w:sz w:val="22"/>
          <w:szCs w:val="22"/>
        </w:rPr>
        <w:t>'</w:t>
      </w:r>
      <w:r w:rsidRPr="00094E68">
        <w:rPr>
          <w:sz w:val="22"/>
          <w:szCs w:val="22"/>
        </w:rPr>
        <w:t>s</w:t>
      </w:r>
      <w:r w:rsidR="00377C1B">
        <w:rPr>
          <w:sz w:val="22"/>
          <w:szCs w:val="22"/>
        </w:rPr>
        <w:t>”</w:t>
      </w:r>
      <w:r w:rsidRPr="00094E68">
        <w:rPr>
          <w:sz w:val="22"/>
          <w:szCs w:val="22"/>
        </w:rPr>
        <w:t xml:space="preserve">) and </w:t>
      </w:r>
      <w:r w:rsidR="008D7C9A">
        <w:rPr>
          <w:sz w:val="22"/>
          <w:szCs w:val="22"/>
        </w:rPr>
        <w:t xml:space="preserve">S&amp;P Global </w:t>
      </w:r>
      <w:r w:rsidR="009F3332">
        <w:rPr>
          <w:sz w:val="22"/>
          <w:szCs w:val="22"/>
        </w:rPr>
        <w:t xml:space="preserve">Ratings, a division of </w:t>
      </w:r>
      <w:r w:rsidR="003319A6">
        <w:rPr>
          <w:sz w:val="22"/>
          <w:szCs w:val="22"/>
        </w:rPr>
        <w:t>S&amp;P Global, Inc.</w:t>
      </w:r>
      <w:r w:rsidR="008D7C9A">
        <w:rPr>
          <w:sz w:val="22"/>
          <w:szCs w:val="22"/>
        </w:rPr>
        <w:t xml:space="preserve"> </w:t>
      </w:r>
      <w:r w:rsidRPr="00094E68">
        <w:rPr>
          <w:sz w:val="22"/>
          <w:szCs w:val="22"/>
        </w:rPr>
        <w:t>(</w:t>
      </w:r>
      <w:r w:rsidR="00377C1B">
        <w:rPr>
          <w:sz w:val="22"/>
          <w:szCs w:val="22"/>
        </w:rPr>
        <w:t>“</w:t>
      </w:r>
      <w:r w:rsidRPr="00094E68">
        <w:rPr>
          <w:sz w:val="22"/>
          <w:szCs w:val="22"/>
        </w:rPr>
        <w:t>S&amp;P</w:t>
      </w:r>
      <w:r w:rsidR="00377C1B">
        <w:rPr>
          <w:sz w:val="22"/>
          <w:szCs w:val="22"/>
        </w:rPr>
        <w:t>”</w:t>
      </w:r>
      <w:r w:rsidRPr="00094E68">
        <w:rPr>
          <w:sz w:val="22"/>
          <w:szCs w:val="22"/>
        </w:rPr>
        <w:t>)</w:t>
      </w:r>
      <w:r>
        <w:rPr>
          <w:sz w:val="22"/>
          <w:szCs w:val="22"/>
        </w:rPr>
        <w:t>,</w:t>
      </w:r>
      <w:r w:rsidRPr="00094E68">
        <w:rPr>
          <w:sz w:val="22"/>
          <w:szCs w:val="22"/>
        </w:rPr>
        <w:t xml:space="preserve"> </w:t>
      </w:r>
      <w:r>
        <w:rPr>
          <w:sz w:val="22"/>
          <w:szCs w:val="22"/>
        </w:rPr>
        <w:t>have assigned</w:t>
      </w:r>
      <w:r w:rsidRPr="00094E68">
        <w:rPr>
          <w:sz w:val="22"/>
          <w:szCs w:val="22"/>
        </w:rPr>
        <w:t xml:space="preserve"> ratings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of</w:t>
      </w:r>
      <w:r>
        <w:rPr>
          <w:sz w:val="22"/>
          <w:szCs w:val="22"/>
        </w:rPr>
        <w:t xml:space="preserve"> </w:t>
      </w:r>
      <w:r w:rsidR="00377C1B">
        <w:rPr>
          <w:sz w:val="22"/>
          <w:szCs w:val="22"/>
        </w:rPr>
        <w:t>“</w:t>
      </w:r>
      <w:proofErr w:type="spellStart"/>
      <w:r w:rsidR="007949AA">
        <w:rPr>
          <w:sz w:val="22"/>
          <w:szCs w:val="22"/>
        </w:rPr>
        <w:t>Aaa</w:t>
      </w:r>
      <w:proofErr w:type="spellEnd"/>
      <w:r w:rsidR="00377C1B">
        <w:rPr>
          <w:sz w:val="22"/>
          <w:szCs w:val="22"/>
        </w:rPr>
        <w:t>”</w:t>
      </w:r>
      <w:r w:rsidRPr="00094E68">
        <w:rPr>
          <w:sz w:val="22"/>
          <w:szCs w:val="22"/>
        </w:rPr>
        <w:t xml:space="preserve"> and </w:t>
      </w:r>
      <w:r w:rsidR="00377C1B">
        <w:rPr>
          <w:sz w:val="22"/>
          <w:szCs w:val="22"/>
        </w:rPr>
        <w:t>“</w:t>
      </w:r>
      <w:r w:rsidR="007949AA">
        <w:rPr>
          <w:sz w:val="22"/>
          <w:szCs w:val="22"/>
        </w:rPr>
        <w:t>AA+</w:t>
      </w:r>
      <w:r>
        <w:rPr>
          <w:sz w:val="22"/>
          <w:szCs w:val="22"/>
        </w:rPr>
        <w:t>,</w:t>
      </w:r>
      <w:r w:rsidR="00377C1B">
        <w:rPr>
          <w:sz w:val="22"/>
          <w:szCs w:val="22"/>
        </w:rPr>
        <w:t>”</w:t>
      </w:r>
      <w:r>
        <w:rPr>
          <w:sz w:val="22"/>
          <w:szCs w:val="22"/>
        </w:rPr>
        <w:t xml:space="preserve"> </w:t>
      </w:r>
      <w:r w:rsidRPr="00094E68">
        <w:rPr>
          <w:sz w:val="22"/>
          <w:szCs w:val="22"/>
        </w:rPr>
        <w:t>respectively.</w:t>
      </w:r>
      <w:r>
        <w:rPr>
          <w:sz w:val="22"/>
          <w:szCs w:val="22"/>
        </w:rPr>
        <w:t xml:space="preserve"> </w:t>
      </w:r>
      <w:r w:rsidRPr="00094E68">
        <w:rPr>
          <w:sz w:val="22"/>
          <w:szCs w:val="22"/>
        </w:rPr>
        <w:t>An explanation of the significance of such ratings may be obtained from the companies furnishing the ratings.</w:t>
      </w:r>
      <w:r>
        <w:rPr>
          <w:sz w:val="22"/>
          <w:szCs w:val="22"/>
        </w:rPr>
        <w:t xml:space="preserve"> </w:t>
      </w:r>
      <w:r w:rsidRPr="00094E68">
        <w:rPr>
          <w:sz w:val="22"/>
          <w:szCs w:val="22"/>
        </w:rPr>
        <w:t xml:space="preserve">The ratings do not represent </w:t>
      </w:r>
      <w:r w:rsidRPr="00955E70">
        <w:rPr>
          <w:rFonts w:eastAsiaTheme="minorEastAsia"/>
          <w:sz w:val="22"/>
          <w:szCs w:val="22"/>
        </w:rPr>
        <w:t>recommendations</w:t>
      </w:r>
      <w:r w:rsidRPr="00094E68">
        <w:rPr>
          <w:sz w:val="22"/>
          <w:szCs w:val="22"/>
        </w:rPr>
        <w:t xml:space="preserve"> to buy, sell, or hold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w:t>
      </w:r>
      <w:r>
        <w:rPr>
          <w:sz w:val="22"/>
          <w:szCs w:val="22"/>
        </w:rPr>
        <w:t xml:space="preserve"> </w:t>
      </w:r>
      <w:r w:rsidRPr="00094E68">
        <w:rPr>
          <w:sz w:val="22"/>
          <w:szCs w:val="22"/>
        </w:rPr>
        <w:t>The ratings reflect only the respective views of such organizations at the time such ratings were assigned and the Department makes no representation as to the appropriateness of the ratings.</w:t>
      </w:r>
    </w:p>
    <w:p w:rsidR="00D46AC8" w:rsidP="00955E70" w:rsidRDefault="00D46AC8" w14:paraId="4A4CED30" w14:textId="3D8713C3">
      <w:pPr>
        <w:widowControl/>
        <w:kinsoku w:val="0"/>
        <w:overflowPunct w:val="0"/>
        <w:spacing w:after="240"/>
        <w:ind w:firstLine="720"/>
        <w:jc w:val="both"/>
        <w:rPr>
          <w:sz w:val="22"/>
          <w:szCs w:val="22"/>
        </w:rPr>
      </w:pPr>
      <w:r w:rsidRPr="00094E68">
        <w:rPr>
          <w:sz w:val="22"/>
          <w:szCs w:val="22"/>
        </w:rPr>
        <w:t xml:space="preserve">There is no assurance that any ratings assigned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 xml:space="preserve">will continue for any given period of time or that they will </w:t>
      </w:r>
      <w:r w:rsidRPr="00955E70">
        <w:rPr>
          <w:rFonts w:eastAsiaTheme="minorEastAsia"/>
          <w:sz w:val="22"/>
          <w:szCs w:val="22"/>
        </w:rPr>
        <w:t>not</w:t>
      </w:r>
      <w:r w:rsidRPr="00094E68">
        <w:rPr>
          <w:sz w:val="22"/>
          <w:szCs w:val="22"/>
        </w:rPr>
        <w:t xml:space="preserve"> be revised downward or withdrawn entirely by either or both of such rating companies, if in the judgment of either or both companies, circumstances so warrant.</w:t>
      </w:r>
      <w:r>
        <w:rPr>
          <w:sz w:val="22"/>
          <w:szCs w:val="22"/>
        </w:rPr>
        <w:t xml:space="preserve"> </w:t>
      </w:r>
      <w:r w:rsidRPr="00094E68">
        <w:rPr>
          <w:sz w:val="22"/>
          <w:szCs w:val="22"/>
        </w:rPr>
        <w:t xml:space="preserve">Any such downward revision or withdrawal of such ratings may have an adverse effect on the market price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w:t>
      </w:r>
    </w:p>
    <w:p w:rsidRPr="00D46AC8" w:rsidR="00D46AC8" w:rsidP="00AB2C5B" w:rsidRDefault="00D46AC8" w14:paraId="043423E8" w14:textId="77777777">
      <w:pPr>
        <w:keepNext/>
        <w:widowControl/>
        <w:jc w:val="center"/>
        <w:outlineLvl w:val="0"/>
        <w:rPr>
          <w:b/>
          <w:bCs/>
          <w:kern w:val="32"/>
          <w:sz w:val="22"/>
          <w:szCs w:val="22"/>
        </w:rPr>
      </w:pPr>
      <w:bookmarkStart w:name="_Toc347755829" w:id="634"/>
      <w:bookmarkStart w:name="_Toc347394414" w:id="635"/>
      <w:bookmarkStart w:name="_Toc355094616" w:id="636"/>
      <w:bookmarkStart w:name="_Toc535937502" w:id="637"/>
      <w:bookmarkStart w:name="_Toc191627226" w:id="638"/>
      <w:bookmarkStart w:name="_Toc195019050" w:id="639"/>
      <w:r w:rsidRPr="00D46AC8">
        <w:rPr>
          <w:b/>
          <w:bCs/>
          <w:kern w:val="32"/>
          <w:sz w:val="22"/>
          <w:szCs w:val="22"/>
        </w:rPr>
        <w:t>UNDERWRITING</w:t>
      </w:r>
      <w:bookmarkEnd w:id="634"/>
      <w:bookmarkEnd w:id="635"/>
      <w:bookmarkEnd w:id="636"/>
      <w:bookmarkEnd w:id="637"/>
      <w:bookmarkEnd w:id="638"/>
      <w:bookmarkEnd w:id="639"/>
    </w:p>
    <w:p w:rsidRPr="00D46AC8" w:rsidR="00D46AC8" w:rsidP="00AB2C5B" w:rsidRDefault="00D46AC8" w14:paraId="5F522A1C" w14:textId="77777777">
      <w:pPr>
        <w:keepNext/>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9A7B8E" w:rsidP="009A7B8E" w:rsidRDefault="000B3E71" w14:paraId="41DE3DE2" w14:textId="7BBB62C0">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The </w:t>
      </w:r>
      <w:r w:rsidR="00DC4272">
        <w:rPr>
          <w:sz w:val="22"/>
          <w:szCs w:val="22"/>
        </w:rPr>
        <w:t xml:space="preserve">Series </w:t>
      </w:r>
      <w:r w:rsidR="006130B0">
        <w:rPr>
          <w:sz w:val="22"/>
          <w:szCs w:val="22"/>
        </w:rPr>
        <w:t>2025</w:t>
      </w:r>
      <w:r>
        <w:rPr>
          <w:sz w:val="22"/>
          <w:szCs w:val="22"/>
        </w:rPr>
        <w:t xml:space="preserve"> Bonds</w:t>
      </w:r>
      <w:r w:rsidRPr="00094E68" w:rsidR="00CF0F12">
        <w:rPr>
          <w:sz w:val="22"/>
          <w:szCs w:val="22"/>
        </w:rPr>
        <w:t xml:space="preserve"> are being purchased from the Department by the Underwriters listed on the cover page of this Official Statement. Pursuant to the bond purchase agreement for the </w:t>
      </w:r>
      <w:r w:rsidR="00CF0F12">
        <w:rPr>
          <w:sz w:val="22"/>
          <w:szCs w:val="22"/>
        </w:rPr>
        <w:t xml:space="preserve">Series </w:t>
      </w:r>
      <w:r w:rsidR="006130B0">
        <w:rPr>
          <w:sz w:val="22"/>
          <w:szCs w:val="22"/>
        </w:rPr>
        <w:t>2025B</w:t>
      </w:r>
      <w:r w:rsidR="00CF0F12">
        <w:rPr>
          <w:sz w:val="22"/>
          <w:szCs w:val="22"/>
        </w:rPr>
        <w:t xml:space="preserve"> Bond</w:t>
      </w:r>
      <w:r w:rsidRPr="00094E68" w:rsidR="00CF0F12">
        <w:rPr>
          <w:sz w:val="22"/>
          <w:szCs w:val="22"/>
        </w:rPr>
        <w:t>s</w:t>
      </w:r>
      <w:r w:rsidR="00CF0F12">
        <w:rPr>
          <w:sz w:val="22"/>
          <w:szCs w:val="22"/>
        </w:rPr>
        <w:t xml:space="preserve"> </w:t>
      </w:r>
      <w:r w:rsidR="00EF521D">
        <w:rPr>
          <w:sz w:val="22"/>
          <w:szCs w:val="22"/>
        </w:rPr>
        <w:t xml:space="preserve">and the Series 2025C Bonds </w:t>
      </w:r>
      <w:r w:rsidRPr="00094E68" w:rsidR="00CF0F12">
        <w:rPr>
          <w:sz w:val="22"/>
          <w:szCs w:val="22"/>
        </w:rPr>
        <w:t xml:space="preserve">(the </w:t>
      </w:r>
      <w:r w:rsidR="00377C1B">
        <w:rPr>
          <w:sz w:val="22"/>
          <w:szCs w:val="22"/>
        </w:rPr>
        <w:t>“</w:t>
      </w:r>
      <w:r w:rsidRPr="00094E68" w:rsidR="00CF0F12">
        <w:rPr>
          <w:sz w:val="22"/>
          <w:szCs w:val="22"/>
        </w:rPr>
        <w:t>Bond Purchase Agreement</w:t>
      </w:r>
      <w:r w:rsidR="00377C1B">
        <w:rPr>
          <w:sz w:val="22"/>
          <w:szCs w:val="22"/>
        </w:rPr>
        <w:t>”</w:t>
      </w:r>
      <w:r w:rsidRPr="00094E68" w:rsidR="00CF0F12">
        <w:rPr>
          <w:sz w:val="22"/>
          <w:szCs w:val="22"/>
        </w:rPr>
        <w:t xml:space="preserve">), the </w:t>
      </w:r>
      <w:r w:rsidRPr="00094E68" w:rsidR="00EF521D">
        <w:rPr>
          <w:sz w:val="22"/>
          <w:szCs w:val="22"/>
        </w:rPr>
        <w:t>Underwriters have agr</w:t>
      </w:r>
      <w:r w:rsidR="00EF521D">
        <w:rPr>
          <w:sz w:val="22"/>
          <w:szCs w:val="22"/>
        </w:rPr>
        <w:t xml:space="preserve">eed to purchase the Series 2025B </w:t>
      </w:r>
      <w:r w:rsidRPr="00094E68" w:rsidR="00EF521D">
        <w:rPr>
          <w:sz w:val="22"/>
          <w:szCs w:val="22"/>
        </w:rPr>
        <w:t>Bonds at a total purchase price of $</w:t>
      </w:r>
      <w:r w:rsidR="00EF521D">
        <w:rPr>
          <w:sz w:val="22"/>
          <w:szCs w:val="22"/>
        </w:rPr>
        <w:t xml:space="preserve">_______ (including $_________ of premium) and </w:t>
      </w:r>
      <w:r w:rsidRPr="00B8050F" w:rsidR="00EF521D">
        <w:rPr>
          <w:sz w:val="22"/>
          <w:szCs w:val="22"/>
        </w:rPr>
        <w:t xml:space="preserve">the Series </w:t>
      </w:r>
      <w:r w:rsidR="00EF521D">
        <w:rPr>
          <w:sz w:val="22"/>
          <w:szCs w:val="22"/>
        </w:rPr>
        <w:t>2025C</w:t>
      </w:r>
      <w:r w:rsidRPr="00B8050F" w:rsidR="00EF521D">
        <w:rPr>
          <w:sz w:val="22"/>
          <w:szCs w:val="22"/>
        </w:rPr>
        <w:t xml:space="preserve"> Bonds at a total purchase price of $</w:t>
      </w:r>
      <w:r w:rsidR="00EF521D">
        <w:rPr>
          <w:sz w:val="22"/>
          <w:szCs w:val="22"/>
        </w:rPr>
        <w:t xml:space="preserve">_______ (including $________ of premium). </w:t>
      </w:r>
      <w:r w:rsidRPr="00094E68" w:rsidR="00EF521D">
        <w:rPr>
          <w:sz w:val="22"/>
          <w:szCs w:val="22"/>
        </w:rPr>
        <w:t>The Underwriters will receive a fee of $</w:t>
      </w:r>
      <w:r w:rsidR="00EF521D">
        <w:rPr>
          <w:sz w:val="22"/>
          <w:szCs w:val="22"/>
        </w:rPr>
        <w:t xml:space="preserve">_________ </w:t>
      </w:r>
      <w:r w:rsidRPr="007F6900" w:rsidR="00EF521D">
        <w:rPr>
          <w:sz w:val="22"/>
          <w:szCs w:val="22"/>
        </w:rPr>
        <w:t xml:space="preserve">in connection with the purchase of the Series </w:t>
      </w:r>
      <w:r w:rsidR="00EF521D">
        <w:rPr>
          <w:sz w:val="22"/>
          <w:szCs w:val="22"/>
        </w:rPr>
        <w:t>2025B</w:t>
      </w:r>
      <w:r w:rsidRPr="007F6900" w:rsidR="00EF521D">
        <w:rPr>
          <w:sz w:val="22"/>
          <w:szCs w:val="22"/>
        </w:rPr>
        <w:t xml:space="preserve"> Bonds and a fee of $</w:t>
      </w:r>
      <w:r w:rsidR="00EF521D">
        <w:rPr>
          <w:sz w:val="22"/>
          <w:szCs w:val="22"/>
        </w:rPr>
        <w:t>_________</w:t>
      </w:r>
      <w:r w:rsidRPr="007F6900" w:rsidR="00EF521D">
        <w:rPr>
          <w:sz w:val="22"/>
          <w:szCs w:val="22"/>
        </w:rPr>
        <w:t xml:space="preserve"> in connection with the Series </w:t>
      </w:r>
      <w:r w:rsidR="00EF521D">
        <w:rPr>
          <w:sz w:val="22"/>
          <w:szCs w:val="22"/>
        </w:rPr>
        <w:t>2025C</w:t>
      </w:r>
      <w:r w:rsidRPr="007F6900" w:rsidR="00EF521D">
        <w:rPr>
          <w:sz w:val="22"/>
          <w:szCs w:val="22"/>
        </w:rPr>
        <w:t xml:space="preserve"> Bonds</w:t>
      </w:r>
      <w:r w:rsidRPr="00094E68" w:rsidR="00EF521D">
        <w:rPr>
          <w:sz w:val="22"/>
          <w:szCs w:val="22"/>
        </w:rPr>
        <w:t>.</w:t>
      </w:r>
      <w:r w:rsidR="00EF521D">
        <w:rPr>
          <w:sz w:val="22"/>
          <w:szCs w:val="22"/>
        </w:rPr>
        <w:t xml:space="preserve"> </w:t>
      </w:r>
      <w:r w:rsidRPr="00094E68" w:rsidR="00EF521D">
        <w:rPr>
          <w:sz w:val="22"/>
          <w:szCs w:val="22"/>
        </w:rPr>
        <w:t>The Bond Purchase Agreement provides, among other things, that the Underwriters</w:t>
      </w:r>
      <w:r w:rsidR="00EF521D">
        <w:rPr>
          <w:sz w:val="22"/>
          <w:szCs w:val="22"/>
        </w:rPr>
        <w:t>’</w:t>
      </w:r>
      <w:r w:rsidRPr="00094E68" w:rsidR="00EF521D">
        <w:rPr>
          <w:sz w:val="22"/>
          <w:szCs w:val="22"/>
        </w:rPr>
        <w:t xml:space="preserve"> obligations to make their respective purchases are subject to certain terms and conditions set forth in such Bond Purchase Agreement, including the approval of certain legal matters by their counsel and certain other conditions.</w:t>
      </w:r>
      <w:r w:rsidR="00EF521D">
        <w:rPr>
          <w:sz w:val="22"/>
          <w:szCs w:val="22"/>
        </w:rPr>
        <w:t xml:space="preserve"> </w:t>
      </w:r>
      <w:r w:rsidRPr="00094E68" w:rsidR="00EF521D">
        <w:rPr>
          <w:sz w:val="22"/>
          <w:szCs w:val="22"/>
        </w:rPr>
        <w:t xml:space="preserve">The initial public offering prices of </w:t>
      </w:r>
      <w:r w:rsidR="00EF521D">
        <w:rPr>
          <w:sz w:val="22"/>
          <w:szCs w:val="22"/>
        </w:rPr>
        <w:t>the Series 2025 Bonds</w:t>
      </w:r>
      <w:r w:rsidRPr="00094E68" w:rsidR="00EF521D">
        <w:rPr>
          <w:sz w:val="22"/>
          <w:szCs w:val="22"/>
        </w:rPr>
        <w:t xml:space="preserve"> may be changed, from time to time, by the Underwriters. The Underwriters may offer and sell </w:t>
      </w:r>
      <w:r w:rsidR="00EF521D">
        <w:rPr>
          <w:sz w:val="22"/>
          <w:szCs w:val="22"/>
        </w:rPr>
        <w:t>the Series 2025 Bonds</w:t>
      </w:r>
      <w:r w:rsidRPr="00094E68" w:rsidR="00EF521D">
        <w:rPr>
          <w:sz w:val="22"/>
          <w:szCs w:val="22"/>
        </w:rPr>
        <w:t xml:space="preserve"> to certain dealers (including dealers depositing </w:t>
      </w:r>
      <w:r w:rsidR="00EF521D">
        <w:rPr>
          <w:sz w:val="22"/>
          <w:szCs w:val="22"/>
        </w:rPr>
        <w:t>the Series 2025 Bonds</w:t>
      </w:r>
      <w:r w:rsidRPr="00094E68" w:rsidR="00EF521D">
        <w:rPr>
          <w:sz w:val="22"/>
          <w:szCs w:val="22"/>
        </w:rPr>
        <w:t xml:space="preserve"> into unit investment trusts, certain of which may be sponsored or managed by one or more of the Underwriters) and others at prices other than the public offering prices stated on the inside front cover hereof</w:t>
      </w:r>
      <w:r w:rsidRPr="00094E68" w:rsidR="009A7B8E">
        <w:rPr>
          <w:sz w:val="22"/>
          <w:szCs w:val="22"/>
        </w:rPr>
        <w:t>.</w:t>
      </w:r>
    </w:p>
    <w:p w:rsidR="008B5812" w:rsidP="009A7B8E" w:rsidRDefault="008B5812" w14:paraId="41A3992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2E39B6" w:rsidP="002E39B6" w:rsidRDefault="002E39B6" w14:paraId="73996C15" w14:textId="4DB8CCC8">
      <w:pPr>
        <w:widowControl/>
        <w:ind w:firstLine="720"/>
        <w:jc w:val="both"/>
        <w:rPr>
          <w:sz w:val="22"/>
          <w:szCs w:val="22"/>
        </w:rPr>
      </w:pPr>
      <w:r w:rsidRPr="006D46F6">
        <w:rPr>
          <w:sz w:val="22"/>
          <w:szCs w:val="22"/>
        </w:rPr>
        <w:t xml:space="preserve">Morgan Stanley &amp; Co. LLC, one of the Underwriters of the Series </w:t>
      </w:r>
      <w:r w:rsidR="006130B0">
        <w:rPr>
          <w:sz w:val="22"/>
          <w:szCs w:val="22"/>
        </w:rPr>
        <w:t>2025B</w:t>
      </w:r>
      <w:r w:rsidRPr="006D46F6">
        <w:rPr>
          <w:sz w:val="22"/>
          <w:szCs w:val="22"/>
        </w:rPr>
        <w:t xml:space="preserve"> Bonds, has entered into a retail distribution agreement with its affiliate Morgan Stanley Smith Barney LLC.  As part of the distribution agreement, Morgan Stanley &amp; Co. LLC may distribute municipal securities to retail investors through the financial advisor network of Morgan Stanley Smith Barney LLC.  As part of this arrangement, Morgan Stanley &amp; Co. LLC may compensate Morgan Stanley Smith Barney LLC for its selling efforts with respect to the Series </w:t>
      </w:r>
      <w:r w:rsidR="006130B0">
        <w:rPr>
          <w:sz w:val="22"/>
          <w:szCs w:val="22"/>
        </w:rPr>
        <w:t>2025</w:t>
      </w:r>
      <w:r w:rsidRPr="006D46F6">
        <w:rPr>
          <w:sz w:val="22"/>
          <w:szCs w:val="22"/>
        </w:rPr>
        <w:t xml:space="preserve"> Bonds</w:t>
      </w:r>
      <w:r>
        <w:rPr>
          <w:sz w:val="22"/>
          <w:szCs w:val="22"/>
        </w:rPr>
        <w:t>.</w:t>
      </w:r>
    </w:p>
    <w:p w:rsidR="00BB5171" w:rsidP="002E39B6" w:rsidRDefault="00BB5171" w14:paraId="1AB5836A" w14:textId="77777777">
      <w:pPr>
        <w:widowControl/>
        <w:ind w:firstLine="720"/>
        <w:jc w:val="both"/>
        <w:rPr>
          <w:sz w:val="22"/>
          <w:szCs w:val="22"/>
        </w:rPr>
      </w:pPr>
    </w:p>
    <w:p w:rsidR="00BB5171" w:rsidP="002E39B6" w:rsidRDefault="00BB5171" w14:paraId="6C437651" w14:textId="45950280">
      <w:pPr>
        <w:widowControl/>
        <w:ind w:firstLine="720"/>
        <w:jc w:val="both"/>
        <w:rPr>
          <w:sz w:val="22"/>
          <w:szCs w:val="22"/>
        </w:rPr>
      </w:pPr>
      <w:r w:rsidRPr="00BB5171">
        <w:rPr>
          <w:sz w:val="22"/>
          <w:szCs w:val="22"/>
        </w:rPr>
        <w:t>J.P. Morgan Securities LLC (</w:t>
      </w:r>
      <w:r w:rsidR="00377C1B">
        <w:rPr>
          <w:sz w:val="22"/>
          <w:szCs w:val="22"/>
        </w:rPr>
        <w:t>“</w:t>
      </w:r>
      <w:r w:rsidRPr="00BB5171">
        <w:rPr>
          <w:sz w:val="22"/>
          <w:szCs w:val="22"/>
        </w:rPr>
        <w:t>JPMS</w:t>
      </w:r>
      <w:r w:rsidR="00377C1B">
        <w:rPr>
          <w:sz w:val="22"/>
          <w:szCs w:val="22"/>
        </w:rPr>
        <w:t>”</w:t>
      </w:r>
      <w:r w:rsidRPr="00BB5171">
        <w:rPr>
          <w:sz w:val="22"/>
          <w:szCs w:val="22"/>
        </w:rPr>
        <w:t xml:space="preserve">), one of the Underwriters of the </w:t>
      </w:r>
      <w:r w:rsidR="00DC4272">
        <w:rPr>
          <w:sz w:val="22"/>
          <w:szCs w:val="22"/>
        </w:rPr>
        <w:t xml:space="preserve">Series </w:t>
      </w:r>
      <w:r w:rsidR="006130B0">
        <w:rPr>
          <w:sz w:val="22"/>
          <w:szCs w:val="22"/>
        </w:rPr>
        <w:t>2025</w:t>
      </w:r>
      <w:r w:rsidRPr="00BB5171">
        <w:rPr>
          <w:sz w:val="22"/>
          <w:szCs w:val="22"/>
        </w:rPr>
        <w:t xml:space="preserve"> Bonds, has entered into negotiated dealer agreements (each, a </w:t>
      </w:r>
      <w:r w:rsidR="00377C1B">
        <w:rPr>
          <w:sz w:val="22"/>
          <w:szCs w:val="22"/>
        </w:rPr>
        <w:t>“</w:t>
      </w:r>
      <w:r w:rsidRPr="00BB5171">
        <w:rPr>
          <w:sz w:val="22"/>
          <w:szCs w:val="22"/>
        </w:rPr>
        <w:t>Dealer Agreement</w:t>
      </w:r>
      <w:r w:rsidR="00377C1B">
        <w:rPr>
          <w:sz w:val="22"/>
          <w:szCs w:val="22"/>
        </w:rPr>
        <w:t>”</w:t>
      </w:r>
      <w:r w:rsidRPr="00BB5171">
        <w:rPr>
          <w:sz w:val="22"/>
          <w:szCs w:val="22"/>
        </w:rPr>
        <w:t>) with each of Charles Schwab &amp; Co., Inc. (</w:t>
      </w:r>
      <w:r w:rsidR="00377C1B">
        <w:rPr>
          <w:sz w:val="22"/>
          <w:szCs w:val="22"/>
        </w:rPr>
        <w:t>“</w:t>
      </w:r>
      <w:r w:rsidRPr="00BB5171">
        <w:rPr>
          <w:sz w:val="22"/>
          <w:szCs w:val="22"/>
        </w:rPr>
        <w:t>CS&amp;Co.</w:t>
      </w:r>
      <w:r w:rsidR="00377C1B">
        <w:rPr>
          <w:sz w:val="22"/>
          <w:szCs w:val="22"/>
        </w:rPr>
        <w:t>”</w:t>
      </w:r>
      <w:r w:rsidRPr="00BB5171">
        <w:rPr>
          <w:sz w:val="22"/>
          <w:szCs w:val="22"/>
        </w:rPr>
        <w:t>) and LPL Financial LLC (</w:t>
      </w:r>
      <w:r w:rsidR="00377C1B">
        <w:rPr>
          <w:sz w:val="22"/>
          <w:szCs w:val="22"/>
        </w:rPr>
        <w:t>“</w:t>
      </w:r>
      <w:r w:rsidRPr="00BB5171">
        <w:rPr>
          <w:sz w:val="22"/>
          <w:szCs w:val="22"/>
        </w:rPr>
        <w:t>LPL</w:t>
      </w:r>
      <w:r w:rsidR="00377C1B">
        <w:rPr>
          <w:sz w:val="22"/>
          <w:szCs w:val="22"/>
        </w:rPr>
        <w:t>”</w:t>
      </w:r>
      <w:r w:rsidRPr="00BB5171">
        <w:rPr>
          <w:sz w:val="22"/>
          <w:szCs w:val="22"/>
        </w:rPr>
        <w:t xml:space="preserve">) for the retail distribution of certain securities offerings at the original issue prices. Pursuant to each Dealer Agreement, each of CS&amp;Co. and LPL may purchase </w:t>
      </w:r>
      <w:r w:rsidR="00DC4272">
        <w:rPr>
          <w:sz w:val="22"/>
          <w:szCs w:val="22"/>
        </w:rPr>
        <w:t xml:space="preserve">Series </w:t>
      </w:r>
      <w:r w:rsidR="006130B0">
        <w:rPr>
          <w:sz w:val="22"/>
          <w:szCs w:val="22"/>
        </w:rPr>
        <w:t>2025</w:t>
      </w:r>
      <w:r w:rsidRPr="00BB5171">
        <w:rPr>
          <w:sz w:val="22"/>
          <w:szCs w:val="22"/>
        </w:rPr>
        <w:t xml:space="preserve"> Bonds from JPMS at the original issue price less a negotiated portion of the selling concession applicable to any </w:t>
      </w:r>
      <w:r w:rsidR="00DC4272">
        <w:rPr>
          <w:sz w:val="22"/>
          <w:szCs w:val="22"/>
        </w:rPr>
        <w:t xml:space="preserve">Series </w:t>
      </w:r>
      <w:r w:rsidR="006130B0">
        <w:rPr>
          <w:sz w:val="22"/>
          <w:szCs w:val="22"/>
        </w:rPr>
        <w:t>2025</w:t>
      </w:r>
      <w:r w:rsidRPr="00BB5171">
        <w:rPr>
          <w:sz w:val="22"/>
          <w:szCs w:val="22"/>
        </w:rPr>
        <w:t xml:space="preserve"> Bonds that such firm sells.</w:t>
      </w:r>
    </w:p>
    <w:p w:rsidR="00AD69A8" w:rsidP="002E39B6" w:rsidRDefault="00AD69A8" w14:paraId="04EE5443" w14:textId="77777777">
      <w:pPr>
        <w:widowControl/>
        <w:ind w:firstLine="720"/>
        <w:jc w:val="both"/>
        <w:rPr>
          <w:sz w:val="22"/>
          <w:szCs w:val="22"/>
        </w:rPr>
      </w:pPr>
    </w:p>
    <w:p w:rsidR="00AD69A8" w:rsidP="002E39B6" w:rsidRDefault="00AD69A8" w14:paraId="51BD7F4E" w14:textId="0D9F2651">
      <w:pPr>
        <w:widowControl/>
        <w:ind w:firstLine="720"/>
        <w:jc w:val="both"/>
        <w:rPr>
          <w:sz w:val="22"/>
          <w:szCs w:val="22"/>
        </w:rPr>
      </w:pPr>
      <w:r w:rsidRPr="00AD69A8">
        <w:rPr>
          <w:sz w:val="22"/>
          <w:szCs w:val="22"/>
        </w:rPr>
        <w:t xml:space="preserve">RBC Capital Markets, LLC (RBCCM), an underwriter of the </w:t>
      </w:r>
      <w:r>
        <w:rPr>
          <w:sz w:val="22"/>
          <w:szCs w:val="22"/>
        </w:rPr>
        <w:t xml:space="preserve">Series 2025 </w:t>
      </w:r>
      <w:r w:rsidRPr="00AD69A8">
        <w:rPr>
          <w:sz w:val="22"/>
          <w:szCs w:val="22"/>
        </w:rPr>
        <w:t xml:space="preserve">Bonds, has entered into a distribution arrangement with its affiliate City National Securities, Inc. (CNS).  As part of this arrangement, RBCCM may distribute municipal securities to investors through the financial advisor </w:t>
      </w:r>
      <w:r w:rsidRPr="00AD69A8">
        <w:rPr>
          <w:sz w:val="22"/>
          <w:szCs w:val="22"/>
        </w:rPr>
        <w:lastRenderedPageBreak/>
        <w:t xml:space="preserve">network of CNS.  As part of this arrangement, RBCCM may compensate CNS for its selling efforts with respect to the </w:t>
      </w:r>
      <w:r w:rsidR="008D3A42">
        <w:rPr>
          <w:sz w:val="22"/>
          <w:szCs w:val="22"/>
        </w:rPr>
        <w:t xml:space="preserve">Series 2025 </w:t>
      </w:r>
      <w:r w:rsidRPr="00AD69A8">
        <w:rPr>
          <w:sz w:val="22"/>
          <w:szCs w:val="22"/>
        </w:rPr>
        <w:t>Bonds.</w:t>
      </w:r>
    </w:p>
    <w:p w:rsidR="00BC75E9" w:rsidP="002E39B6" w:rsidRDefault="00BC75E9" w14:paraId="23DAA527" w14:textId="77777777">
      <w:pPr>
        <w:widowControl/>
        <w:ind w:firstLine="720"/>
        <w:jc w:val="both"/>
        <w:rPr>
          <w:sz w:val="22"/>
          <w:szCs w:val="22"/>
        </w:rPr>
      </w:pPr>
    </w:p>
    <w:p w:rsidRPr="001C508B" w:rsidR="001C508B" w:rsidP="001C508B" w:rsidRDefault="001C508B" w14:paraId="66A3906A" w14:textId="77777777">
      <w:pPr>
        <w:widowControl/>
        <w:ind w:firstLine="720"/>
        <w:jc w:val="both"/>
        <w:rPr>
          <w:sz w:val="22"/>
          <w:szCs w:val="22"/>
        </w:rPr>
      </w:pPr>
      <w:r w:rsidRPr="001C508B">
        <w:rPr>
          <w:sz w:val="22"/>
          <w:szCs w:val="22"/>
        </w:rPr>
        <w:t>Wells Fargo Securities is the trade name for certain securities‐related capital markets and investment banking services of Wells Fargo &amp; Company and its subsidiaries, including Wells Fargo Bank, National Association, which conducts its municipal securities sales, trading and underwriting operations through the Wells Fargo Bank, NA Municipal Finance Group, a separately identifiable department of Wells Fargo Bank, National Association, registered with the Securities and Exchange Commission as a municipal securities dealer pursuant to Section 15B(a) of the Securities Exchange Act of 1934.</w:t>
      </w:r>
    </w:p>
    <w:p w:rsidRPr="001C508B" w:rsidR="001C508B" w:rsidP="001C508B" w:rsidRDefault="001C508B" w14:paraId="2BE8224D" w14:textId="77777777">
      <w:pPr>
        <w:widowControl/>
        <w:ind w:firstLine="720"/>
        <w:jc w:val="both"/>
        <w:rPr>
          <w:sz w:val="22"/>
          <w:szCs w:val="22"/>
        </w:rPr>
      </w:pPr>
    </w:p>
    <w:p w:rsidRPr="00613356" w:rsidR="001C508B" w:rsidP="001C508B" w:rsidRDefault="001C508B" w14:paraId="3AC314FA" w14:textId="2D8DB264">
      <w:pPr>
        <w:widowControl/>
        <w:ind w:firstLine="720"/>
        <w:jc w:val="both"/>
        <w:rPr>
          <w:sz w:val="22"/>
          <w:szCs w:val="22"/>
        </w:rPr>
      </w:pPr>
      <w:r w:rsidRPr="001C508B">
        <w:rPr>
          <w:sz w:val="22"/>
          <w:szCs w:val="22"/>
        </w:rPr>
        <w:t>Wells Fargo Bank, National Association, acting through its Municipal Finance Group (</w:t>
      </w:r>
      <w:r w:rsidR="00377C1B">
        <w:rPr>
          <w:sz w:val="22"/>
          <w:szCs w:val="22"/>
        </w:rPr>
        <w:t>“</w:t>
      </w:r>
      <w:r w:rsidRPr="001C508B">
        <w:rPr>
          <w:sz w:val="22"/>
          <w:szCs w:val="22"/>
        </w:rPr>
        <w:t>WFBNA</w:t>
      </w:r>
      <w:r w:rsidR="00377C1B">
        <w:rPr>
          <w:sz w:val="22"/>
          <w:szCs w:val="22"/>
        </w:rPr>
        <w:t>”</w:t>
      </w:r>
      <w:r w:rsidRPr="001C508B">
        <w:rPr>
          <w:sz w:val="22"/>
          <w:szCs w:val="22"/>
        </w:rPr>
        <w:t xml:space="preserve">), one of the underwriters of the </w:t>
      </w:r>
      <w:r w:rsidR="00DC4272">
        <w:rPr>
          <w:sz w:val="22"/>
          <w:szCs w:val="22"/>
        </w:rPr>
        <w:t xml:space="preserve">Series </w:t>
      </w:r>
      <w:r w:rsidR="006130B0">
        <w:rPr>
          <w:sz w:val="22"/>
          <w:szCs w:val="22"/>
        </w:rPr>
        <w:t>2025</w:t>
      </w:r>
      <w:r w:rsidRPr="001C508B">
        <w:rPr>
          <w:sz w:val="22"/>
          <w:szCs w:val="22"/>
        </w:rPr>
        <w:t xml:space="preserve"> Bonds, has entered into an agreement (the </w:t>
      </w:r>
      <w:r w:rsidR="00377C1B">
        <w:rPr>
          <w:sz w:val="22"/>
          <w:szCs w:val="22"/>
        </w:rPr>
        <w:t>“</w:t>
      </w:r>
      <w:r w:rsidRPr="001C508B">
        <w:rPr>
          <w:sz w:val="22"/>
          <w:szCs w:val="22"/>
        </w:rPr>
        <w:t>WFA Distribution Agreement</w:t>
      </w:r>
      <w:r w:rsidR="00377C1B">
        <w:rPr>
          <w:sz w:val="22"/>
          <w:szCs w:val="22"/>
        </w:rPr>
        <w:t>”</w:t>
      </w:r>
      <w:r w:rsidRPr="001C508B">
        <w:rPr>
          <w:sz w:val="22"/>
          <w:szCs w:val="22"/>
        </w:rPr>
        <w:t xml:space="preserve">) with its affiliate, Wells Fargo Clearing Services, LLC (which uses the trade name </w:t>
      </w:r>
      <w:r w:rsidR="00377C1B">
        <w:rPr>
          <w:sz w:val="22"/>
          <w:szCs w:val="22"/>
        </w:rPr>
        <w:t>“</w:t>
      </w:r>
      <w:r w:rsidRPr="001C508B">
        <w:rPr>
          <w:sz w:val="22"/>
          <w:szCs w:val="22"/>
        </w:rPr>
        <w:t>Wells Fargo Advisors</w:t>
      </w:r>
      <w:r w:rsidR="00377C1B">
        <w:rPr>
          <w:sz w:val="22"/>
          <w:szCs w:val="22"/>
        </w:rPr>
        <w:t>”</w:t>
      </w:r>
      <w:r w:rsidRPr="001C508B">
        <w:rPr>
          <w:sz w:val="22"/>
          <w:szCs w:val="22"/>
        </w:rPr>
        <w:t>) (</w:t>
      </w:r>
      <w:r w:rsidR="00377C1B">
        <w:rPr>
          <w:sz w:val="22"/>
          <w:szCs w:val="22"/>
        </w:rPr>
        <w:t>“</w:t>
      </w:r>
      <w:r w:rsidRPr="001C508B">
        <w:rPr>
          <w:sz w:val="22"/>
          <w:szCs w:val="22"/>
        </w:rPr>
        <w:t>WFA</w:t>
      </w:r>
      <w:r w:rsidR="00377C1B">
        <w:rPr>
          <w:sz w:val="22"/>
          <w:szCs w:val="22"/>
        </w:rPr>
        <w:t>”</w:t>
      </w:r>
      <w:r w:rsidRPr="001C508B">
        <w:rPr>
          <w:sz w:val="22"/>
          <w:szCs w:val="22"/>
        </w:rPr>
        <w:t xml:space="preserve">), for the distribution of certain municipal securities offerings, including the </w:t>
      </w:r>
      <w:r w:rsidR="00DC4272">
        <w:rPr>
          <w:sz w:val="22"/>
          <w:szCs w:val="22"/>
        </w:rPr>
        <w:t xml:space="preserve">Series </w:t>
      </w:r>
      <w:r w:rsidR="006130B0">
        <w:rPr>
          <w:sz w:val="22"/>
          <w:szCs w:val="22"/>
        </w:rPr>
        <w:t>2025</w:t>
      </w:r>
      <w:r w:rsidRPr="001C508B">
        <w:rPr>
          <w:sz w:val="22"/>
          <w:szCs w:val="22"/>
        </w:rPr>
        <w:t xml:space="preserve"> Bonds. Pursuant to the WFA Distribution Agreement, WFBNA will share a portion of its underwriting or remarketing agent compensation, as applicable, with respect to the </w:t>
      </w:r>
      <w:r w:rsidR="00DC4272">
        <w:rPr>
          <w:sz w:val="22"/>
          <w:szCs w:val="22"/>
        </w:rPr>
        <w:t xml:space="preserve">Series </w:t>
      </w:r>
      <w:r w:rsidR="006130B0">
        <w:rPr>
          <w:sz w:val="22"/>
          <w:szCs w:val="22"/>
        </w:rPr>
        <w:t>2025</w:t>
      </w:r>
      <w:r w:rsidRPr="001C508B">
        <w:rPr>
          <w:sz w:val="22"/>
          <w:szCs w:val="22"/>
        </w:rPr>
        <w:t xml:space="preserve"> Bonds with WFA. WFBNA has also entered into an agreement (the </w:t>
      </w:r>
      <w:r w:rsidR="00377C1B">
        <w:rPr>
          <w:sz w:val="22"/>
          <w:szCs w:val="22"/>
        </w:rPr>
        <w:t>“</w:t>
      </w:r>
      <w:r w:rsidRPr="001C508B">
        <w:rPr>
          <w:sz w:val="22"/>
          <w:szCs w:val="22"/>
        </w:rPr>
        <w:t>WFSLLC Distribution Agreement</w:t>
      </w:r>
      <w:r w:rsidR="00377C1B">
        <w:rPr>
          <w:sz w:val="22"/>
          <w:szCs w:val="22"/>
        </w:rPr>
        <w:t>”</w:t>
      </w:r>
      <w:r w:rsidRPr="001C508B">
        <w:rPr>
          <w:sz w:val="22"/>
          <w:szCs w:val="22"/>
        </w:rPr>
        <w:t>) with its affiliate Wells Fargo Securities, LLC (</w:t>
      </w:r>
      <w:r w:rsidR="00377C1B">
        <w:rPr>
          <w:sz w:val="22"/>
          <w:szCs w:val="22"/>
        </w:rPr>
        <w:t>“</w:t>
      </w:r>
      <w:r w:rsidRPr="001C508B">
        <w:rPr>
          <w:sz w:val="22"/>
          <w:szCs w:val="22"/>
        </w:rPr>
        <w:t>WFSLLC</w:t>
      </w:r>
      <w:r w:rsidR="00377C1B">
        <w:rPr>
          <w:sz w:val="22"/>
          <w:szCs w:val="22"/>
        </w:rPr>
        <w:t>”</w:t>
      </w:r>
      <w:r w:rsidRPr="001C508B">
        <w:rPr>
          <w:sz w:val="22"/>
          <w:szCs w:val="22"/>
        </w:rPr>
        <w:t xml:space="preserve">), for the distribution of municipal securities offerings, including the </w:t>
      </w:r>
      <w:r w:rsidR="00DC4272">
        <w:rPr>
          <w:sz w:val="22"/>
          <w:szCs w:val="22"/>
        </w:rPr>
        <w:t xml:space="preserve">Series </w:t>
      </w:r>
      <w:r w:rsidR="006130B0">
        <w:rPr>
          <w:sz w:val="22"/>
          <w:szCs w:val="22"/>
        </w:rPr>
        <w:t>2025</w:t>
      </w:r>
      <w:r w:rsidRPr="001C508B">
        <w:rPr>
          <w:sz w:val="22"/>
          <w:szCs w:val="22"/>
        </w:rPr>
        <w:t xml:space="preserve"> Bonds. Pursuant to the WFSLLC Distribution Agreement, WFBNA pays a portion of WFSLLC’s expenses based on its municipal securities transactions. WFBNA, WFSLLC, and WFA are each wholly‐owned subsidiaries of Wells Fargo &amp; Company. </w:t>
      </w:r>
    </w:p>
    <w:p w:rsidR="009F3332" w:rsidP="00CA0C7A" w:rsidRDefault="009F3332" w14:paraId="08F7E1E1" w14:textId="77777777">
      <w:pPr>
        <w:widowControl/>
        <w:ind w:firstLine="720"/>
        <w:jc w:val="both"/>
        <w:rPr>
          <w:sz w:val="22"/>
          <w:szCs w:val="22"/>
        </w:rPr>
      </w:pPr>
    </w:p>
    <w:p w:rsidRPr="00D46AC8" w:rsidR="00D46AC8" w:rsidP="00CA0C7A" w:rsidRDefault="00D46AC8" w14:paraId="53F0D775" w14:textId="77777777">
      <w:pPr>
        <w:widowControl/>
        <w:ind w:firstLine="720"/>
        <w:jc w:val="both"/>
        <w:rPr>
          <w:sz w:val="22"/>
          <w:szCs w:val="22"/>
        </w:rPr>
      </w:pPr>
      <w:r w:rsidRPr="00D46AC8">
        <w:rPr>
          <w:sz w:val="22"/>
          <w:szCs w:val="22"/>
        </w:rPr>
        <w:t xml:space="preserve">The Underwriters and their respective affiliates are full service financial institutions engaged in various activities, which may include sales and trading, commercial and investment banking, advisory, investment management, investment research, principal investment, hedging, market making, brokerage and other financial and non-financial activities and services. Certain of the Underwriters and their respective affiliates have provided, and may in the future provide, a variety of these services to the Department and to persons and entities with relationships with the Department, for which they received or will receive customary fees and expenses. </w:t>
      </w:r>
    </w:p>
    <w:p w:rsidRPr="00D46AC8" w:rsidR="00D46AC8" w:rsidP="00CA0C7A" w:rsidRDefault="00D46AC8" w14:paraId="598677DF" w14:textId="77777777">
      <w:pPr>
        <w:widowControl/>
        <w:jc w:val="both"/>
        <w:rPr>
          <w:sz w:val="22"/>
          <w:szCs w:val="22"/>
        </w:rPr>
      </w:pPr>
      <w:r w:rsidRPr="00D46AC8">
        <w:rPr>
          <w:sz w:val="22"/>
          <w:szCs w:val="22"/>
        </w:rPr>
        <w:t> </w:t>
      </w:r>
    </w:p>
    <w:p w:rsidR="00E41DEB" w:rsidP="00CA0C7A" w:rsidRDefault="00D46AC8" w14:paraId="16B19416" w14:textId="77777777">
      <w:pPr>
        <w:widowControl/>
        <w:ind w:firstLine="720"/>
        <w:jc w:val="both"/>
        <w:rPr>
          <w:sz w:val="22"/>
          <w:szCs w:val="22"/>
        </w:rPr>
      </w:pPr>
      <w:r w:rsidRPr="00D46AC8">
        <w:rPr>
          <w:sz w:val="22"/>
          <w:szCs w:val="22"/>
        </w:rPr>
        <w:t xml:space="preserve">In the ordinary course of their various business activities, the Underwriters and their respective affiliates, officers, directors and employees may purchase, sell or hold a broad array of investments and actively </w:t>
      </w:r>
      <w:proofErr w:type="spellStart"/>
      <w:r w:rsidRPr="00D46AC8">
        <w:rPr>
          <w:sz w:val="22"/>
          <w:szCs w:val="22"/>
        </w:rPr>
        <w:t>trade</w:t>
      </w:r>
      <w:proofErr w:type="spellEnd"/>
      <w:r w:rsidRPr="00D46AC8">
        <w:rPr>
          <w:sz w:val="22"/>
          <w:szCs w:val="22"/>
        </w:rPr>
        <w:t xml:space="preserve"> securities, derivatives, loans, commodities, currencies, credit default swaps, and other financial instruments for their own account and for the accounts of their customers, and such investment and trading activities may involve or relate to assets, securities and/or instruments of the Department (directly, as collateral securing other obligations or otherwise) and/or persons and entities with relationships with the Department. </w:t>
      </w:r>
    </w:p>
    <w:p w:rsidR="00E41DEB" w:rsidP="00CA0C7A" w:rsidRDefault="00E41DEB" w14:paraId="358ABCF3" w14:textId="77777777">
      <w:pPr>
        <w:widowControl/>
        <w:jc w:val="both"/>
        <w:rPr>
          <w:sz w:val="22"/>
          <w:szCs w:val="22"/>
        </w:rPr>
      </w:pPr>
    </w:p>
    <w:p w:rsidR="00D46AC8" w:rsidP="00CA0C7A" w:rsidRDefault="0085637D" w14:paraId="267F8F85" w14:textId="77777777">
      <w:pPr>
        <w:widowControl/>
        <w:jc w:val="both"/>
        <w:rPr>
          <w:sz w:val="22"/>
          <w:szCs w:val="22"/>
        </w:rPr>
      </w:pPr>
      <w:r>
        <w:rPr>
          <w:sz w:val="22"/>
          <w:szCs w:val="22"/>
        </w:rPr>
        <w:tab/>
      </w:r>
      <w:r w:rsidRPr="00D46AC8" w:rsidR="00D46AC8">
        <w:rPr>
          <w:sz w:val="22"/>
          <w:szCs w:val="22"/>
        </w:rPr>
        <w:t>The Underwriters and their respective affiliates may also communicate independent investment recommendations, market color or trading ideas and/or publish or express independent research views in respect of such assets, securities or instruments and may at any time hold, or recommend to clients that they should acquire, long and/or short positions in such assets, securities and instruments.</w:t>
      </w:r>
    </w:p>
    <w:p w:rsidR="00756C47" w:rsidP="00CA0C7A" w:rsidRDefault="00756C47" w14:paraId="06B1A19C" w14:textId="77777777">
      <w:pPr>
        <w:widowControl/>
        <w:ind w:firstLine="720"/>
        <w:jc w:val="both"/>
        <w:rPr>
          <w:sz w:val="22"/>
          <w:szCs w:val="22"/>
        </w:rPr>
      </w:pPr>
    </w:p>
    <w:p w:rsidRPr="00D46AC8" w:rsidR="00D46AC8" w:rsidP="006B2FB4" w:rsidRDefault="00D46AC8" w14:paraId="5599FA90"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sz w:val="22"/>
          <w:szCs w:val="22"/>
        </w:rPr>
      </w:pPr>
      <w:r w:rsidRPr="00D46AC8">
        <w:rPr>
          <w:sz w:val="22"/>
          <w:szCs w:val="22"/>
        </w:rPr>
        <w:t xml:space="preserve">The Underwriters have provided the following sentence for inclusion in this Official Statement. The Underwriters have reviewed the information in this Official Statement in accordance with, and as part of, their respective responsibilities to investors under the federal securities laws as applied to the facts and circumstances of this transaction, but the Underwriters do not guarantee the accuracy or completeness of such information. </w:t>
      </w:r>
    </w:p>
    <w:p w:rsidRPr="004726C3" w:rsidR="00C04860" w:rsidP="00CA0C7A" w:rsidRDefault="00B1073F" w14:paraId="7E7C5186" w14:textId="46C29214">
      <w:pPr>
        <w:pStyle w:val="Heading1"/>
        <w:keepNext w:val="0"/>
        <w:widowControl/>
        <w:spacing w:before="0" w:after="0"/>
        <w:jc w:val="center"/>
        <w:rPr>
          <w:rFonts w:ascii="Times New Roman" w:hAnsi="Times New Roman"/>
          <w:sz w:val="22"/>
          <w:szCs w:val="22"/>
        </w:rPr>
      </w:pPr>
      <w:bookmarkStart w:name="_Toc535937503" w:id="640"/>
      <w:bookmarkStart w:name="_Toc191627227" w:id="641"/>
      <w:bookmarkStart w:name="_Toc195019051" w:id="642"/>
      <w:r>
        <w:rPr>
          <w:rFonts w:ascii="Times New Roman" w:hAnsi="Times New Roman"/>
          <w:sz w:val="22"/>
          <w:szCs w:val="22"/>
        </w:rPr>
        <w:t>MUNICIPAL</w:t>
      </w:r>
      <w:r w:rsidRPr="004726C3" w:rsidR="004726C3">
        <w:rPr>
          <w:rFonts w:ascii="Times New Roman" w:hAnsi="Times New Roman"/>
          <w:sz w:val="22"/>
          <w:szCs w:val="22"/>
        </w:rPr>
        <w:t xml:space="preserve"> ADVISOR</w:t>
      </w:r>
      <w:bookmarkEnd w:id="633"/>
      <w:bookmarkEnd w:id="640"/>
      <w:bookmarkEnd w:id="641"/>
      <w:bookmarkEnd w:id="642"/>
    </w:p>
    <w:p w:rsidR="00C04860" w:rsidP="00CA0C7A" w:rsidRDefault="00C04860" w14:paraId="025079F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kern w:val="32"/>
          <w:sz w:val="22"/>
          <w:szCs w:val="22"/>
        </w:rPr>
      </w:pPr>
    </w:p>
    <w:p w:rsidRPr="00B1073F" w:rsidR="00B1073F" w:rsidP="00CA0C7A" w:rsidRDefault="00B1073F" w14:paraId="6E8E4A59" w14:textId="60DE34A8">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kern w:val="32"/>
          <w:sz w:val="22"/>
          <w:szCs w:val="22"/>
        </w:rPr>
      </w:pPr>
      <w:r>
        <w:rPr>
          <w:b/>
          <w:bCs/>
          <w:kern w:val="32"/>
          <w:sz w:val="22"/>
          <w:szCs w:val="22"/>
        </w:rPr>
        <w:tab/>
      </w:r>
      <w:r w:rsidRPr="00B1073F">
        <w:rPr>
          <w:kern w:val="32"/>
          <w:sz w:val="22"/>
          <w:szCs w:val="22"/>
        </w:rPr>
        <w:t xml:space="preserve">The Department has retained CSG Advisors Incorporated as its municipal advisor (the “Municipal Advisor”) in connection with the offering of the </w:t>
      </w:r>
      <w:r w:rsidR="004A46C2">
        <w:rPr>
          <w:kern w:val="32"/>
          <w:sz w:val="22"/>
          <w:szCs w:val="22"/>
        </w:rPr>
        <w:t>Series 2025</w:t>
      </w:r>
      <w:r w:rsidRPr="00B1073F">
        <w:rPr>
          <w:kern w:val="32"/>
          <w:sz w:val="22"/>
          <w:szCs w:val="22"/>
        </w:rPr>
        <w:t xml:space="preserve"> Bonds.  The Municipal Advisor will act as an </w:t>
      </w:r>
      <w:r w:rsidRPr="00B1073F">
        <w:rPr>
          <w:kern w:val="32"/>
          <w:sz w:val="22"/>
          <w:szCs w:val="22"/>
        </w:rPr>
        <w:lastRenderedPageBreak/>
        <w:t xml:space="preserve">independent advisory firm and will not be engaged in the business of underwriting, trading or distributing the </w:t>
      </w:r>
      <w:r w:rsidR="004A46C2">
        <w:rPr>
          <w:kern w:val="32"/>
          <w:sz w:val="22"/>
          <w:szCs w:val="22"/>
        </w:rPr>
        <w:t>Series 2025</w:t>
      </w:r>
      <w:r w:rsidRPr="00B1073F">
        <w:rPr>
          <w:kern w:val="32"/>
          <w:sz w:val="22"/>
          <w:szCs w:val="22"/>
        </w:rPr>
        <w:t xml:space="preserve"> Bonds.</w:t>
      </w:r>
    </w:p>
    <w:p w:rsidRPr="00B1073F" w:rsidR="00B1073F" w:rsidP="00CA0C7A" w:rsidRDefault="00B1073F" w14:paraId="58FB2E0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kern w:val="32"/>
          <w:sz w:val="22"/>
          <w:szCs w:val="22"/>
        </w:rPr>
      </w:pPr>
    </w:p>
    <w:p w:rsidR="00D46AC8" w:rsidP="00955E70" w:rsidRDefault="00D46AC8" w14:paraId="3F6768C8" w14:textId="765489D0">
      <w:pPr>
        <w:pStyle w:val="BodyParagraph"/>
        <w:ind w:left="0" w:right="0"/>
      </w:pPr>
      <w:r w:rsidRPr="00526AE0">
        <w:t>The</w:t>
      </w:r>
      <w:r w:rsidRPr="00526AE0">
        <w:rPr>
          <w:spacing w:val="24"/>
        </w:rPr>
        <w:t xml:space="preserve"> </w:t>
      </w:r>
      <w:r w:rsidR="00B1073F">
        <w:t>Municipal</w:t>
      </w:r>
      <w:r w:rsidRPr="00526AE0">
        <w:rPr>
          <w:spacing w:val="27"/>
        </w:rPr>
        <w:t xml:space="preserve"> </w:t>
      </w:r>
      <w:r>
        <w:t>Advisor</w:t>
      </w:r>
      <w:r w:rsidRPr="00526AE0">
        <w:rPr>
          <w:spacing w:val="24"/>
        </w:rPr>
        <w:t xml:space="preserve"> </w:t>
      </w:r>
      <w:r w:rsidRPr="00526AE0">
        <w:t>do</w:t>
      </w:r>
      <w:r>
        <w:t>es</w:t>
      </w:r>
      <w:r w:rsidRPr="00526AE0">
        <w:rPr>
          <w:spacing w:val="24"/>
        </w:rPr>
        <w:t xml:space="preserve"> </w:t>
      </w:r>
      <w:r w:rsidRPr="00526AE0">
        <w:t>not</w:t>
      </w:r>
      <w:r w:rsidRPr="00526AE0">
        <w:rPr>
          <w:spacing w:val="25"/>
        </w:rPr>
        <w:t xml:space="preserve"> </w:t>
      </w:r>
      <w:r w:rsidRPr="00526AE0">
        <w:t>assume</w:t>
      </w:r>
      <w:r w:rsidRPr="00526AE0">
        <w:rPr>
          <w:spacing w:val="26"/>
        </w:rPr>
        <w:t xml:space="preserve"> </w:t>
      </w:r>
      <w:r w:rsidRPr="00526AE0">
        <w:t>any</w:t>
      </w:r>
      <w:r w:rsidRPr="00526AE0">
        <w:rPr>
          <w:spacing w:val="24"/>
        </w:rPr>
        <w:t xml:space="preserve"> </w:t>
      </w:r>
      <w:r w:rsidRPr="00526AE0">
        <w:t>responsibility</w:t>
      </w:r>
      <w:r w:rsidRPr="00526AE0">
        <w:rPr>
          <w:spacing w:val="24"/>
        </w:rPr>
        <w:t xml:space="preserve"> </w:t>
      </w:r>
      <w:r w:rsidRPr="00526AE0">
        <w:t>for</w:t>
      </w:r>
      <w:r w:rsidRPr="00526AE0">
        <w:rPr>
          <w:spacing w:val="25"/>
        </w:rPr>
        <w:t xml:space="preserve"> </w:t>
      </w:r>
      <w:r w:rsidRPr="00526AE0">
        <w:t>the</w:t>
      </w:r>
      <w:r w:rsidRPr="00526AE0">
        <w:rPr>
          <w:spacing w:val="24"/>
        </w:rPr>
        <w:t xml:space="preserve"> </w:t>
      </w:r>
      <w:r w:rsidRPr="00526AE0">
        <w:t>covenants</w:t>
      </w:r>
      <w:r w:rsidRPr="00526AE0">
        <w:rPr>
          <w:spacing w:val="24"/>
        </w:rPr>
        <w:t xml:space="preserve"> </w:t>
      </w:r>
      <w:r w:rsidRPr="00526AE0">
        <w:t>and</w:t>
      </w:r>
      <w:r w:rsidRPr="00526AE0">
        <w:rPr>
          <w:spacing w:val="24"/>
        </w:rPr>
        <w:t xml:space="preserve"> </w:t>
      </w:r>
      <w:r w:rsidRPr="00526AE0">
        <w:t>representations</w:t>
      </w:r>
      <w:r w:rsidRPr="00526AE0">
        <w:rPr>
          <w:spacing w:val="43"/>
        </w:rPr>
        <w:t xml:space="preserve"> </w:t>
      </w:r>
      <w:r w:rsidRPr="00526AE0">
        <w:t>contained</w:t>
      </w:r>
      <w:r w:rsidRPr="00526AE0">
        <w:rPr>
          <w:spacing w:val="7"/>
        </w:rPr>
        <w:t xml:space="preserve"> </w:t>
      </w:r>
      <w:r w:rsidRPr="00526AE0">
        <w:t>in</w:t>
      </w:r>
      <w:r w:rsidRPr="00526AE0">
        <w:rPr>
          <w:spacing w:val="5"/>
        </w:rPr>
        <w:t xml:space="preserve"> </w:t>
      </w:r>
      <w:r w:rsidRPr="00526AE0">
        <w:t>any</w:t>
      </w:r>
      <w:r w:rsidRPr="00526AE0">
        <w:rPr>
          <w:spacing w:val="5"/>
        </w:rPr>
        <w:t xml:space="preserve"> </w:t>
      </w:r>
      <w:r w:rsidRPr="00526AE0">
        <w:t>of</w:t>
      </w:r>
      <w:r w:rsidRPr="00526AE0">
        <w:rPr>
          <w:spacing w:val="5"/>
        </w:rPr>
        <w:t xml:space="preserve"> </w:t>
      </w:r>
      <w:r w:rsidRPr="00526AE0">
        <w:t>the</w:t>
      </w:r>
      <w:r w:rsidRPr="00526AE0">
        <w:rPr>
          <w:spacing w:val="5"/>
        </w:rPr>
        <w:t xml:space="preserve"> </w:t>
      </w:r>
      <w:r w:rsidRPr="00526AE0">
        <w:t>legal</w:t>
      </w:r>
      <w:r w:rsidRPr="00526AE0">
        <w:rPr>
          <w:spacing w:val="8"/>
        </w:rPr>
        <w:t xml:space="preserve"> </w:t>
      </w:r>
      <w:r w:rsidRPr="00526AE0">
        <w:t>documents</w:t>
      </w:r>
      <w:r w:rsidRPr="00526AE0">
        <w:rPr>
          <w:spacing w:val="7"/>
        </w:rPr>
        <w:t xml:space="preserve"> </w:t>
      </w:r>
      <w:r w:rsidRPr="00526AE0">
        <w:t>with</w:t>
      </w:r>
      <w:r w:rsidRPr="00526AE0">
        <w:rPr>
          <w:spacing w:val="5"/>
        </w:rPr>
        <w:t xml:space="preserve"> </w:t>
      </w:r>
      <w:r w:rsidRPr="00526AE0">
        <w:t>respect</w:t>
      </w:r>
      <w:r w:rsidRPr="00526AE0">
        <w:rPr>
          <w:spacing w:val="6"/>
        </w:rPr>
        <w:t xml:space="preserve"> </w:t>
      </w:r>
      <w:r w:rsidRPr="00526AE0">
        <w:t>to</w:t>
      </w:r>
      <w:r w:rsidRPr="00526AE0">
        <w:rPr>
          <w:spacing w:val="7"/>
        </w:rPr>
        <w:t xml:space="preserve"> </w:t>
      </w:r>
      <w:r w:rsidRPr="00526AE0">
        <w:t>the</w:t>
      </w:r>
      <w:r w:rsidRPr="00526AE0">
        <w:rPr>
          <w:spacing w:val="5"/>
        </w:rPr>
        <w:t xml:space="preserve"> </w:t>
      </w:r>
      <w:r w:rsidRPr="00526AE0">
        <w:t>federal</w:t>
      </w:r>
      <w:r w:rsidRPr="00526AE0">
        <w:rPr>
          <w:spacing w:val="6"/>
        </w:rPr>
        <w:t xml:space="preserve"> </w:t>
      </w:r>
      <w:r w:rsidRPr="00526AE0">
        <w:t>income</w:t>
      </w:r>
      <w:r w:rsidRPr="00526AE0">
        <w:rPr>
          <w:spacing w:val="7"/>
        </w:rPr>
        <w:t xml:space="preserve"> </w:t>
      </w:r>
      <w:r w:rsidRPr="00526AE0">
        <w:t>tax</w:t>
      </w:r>
      <w:r w:rsidRPr="00526AE0">
        <w:rPr>
          <w:spacing w:val="5"/>
        </w:rPr>
        <w:t xml:space="preserve"> </w:t>
      </w:r>
      <w:r w:rsidRPr="00526AE0">
        <w:t>status</w:t>
      </w:r>
      <w:r w:rsidRPr="00526AE0">
        <w:rPr>
          <w:spacing w:val="5"/>
        </w:rPr>
        <w:t xml:space="preserve"> </w:t>
      </w:r>
      <w:r w:rsidRPr="00526AE0">
        <w:t>of</w:t>
      </w:r>
      <w:r w:rsidRPr="00526AE0">
        <w:rPr>
          <w:spacing w:val="5"/>
        </w:rPr>
        <w:t xml:space="preserve"> </w:t>
      </w:r>
      <w:r w:rsidR="002C080A">
        <w:t>t</w:t>
      </w:r>
      <w:r w:rsidR="000B3E71">
        <w:t xml:space="preserve">he </w:t>
      </w:r>
      <w:r w:rsidR="00DC4272">
        <w:t xml:space="preserve">Series </w:t>
      </w:r>
      <w:r w:rsidR="006130B0">
        <w:t>2025</w:t>
      </w:r>
      <w:r w:rsidR="000B3E71">
        <w:t xml:space="preserve"> Bonds</w:t>
      </w:r>
      <w:r w:rsidRPr="00526AE0">
        <w:t>,</w:t>
      </w:r>
      <w:r w:rsidRPr="00526AE0">
        <w:rPr>
          <w:spacing w:val="7"/>
        </w:rPr>
        <w:t xml:space="preserve"> </w:t>
      </w:r>
      <w:r w:rsidRPr="00526AE0">
        <w:rPr>
          <w:spacing w:val="-2"/>
        </w:rPr>
        <w:t>or</w:t>
      </w:r>
      <w:r w:rsidRPr="00526AE0">
        <w:rPr>
          <w:spacing w:val="8"/>
        </w:rPr>
        <w:t xml:space="preserve"> </w:t>
      </w:r>
      <w:r w:rsidRPr="00526AE0">
        <w:rPr>
          <w:spacing w:val="-2"/>
        </w:rPr>
        <w:t>the</w:t>
      </w:r>
      <w:r w:rsidRPr="00526AE0">
        <w:rPr>
          <w:spacing w:val="71"/>
        </w:rPr>
        <w:t xml:space="preserve"> </w:t>
      </w:r>
      <w:r w:rsidRPr="00526AE0">
        <w:t>possible impact</w:t>
      </w:r>
      <w:r w:rsidRPr="00526AE0">
        <w:rPr>
          <w:spacing w:val="1"/>
        </w:rPr>
        <w:t xml:space="preserve"> </w:t>
      </w:r>
      <w:r w:rsidRPr="00526AE0">
        <w:rPr>
          <w:spacing w:val="-2"/>
        </w:rPr>
        <w:t>of</w:t>
      </w:r>
      <w:r w:rsidRPr="00526AE0">
        <w:rPr>
          <w:spacing w:val="1"/>
        </w:rPr>
        <w:t xml:space="preserve"> </w:t>
      </w:r>
      <w:r w:rsidRPr="00526AE0">
        <w:t>any</w:t>
      </w:r>
      <w:r w:rsidRPr="00526AE0">
        <w:rPr>
          <w:spacing w:val="-3"/>
        </w:rPr>
        <w:t xml:space="preserve"> </w:t>
      </w:r>
      <w:r w:rsidRPr="00526AE0">
        <w:t>present, pending</w:t>
      </w:r>
      <w:r w:rsidRPr="00526AE0">
        <w:rPr>
          <w:spacing w:val="-3"/>
        </w:rPr>
        <w:t xml:space="preserve"> </w:t>
      </w:r>
      <w:r w:rsidRPr="00526AE0">
        <w:t>or</w:t>
      </w:r>
      <w:r w:rsidRPr="00526AE0">
        <w:rPr>
          <w:spacing w:val="1"/>
        </w:rPr>
        <w:t xml:space="preserve"> </w:t>
      </w:r>
      <w:r w:rsidRPr="00526AE0">
        <w:t>future actions taken by</w:t>
      </w:r>
      <w:r w:rsidRPr="00526AE0">
        <w:rPr>
          <w:spacing w:val="-3"/>
        </w:rPr>
        <w:t xml:space="preserve"> </w:t>
      </w:r>
      <w:r w:rsidRPr="00526AE0">
        <w:t>any</w:t>
      </w:r>
      <w:r w:rsidRPr="00526AE0">
        <w:rPr>
          <w:spacing w:val="-3"/>
        </w:rPr>
        <w:t xml:space="preserve"> </w:t>
      </w:r>
      <w:r w:rsidRPr="00526AE0">
        <w:t>legislative</w:t>
      </w:r>
      <w:r w:rsidRPr="00526AE0">
        <w:rPr>
          <w:spacing w:val="-2"/>
        </w:rPr>
        <w:t xml:space="preserve"> </w:t>
      </w:r>
      <w:r w:rsidRPr="00526AE0">
        <w:t>or</w:t>
      </w:r>
      <w:r w:rsidRPr="00526AE0">
        <w:rPr>
          <w:spacing w:val="-2"/>
        </w:rPr>
        <w:t xml:space="preserve"> </w:t>
      </w:r>
      <w:r w:rsidRPr="00526AE0">
        <w:t>judicial</w:t>
      </w:r>
      <w:r w:rsidRPr="00526AE0">
        <w:rPr>
          <w:spacing w:val="1"/>
        </w:rPr>
        <w:t xml:space="preserve"> </w:t>
      </w:r>
      <w:r>
        <w:t>bodies.</w:t>
      </w:r>
    </w:p>
    <w:p w:rsidRPr="005D5921" w:rsidR="008F2209" w:rsidP="004E7DDF" w:rsidRDefault="008F2209" w14:paraId="7D2BA069" w14:textId="77777777">
      <w:pPr>
        <w:pStyle w:val="Heading1"/>
        <w:widowControl/>
        <w:spacing w:before="0" w:after="0"/>
        <w:jc w:val="center"/>
        <w:rPr>
          <w:rFonts w:ascii="Times New Roman" w:hAnsi="Times New Roman"/>
          <w:sz w:val="22"/>
          <w:szCs w:val="22"/>
        </w:rPr>
      </w:pPr>
      <w:bookmarkStart w:name="_Toc285544404" w:id="643"/>
      <w:bookmarkStart w:name="_Toc535937504" w:id="644"/>
      <w:bookmarkStart w:name="_Toc191627228" w:id="645"/>
      <w:bookmarkStart w:name="_Toc195019052" w:id="646"/>
      <w:r w:rsidRPr="005D5921">
        <w:rPr>
          <w:rFonts w:ascii="Times New Roman" w:hAnsi="Times New Roman"/>
          <w:sz w:val="22"/>
          <w:szCs w:val="22"/>
        </w:rPr>
        <w:t>FINANCIAL STATEMENTS</w:t>
      </w:r>
      <w:bookmarkEnd w:id="643"/>
      <w:bookmarkEnd w:id="644"/>
      <w:bookmarkEnd w:id="645"/>
      <w:bookmarkEnd w:id="646"/>
    </w:p>
    <w:p w:rsidRPr="00094E68" w:rsidR="008F2209" w:rsidP="004E7DDF" w:rsidRDefault="008F2209" w14:paraId="0DB5E198" w14:textId="77777777">
      <w:pPr>
        <w:keepNext/>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Pr="00526AE0" w:rsidR="009A7B8E" w:rsidP="00EF521D" w:rsidRDefault="009A7B8E" w14:paraId="57328C67" w14:textId="7028F955">
      <w:pPr>
        <w:pStyle w:val="BodyParagraph"/>
        <w:widowControl/>
        <w:ind w:left="0" w:right="0"/>
      </w:pPr>
      <w:bookmarkStart w:name="_Toc285544405" w:id="647"/>
      <w:bookmarkStart w:name="_Toc535937505" w:id="648"/>
      <w:r w:rsidRPr="00526AE0">
        <w:t>The</w:t>
      </w:r>
      <w:r w:rsidRPr="00526AE0">
        <w:rPr>
          <w:spacing w:val="17"/>
        </w:rPr>
        <w:t xml:space="preserve"> </w:t>
      </w:r>
      <w:r w:rsidRPr="00526AE0">
        <w:t>financial</w:t>
      </w:r>
      <w:r w:rsidRPr="00526AE0">
        <w:rPr>
          <w:spacing w:val="20"/>
        </w:rPr>
        <w:t xml:space="preserve"> </w:t>
      </w:r>
      <w:r w:rsidRPr="00526AE0">
        <w:t>statements</w:t>
      </w:r>
      <w:r w:rsidRPr="00526AE0">
        <w:rPr>
          <w:spacing w:val="19"/>
        </w:rPr>
        <w:t xml:space="preserve"> </w:t>
      </w:r>
      <w:r w:rsidRPr="00526AE0">
        <w:t>of</w:t>
      </w:r>
      <w:r w:rsidRPr="00526AE0">
        <w:rPr>
          <w:spacing w:val="17"/>
        </w:rPr>
        <w:t xml:space="preserve"> </w:t>
      </w:r>
      <w:r w:rsidRPr="00526AE0">
        <w:t>the</w:t>
      </w:r>
      <w:r w:rsidRPr="00526AE0">
        <w:rPr>
          <w:spacing w:val="17"/>
        </w:rPr>
        <w:t xml:space="preserve"> </w:t>
      </w:r>
      <w:r w:rsidRPr="00526AE0">
        <w:t>Texas</w:t>
      </w:r>
      <w:r w:rsidRPr="00526AE0">
        <w:rPr>
          <w:spacing w:val="19"/>
        </w:rPr>
        <w:t xml:space="preserve"> </w:t>
      </w:r>
      <w:r w:rsidRPr="00526AE0">
        <w:t>Department</w:t>
      </w:r>
      <w:r w:rsidRPr="00526AE0">
        <w:rPr>
          <w:spacing w:val="20"/>
        </w:rPr>
        <w:t xml:space="preserve"> </w:t>
      </w:r>
      <w:r w:rsidRPr="00526AE0">
        <w:rPr>
          <w:spacing w:val="-2"/>
        </w:rPr>
        <w:t>of</w:t>
      </w:r>
      <w:r w:rsidRPr="00526AE0">
        <w:rPr>
          <w:spacing w:val="17"/>
        </w:rPr>
        <w:t xml:space="preserve"> </w:t>
      </w:r>
      <w:r w:rsidRPr="00526AE0">
        <w:t>Housing</w:t>
      </w:r>
      <w:r w:rsidRPr="00526AE0">
        <w:rPr>
          <w:spacing w:val="17"/>
        </w:rPr>
        <w:t xml:space="preserve"> </w:t>
      </w:r>
      <w:r w:rsidRPr="00526AE0">
        <w:t>and</w:t>
      </w:r>
      <w:r w:rsidRPr="00526AE0">
        <w:rPr>
          <w:spacing w:val="19"/>
        </w:rPr>
        <w:t xml:space="preserve"> </w:t>
      </w:r>
      <w:r w:rsidRPr="00526AE0">
        <w:t>Community</w:t>
      </w:r>
      <w:r w:rsidRPr="00526AE0">
        <w:rPr>
          <w:spacing w:val="17"/>
        </w:rPr>
        <w:t xml:space="preserve"> </w:t>
      </w:r>
      <w:r w:rsidRPr="00526AE0">
        <w:t>Affairs-Revenue</w:t>
      </w:r>
      <w:r w:rsidRPr="00526AE0">
        <w:rPr>
          <w:spacing w:val="47"/>
        </w:rPr>
        <w:t xml:space="preserve"> </w:t>
      </w:r>
      <w:r w:rsidRPr="00526AE0">
        <w:t>Bond</w:t>
      </w:r>
      <w:r w:rsidRPr="00526AE0">
        <w:rPr>
          <w:spacing w:val="-5"/>
        </w:rPr>
        <w:t xml:space="preserve"> </w:t>
      </w:r>
      <w:r w:rsidRPr="00526AE0">
        <w:t>Enterprise</w:t>
      </w:r>
      <w:r w:rsidRPr="00526AE0">
        <w:rPr>
          <w:spacing w:val="-5"/>
        </w:rPr>
        <w:t xml:space="preserve"> </w:t>
      </w:r>
      <w:r w:rsidRPr="00526AE0">
        <w:t>Fund</w:t>
      </w:r>
      <w:r w:rsidRPr="00526AE0">
        <w:rPr>
          <w:spacing w:val="-5"/>
        </w:rPr>
        <w:t xml:space="preserve"> </w:t>
      </w:r>
      <w:r w:rsidRPr="00526AE0">
        <w:rPr>
          <w:spacing w:val="-2"/>
        </w:rPr>
        <w:t>as</w:t>
      </w:r>
      <w:r w:rsidRPr="00526AE0">
        <w:rPr>
          <w:spacing w:val="-5"/>
        </w:rPr>
        <w:t xml:space="preserve"> </w:t>
      </w:r>
      <w:r w:rsidRPr="00526AE0">
        <w:t>of</w:t>
      </w:r>
      <w:r w:rsidRPr="00526AE0">
        <w:rPr>
          <w:spacing w:val="-7"/>
        </w:rPr>
        <w:t xml:space="preserve"> </w:t>
      </w:r>
      <w:r w:rsidRPr="00526AE0">
        <w:t>and</w:t>
      </w:r>
      <w:r w:rsidRPr="00526AE0">
        <w:rPr>
          <w:spacing w:val="-5"/>
        </w:rPr>
        <w:t xml:space="preserve"> </w:t>
      </w:r>
      <w:r w:rsidRPr="00526AE0">
        <w:t>for</w:t>
      </w:r>
      <w:r w:rsidRPr="00526AE0">
        <w:rPr>
          <w:spacing w:val="-4"/>
        </w:rPr>
        <w:t xml:space="preserve"> </w:t>
      </w:r>
      <w:r w:rsidRPr="00526AE0">
        <w:t>the</w:t>
      </w:r>
      <w:r w:rsidRPr="00526AE0">
        <w:rPr>
          <w:spacing w:val="-5"/>
        </w:rPr>
        <w:t xml:space="preserve"> </w:t>
      </w:r>
      <w:r w:rsidRPr="00526AE0">
        <w:t>fiscal</w:t>
      </w:r>
      <w:r w:rsidRPr="00526AE0">
        <w:rPr>
          <w:spacing w:val="-4"/>
        </w:rPr>
        <w:t xml:space="preserve"> </w:t>
      </w:r>
      <w:r w:rsidRPr="00526AE0">
        <w:t>year</w:t>
      </w:r>
      <w:r w:rsidRPr="00526AE0">
        <w:rPr>
          <w:spacing w:val="-7"/>
        </w:rPr>
        <w:t xml:space="preserve"> </w:t>
      </w:r>
      <w:r w:rsidRPr="00526AE0">
        <w:t>ended</w:t>
      </w:r>
      <w:r w:rsidRPr="00526AE0">
        <w:rPr>
          <w:spacing w:val="-5"/>
        </w:rPr>
        <w:t xml:space="preserve"> </w:t>
      </w:r>
      <w:r w:rsidRPr="00526AE0">
        <w:t>August</w:t>
      </w:r>
      <w:r w:rsidRPr="00526AE0">
        <w:rPr>
          <w:spacing w:val="-4"/>
        </w:rPr>
        <w:t xml:space="preserve"> </w:t>
      </w:r>
      <w:r w:rsidRPr="00526AE0">
        <w:t>31,</w:t>
      </w:r>
      <w:r w:rsidRPr="00526AE0">
        <w:rPr>
          <w:spacing w:val="-5"/>
        </w:rPr>
        <w:t xml:space="preserve"> </w:t>
      </w:r>
      <w:r w:rsidR="00E52777">
        <w:t>202</w:t>
      </w:r>
      <w:r w:rsidR="00923CE4">
        <w:t>4</w:t>
      </w:r>
      <w:r>
        <w:t xml:space="preserve">, </w:t>
      </w:r>
      <w:r w:rsidRPr="00526AE0">
        <w:t>have</w:t>
      </w:r>
      <w:r w:rsidRPr="00526AE0">
        <w:rPr>
          <w:spacing w:val="10"/>
        </w:rPr>
        <w:t xml:space="preserve"> </w:t>
      </w:r>
      <w:r w:rsidRPr="00526AE0">
        <w:t>been</w:t>
      </w:r>
      <w:r w:rsidRPr="00526AE0">
        <w:rPr>
          <w:spacing w:val="9"/>
        </w:rPr>
        <w:t xml:space="preserve"> </w:t>
      </w:r>
      <w:r w:rsidRPr="00526AE0">
        <w:t>audited</w:t>
      </w:r>
      <w:r w:rsidRPr="00526AE0">
        <w:rPr>
          <w:spacing w:val="9"/>
        </w:rPr>
        <w:t xml:space="preserve"> </w:t>
      </w:r>
      <w:r w:rsidRPr="00526AE0">
        <w:t>by</w:t>
      </w:r>
      <w:r w:rsidRPr="00526AE0">
        <w:rPr>
          <w:spacing w:val="6"/>
        </w:rPr>
        <w:t xml:space="preserve"> </w:t>
      </w:r>
      <w:r w:rsidRPr="00526AE0">
        <w:t>the</w:t>
      </w:r>
      <w:r w:rsidRPr="00526AE0">
        <w:rPr>
          <w:spacing w:val="5"/>
        </w:rPr>
        <w:t xml:space="preserve"> </w:t>
      </w:r>
      <w:r w:rsidRPr="00526AE0">
        <w:t>Texas</w:t>
      </w:r>
      <w:r w:rsidRPr="00526AE0">
        <w:rPr>
          <w:spacing w:val="10"/>
        </w:rPr>
        <w:t xml:space="preserve"> </w:t>
      </w:r>
      <w:r w:rsidRPr="00526AE0">
        <w:t>State</w:t>
      </w:r>
      <w:r w:rsidRPr="00526AE0">
        <w:rPr>
          <w:spacing w:val="10"/>
        </w:rPr>
        <w:t xml:space="preserve"> </w:t>
      </w:r>
      <w:r w:rsidRPr="00526AE0">
        <w:t>Auditor</w:t>
      </w:r>
      <w:r w:rsidR="002E74CA">
        <w:rPr>
          <w:spacing w:val="-2"/>
        </w:rPr>
        <w:t>'</w:t>
      </w:r>
      <w:r w:rsidRPr="00526AE0">
        <w:t>s</w:t>
      </w:r>
      <w:r w:rsidRPr="00526AE0">
        <w:rPr>
          <w:spacing w:val="10"/>
        </w:rPr>
        <w:t xml:space="preserve"> </w:t>
      </w:r>
      <w:r w:rsidRPr="00526AE0">
        <w:t>Office,</w:t>
      </w:r>
      <w:r w:rsidRPr="00526AE0">
        <w:rPr>
          <w:spacing w:val="7"/>
        </w:rPr>
        <w:t xml:space="preserve"> </w:t>
      </w:r>
      <w:r w:rsidRPr="00526AE0">
        <w:t>independent</w:t>
      </w:r>
      <w:r w:rsidRPr="00526AE0">
        <w:rPr>
          <w:spacing w:val="10"/>
        </w:rPr>
        <w:t xml:space="preserve"> </w:t>
      </w:r>
      <w:r w:rsidRPr="00526AE0">
        <w:t>auditors,</w:t>
      </w:r>
      <w:r w:rsidRPr="00526AE0">
        <w:rPr>
          <w:spacing w:val="9"/>
        </w:rPr>
        <w:t xml:space="preserve"> </w:t>
      </w:r>
      <w:r w:rsidRPr="00526AE0">
        <w:t>as</w:t>
      </w:r>
      <w:r w:rsidRPr="00526AE0">
        <w:rPr>
          <w:spacing w:val="8"/>
        </w:rPr>
        <w:t xml:space="preserve"> </w:t>
      </w:r>
      <w:r w:rsidRPr="00526AE0">
        <w:t>stated</w:t>
      </w:r>
      <w:r w:rsidRPr="00526AE0">
        <w:rPr>
          <w:spacing w:val="57"/>
        </w:rPr>
        <w:t xml:space="preserve"> </w:t>
      </w:r>
      <w:r w:rsidRPr="00526AE0">
        <w:t>in their</w:t>
      </w:r>
      <w:r w:rsidRPr="00526AE0">
        <w:rPr>
          <w:spacing w:val="1"/>
        </w:rPr>
        <w:t xml:space="preserve"> </w:t>
      </w:r>
      <w:r w:rsidRPr="00526AE0">
        <w:t>report</w:t>
      </w:r>
      <w:r w:rsidRPr="00526AE0">
        <w:rPr>
          <w:spacing w:val="1"/>
        </w:rPr>
        <w:t xml:space="preserve"> </w:t>
      </w:r>
      <w:r>
        <w:t>rendered in connection therewith and are incorporated by reference in this Official Statement</w:t>
      </w:r>
      <w:r w:rsidRPr="00526AE0">
        <w:t>.</w:t>
      </w:r>
    </w:p>
    <w:p w:rsidR="00283BCE" w:rsidP="00B1073F" w:rsidRDefault="00283BCE" w14:paraId="2D1F56F3" w14:textId="519B9E8A">
      <w:pPr>
        <w:pStyle w:val="BodyParagraph"/>
        <w:keepNext/>
        <w:widowControl/>
        <w:ind w:left="0" w:right="0"/>
      </w:pPr>
      <w:r>
        <w:t xml:space="preserve">The financial data as of and for the </w:t>
      </w:r>
      <w:r w:rsidR="003C66E3">
        <w:t>fifth</w:t>
      </w:r>
      <w:r>
        <w:t xml:space="preserve"> month ended </w:t>
      </w:r>
      <w:r w:rsidR="003C66E3">
        <w:t>January 31</w:t>
      </w:r>
      <w:r w:rsidR="000E55C2">
        <w:t>, 202</w:t>
      </w:r>
      <w:r w:rsidR="003C66E3">
        <w:t>5</w:t>
      </w:r>
      <w:r>
        <w:t xml:space="preserve"> which is incorporated by reference in this Official Statement, has been derived from the unaudited internal records of the Department. The Department's independent auditors have not reviewed, examined, or performed any procedures with respect to the unaudited financial information, nor have they expressed an opinion or any other form of assurance on such information, and assume no responsibility for, and disclaim any association with the unaudited information. The unaudited information is preliminary and is subject to change as a result of the audit and may materially differ from the audited financial statements when they are released.</w:t>
      </w:r>
    </w:p>
    <w:p w:rsidR="009A7B8E" w:rsidP="00955E70" w:rsidRDefault="00283BCE" w14:paraId="17F1A835" w14:textId="67200823">
      <w:pPr>
        <w:pStyle w:val="BodyParagraph"/>
        <w:ind w:left="0" w:right="0"/>
      </w:pPr>
      <w:r>
        <w:t>The Department's FY202</w:t>
      </w:r>
      <w:r w:rsidR="00923CE4">
        <w:t>4</w:t>
      </w:r>
      <w:r>
        <w:t xml:space="preserve"> Audited Financial Statements (Revenue Bond Enterprise Fund) as of August 31, 202</w:t>
      </w:r>
      <w:r w:rsidR="00923CE4">
        <w:t>4</w:t>
      </w:r>
      <w:r>
        <w:t xml:space="preserve"> are </w:t>
      </w:r>
      <w:r w:rsidRPr="000C2478">
        <w:rPr>
          <w:spacing w:val="-5"/>
        </w:rPr>
        <w:t>available</w:t>
      </w:r>
      <w:r>
        <w:t xml:space="preserve"> for inspection at the Department's offices, upon request, or at:</w:t>
      </w:r>
      <w:r w:rsidR="009D3B69">
        <w:t xml:space="preserve"> </w:t>
      </w:r>
    </w:p>
    <w:p w:rsidRPr="00C4581C" w:rsidR="009A7B8E" w:rsidP="008C2DEE" w:rsidRDefault="00BC6A2C" w14:paraId="2CCEC04A" w14:textId="625B9C59">
      <w:pPr>
        <w:pStyle w:val="BodyParagraph"/>
        <w:widowControl/>
        <w:ind w:left="1440" w:firstLine="0"/>
      </w:pPr>
      <w:hyperlink w:history="1" r:id="rId16">
        <w:r w:rsidRPr="007234C2">
          <w:rPr>
            <w:rStyle w:val="Hyperlink"/>
          </w:rPr>
          <w:t>https://www.tdhca.texas.gov/programs/financial-administration-division</w:t>
        </w:r>
      </w:hyperlink>
      <w:r>
        <w:t xml:space="preserve"> </w:t>
      </w:r>
      <w:r w:rsidR="00C4581C">
        <w:rPr>
          <w:rStyle w:val="Hyperlink"/>
          <w:u w:val="none"/>
        </w:rPr>
        <w:t xml:space="preserve"> </w:t>
      </w:r>
    </w:p>
    <w:p w:rsidRPr="00283BCE" w:rsidR="00283BCE" w:rsidP="008C2DEE" w:rsidRDefault="00283BCE" w14:paraId="110B0C72" w14:textId="47278748">
      <w:pPr>
        <w:pStyle w:val="BodyParagraph"/>
        <w:keepNext/>
        <w:widowControl/>
        <w:ind w:left="0" w:right="0"/>
      </w:pPr>
      <w:r w:rsidRPr="00283BCE">
        <w:t xml:space="preserve">The Department's Interim Financial Statements as </w:t>
      </w:r>
      <w:r w:rsidR="00B75AA1">
        <w:t xml:space="preserve">of </w:t>
      </w:r>
      <w:r w:rsidR="003C66E3">
        <w:t>January 31</w:t>
      </w:r>
      <w:r w:rsidR="000E55C2">
        <w:t>, 202</w:t>
      </w:r>
      <w:r w:rsidR="003C66E3">
        <w:t>5</w:t>
      </w:r>
      <w:r w:rsidR="000E55C2">
        <w:t xml:space="preserve"> </w:t>
      </w:r>
      <w:r w:rsidRPr="00283BCE">
        <w:t xml:space="preserve">are available for inspection at the </w:t>
      </w:r>
      <w:r w:rsidRPr="000C2478">
        <w:rPr>
          <w:spacing w:val="-5"/>
        </w:rPr>
        <w:t>Department’s</w:t>
      </w:r>
      <w:r w:rsidRPr="00283BCE">
        <w:t xml:space="preserve"> offices, upon request, or at:</w:t>
      </w:r>
      <w:r w:rsidR="008B5812">
        <w:t xml:space="preserve"> </w:t>
      </w:r>
    </w:p>
    <w:p w:rsidRPr="00C4581C" w:rsidR="00C80F8D" w:rsidP="008B5F70" w:rsidRDefault="00283BCE" w14:paraId="798CAEF5" w14:textId="5EDED310">
      <w:pPr>
        <w:keepNext/>
        <w:keepLines/>
        <w:widowControl/>
        <w:ind w:left="1440" w:firstLine="720"/>
        <w:rPr>
          <w:color w:val="1F497D"/>
          <w:sz w:val="22"/>
          <w:szCs w:val="22"/>
        </w:rPr>
      </w:pPr>
      <w:hyperlink w:history="1" r:id="rId17">
        <w:r w:rsidRPr="007114DE">
          <w:rPr>
            <w:rStyle w:val="Hyperlink"/>
            <w:sz w:val="22"/>
            <w:szCs w:val="22"/>
          </w:rPr>
          <w:t>https://www.tdhca.texas.gov/programs/bond-finance</w:t>
        </w:r>
      </w:hyperlink>
      <w:r>
        <w:rPr>
          <w:sz w:val="22"/>
          <w:szCs w:val="22"/>
        </w:rPr>
        <w:t xml:space="preserve"> </w:t>
      </w:r>
    </w:p>
    <w:p w:rsidR="00E56700" w:rsidP="00E56700" w:rsidRDefault="00E56700" w14:paraId="72400C12" w14:textId="77777777">
      <w:pPr>
        <w:ind w:firstLine="720"/>
        <w:rPr>
          <w:color w:val="1F497D"/>
          <w:sz w:val="22"/>
          <w:szCs w:val="22"/>
        </w:rPr>
      </w:pPr>
    </w:p>
    <w:p w:rsidRPr="00526AE0" w:rsidR="009A7B8E" w:rsidP="00B75AA1" w:rsidRDefault="000B3E71" w14:paraId="2C17782D" w14:textId="5C701F9A">
      <w:pPr>
        <w:pStyle w:val="BodyParagraph"/>
        <w:widowControl/>
        <w:ind w:left="0" w:right="0"/>
        <w:rPr>
          <w:b/>
          <w:bCs/>
        </w:rPr>
      </w:pPr>
      <w:r>
        <w:t xml:space="preserve">THE </w:t>
      </w:r>
      <w:r w:rsidR="00DC4272">
        <w:t xml:space="preserve">SERIES </w:t>
      </w:r>
      <w:r w:rsidR="006130B0">
        <w:t>2025</w:t>
      </w:r>
      <w:r>
        <w:t xml:space="preserve"> BONDS</w:t>
      </w:r>
      <w:r w:rsidRPr="00526AE0" w:rsidR="009A7B8E">
        <w:rPr>
          <w:spacing w:val="43"/>
        </w:rPr>
        <w:t xml:space="preserve"> </w:t>
      </w:r>
      <w:r w:rsidRPr="00526AE0" w:rsidR="009A7B8E">
        <w:t>ARE</w:t>
      </w:r>
      <w:r w:rsidRPr="00526AE0" w:rsidR="009A7B8E">
        <w:rPr>
          <w:spacing w:val="42"/>
        </w:rPr>
        <w:t xml:space="preserve"> </w:t>
      </w:r>
      <w:r w:rsidRPr="00526AE0" w:rsidR="009A7B8E">
        <w:t>SECURED</w:t>
      </w:r>
      <w:r w:rsidRPr="00526AE0" w:rsidR="009A7B8E">
        <w:rPr>
          <w:spacing w:val="42"/>
        </w:rPr>
        <w:t xml:space="preserve"> </w:t>
      </w:r>
      <w:r w:rsidRPr="00526AE0" w:rsidR="009A7B8E">
        <w:t>ONLY</w:t>
      </w:r>
      <w:r w:rsidRPr="00526AE0" w:rsidR="009A7B8E">
        <w:rPr>
          <w:spacing w:val="42"/>
        </w:rPr>
        <w:t xml:space="preserve"> </w:t>
      </w:r>
      <w:r w:rsidRPr="00526AE0" w:rsidR="009A7B8E">
        <w:t>BY</w:t>
      </w:r>
      <w:r w:rsidRPr="00526AE0" w:rsidR="009A7B8E">
        <w:rPr>
          <w:spacing w:val="42"/>
        </w:rPr>
        <w:t xml:space="preserve"> </w:t>
      </w:r>
      <w:r w:rsidRPr="00526AE0" w:rsidR="009A7B8E">
        <w:t>THE</w:t>
      </w:r>
      <w:r w:rsidRPr="00526AE0" w:rsidR="009A7B8E">
        <w:rPr>
          <w:spacing w:val="42"/>
        </w:rPr>
        <w:t xml:space="preserve"> </w:t>
      </w:r>
      <w:r w:rsidRPr="00526AE0" w:rsidR="009A7B8E">
        <w:t>ASSETS</w:t>
      </w:r>
      <w:r w:rsidRPr="00526AE0" w:rsidR="009A7B8E">
        <w:rPr>
          <w:spacing w:val="43"/>
        </w:rPr>
        <w:t xml:space="preserve"> </w:t>
      </w:r>
      <w:r w:rsidRPr="00526AE0" w:rsidR="009A7B8E">
        <w:rPr>
          <w:spacing w:val="-2"/>
        </w:rPr>
        <w:t>AND</w:t>
      </w:r>
      <w:r w:rsidRPr="00526AE0" w:rsidR="009A7B8E">
        <w:rPr>
          <w:spacing w:val="42"/>
        </w:rPr>
        <w:t xml:space="preserve"> </w:t>
      </w:r>
      <w:r w:rsidRPr="00526AE0" w:rsidR="009A7B8E">
        <w:t>REVENUES</w:t>
      </w:r>
      <w:r w:rsidRPr="00526AE0" w:rsidR="009A7B8E">
        <w:rPr>
          <w:spacing w:val="43"/>
        </w:rPr>
        <w:t xml:space="preserve"> </w:t>
      </w:r>
      <w:r w:rsidRPr="00526AE0" w:rsidR="009A7B8E">
        <w:rPr>
          <w:spacing w:val="-2"/>
        </w:rPr>
        <w:t>DESCRIBED</w:t>
      </w:r>
      <w:r w:rsidRPr="00526AE0" w:rsidR="009A7B8E">
        <w:rPr>
          <w:spacing w:val="4"/>
        </w:rPr>
        <w:t xml:space="preserve"> </w:t>
      </w:r>
      <w:r w:rsidRPr="00526AE0" w:rsidR="009A7B8E">
        <w:rPr>
          <w:spacing w:val="-2"/>
        </w:rPr>
        <w:t>UNDER</w:t>
      </w:r>
      <w:r w:rsidRPr="00526AE0" w:rsidR="009A7B8E">
        <w:rPr>
          <w:spacing w:val="4"/>
        </w:rPr>
        <w:t xml:space="preserve"> </w:t>
      </w:r>
      <w:r w:rsidRPr="00526AE0" w:rsidR="009A7B8E">
        <w:t>THE</w:t>
      </w:r>
      <w:r w:rsidRPr="00526AE0" w:rsidR="009A7B8E">
        <w:rPr>
          <w:spacing w:val="2"/>
        </w:rPr>
        <w:t xml:space="preserve"> </w:t>
      </w:r>
      <w:r w:rsidRPr="00526AE0" w:rsidR="009A7B8E">
        <w:t>CAPTION</w:t>
      </w:r>
      <w:r w:rsidRPr="00526AE0" w:rsidR="009A7B8E">
        <w:rPr>
          <w:spacing w:val="1"/>
        </w:rPr>
        <w:t xml:space="preserve"> </w:t>
      </w:r>
      <w:r w:rsidR="00377C1B">
        <w:rPr>
          <w:spacing w:val="1"/>
        </w:rPr>
        <w:t>“</w:t>
      </w:r>
      <w:r w:rsidRPr="00526AE0" w:rsidR="009A7B8E">
        <w:t>SECURITY</w:t>
      </w:r>
      <w:r w:rsidRPr="00526AE0" w:rsidR="009A7B8E">
        <w:rPr>
          <w:spacing w:val="3"/>
        </w:rPr>
        <w:t xml:space="preserve"> </w:t>
      </w:r>
      <w:r w:rsidRPr="00526AE0" w:rsidR="009A7B8E">
        <w:t>FOR</w:t>
      </w:r>
      <w:r w:rsidRPr="00526AE0" w:rsidR="009A7B8E">
        <w:rPr>
          <w:spacing w:val="1"/>
        </w:rPr>
        <w:t xml:space="preserve"> </w:t>
      </w:r>
      <w:r w:rsidRPr="00526AE0" w:rsidR="009A7B8E">
        <w:t>THE</w:t>
      </w:r>
      <w:r w:rsidRPr="00526AE0" w:rsidR="009A7B8E">
        <w:rPr>
          <w:spacing w:val="2"/>
        </w:rPr>
        <w:t xml:space="preserve"> </w:t>
      </w:r>
      <w:r w:rsidR="009A7B8E">
        <w:rPr>
          <w:spacing w:val="-2"/>
        </w:rPr>
        <w:t>BONDS</w:t>
      </w:r>
      <w:r w:rsidR="00377C1B">
        <w:rPr>
          <w:spacing w:val="-2"/>
        </w:rPr>
        <w:t>”</w:t>
      </w:r>
      <w:r w:rsidRPr="00526AE0" w:rsidR="009A7B8E">
        <w:rPr>
          <w:spacing w:val="3"/>
        </w:rPr>
        <w:t xml:space="preserve"> </w:t>
      </w:r>
      <w:r w:rsidRPr="00526AE0" w:rsidR="009A7B8E">
        <w:rPr>
          <w:spacing w:val="-2"/>
        </w:rPr>
        <w:t>AND</w:t>
      </w:r>
      <w:r w:rsidRPr="00526AE0" w:rsidR="009A7B8E">
        <w:rPr>
          <w:spacing w:val="3"/>
        </w:rPr>
        <w:t xml:space="preserve"> </w:t>
      </w:r>
      <w:r w:rsidRPr="00526AE0" w:rsidR="009A7B8E">
        <w:rPr>
          <w:spacing w:val="-2"/>
        </w:rPr>
        <w:t>NOT</w:t>
      </w:r>
      <w:r w:rsidRPr="00526AE0" w:rsidR="009A7B8E">
        <w:rPr>
          <w:spacing w:val="4"/>
        </w:rPr>
        <w:t xml:space="preserve"> </w:t>
      </w:r>
      <w:r w:rsidRPr="00526AE0" w:rsidR="009A7B8E">
        <w:t>BY</w:t>
      </w:r>
      <w:r w:rsidRPr="00526AE0" w:rsidR="009A7B8E">
        <w:rPr>
          <w:spacing w:val="1"/>
        </w:rPr>
        <w:t xml:space="preserve"> </w:t>
      </w:r>
      <w:r w:rsidRPr="00526AE0" w:rsidR="009A7B8E">
        <w:rPr>
          <w:spacing w:val="-2"/>
        </w:rPr>
        <w:t>ANY</w:t>
      </w:r>
      <w:r w:rsidRPr="00526AE0" w:rsidR="009A7B8E">
        <w:rPr>
          <w:spacing w:val="1"/>
        </w:rPr>
        <w:t xml:space="preserve"> </w:t>
      </w:r>
      <w:r w:rsidRPr="00526AE0" w:rsidR="009A7B8E">
        <w:t>OTHER</w:t>
      </w:r>
      <w:r w:rsidRPr="00526AE0" w:rsidR="009A7B8E">
        <w:rPr>
          <w:spacing w:val="65"/>
        </w:rPr>
        <w:t xml:space="preserve"> </w:t>
      </w:r>
      <w:r w:rsidRPr="00526AE0" w:rsidR="009A7B8E">
        <w:rPr>
          <w:spacing w:val="-2"/>
        </w:rPr>
        <w:t>SOURCE.</w:t>
      </w:r>
      <w:bookmarkStart w:name="LITIGATION_MATTERS" w:id="649"/>
      <w:bookmarkStart w:name="bookmark71" w:id="650"/>
      <w:bookmarkEnd w:id="649"/>
      <w:bookmarkEnd w:id="650"/>
    </w:p>
    <w:p w:rsidRPr="005D5921" w:rsidR="008F2209" w:rsidP="00CA0C7A" w:rsidRDefault="008F2209" w14:paraId="1BEDAAA8" w14:textId="5EC5C447">
      <w:pPr>
        <w:pStyle w:val="Heading1"/>
        <w:widowControl/>
        <w:spacing w:before="0" w:after="0"/>
        <w:jc w:val="center"/>
        <w:rPr>
          <w:rFonts w:ascii="Times New Roman" w:hAnsi="Times New Roman"/>
          <w:sz w:val="22"/>
          <w:szCs w:val="22"/>
        </w:rPr>
      </w:pPr>
      <w:bookmarkStart w:name="_Toc191627229" w:id="651"/>
      <w:bookmarkStart w:name="_Toc195019053" w:id="652"/>
      <w:r w:rsidRPr="005D5921">
        <w:rPr>
          <w:rFonts w:ascii="Times New Roman" w:hAnsi="Times New Roman"/>
          <w:sz w:val="22"/>
          <w:szCs w:val="22"/>
        </w:rPr>
        <w:t>LITIGATION MATTERS</w:t>
      </w:r>
      <w:bookmarkEnd w:id="647"/>
      <w:bookmarkEnd w:id="648"/>
      <w:bookmarkEnd w:id="651"/>
      <w:bookmarkEnd w:id="652"/>
    </w:p>
    <w:p w:rsidRPr="00094E68" w:rsidR="008F2209" w:rsidP="00CA0C7A" w:rsidRDefault="008F2209" w14:paraId="07B8C07B" w14:textId="77777777">
      <w:pPr>
        <w:keepNext/>
        <w:keepLines/>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955E70" w:rsidRDefault="008F2209" w14:paraId="55BCF32B" w14:textId="6428E451">
      <w:pPr>
        <w:pStyle w:val="BodyParagraph"/>
        <w:ind w:left="0" w:right="0"/>
      </w:pPr>
      <w:r w:rsidRPr="00094E68">
        <w:t xml:space="preserve">The Department is expected to deliver a certificate upon the delivery of </w:t>
      </w:r>
      <w:r w:rsidR="00331002">
        <w:t>t</w:t>
      </w:r>
      <w:r w:rsidR="000B3E71">
        <w:t xml:space="preserve">he </w:t>
      </w:r>
      <w:r w:rsidR="00DC4272">
        <w:t xml:space="preserve">Series </w:t>
      </w:r>
      <w:r w:rsidR="006130B0">
        <w:t>2025</w:t>
      </w:r>
      <w:r w:rsidR="000B3E71">
        <w:t xml:space="preserve"> Bonds</w:t>
      </w:r>
      <w:r w:rsidR="00576619">
        <w:t xml:space="preserve"> </w:t>
      </w:r>
      <w:r w:rsidRPr="00094E68">
        <w:t>stating that there is no controversy or litigation of any nature pending or, to its knowledge, threatened to restrain or enjoin the</w:t>
      </w:r>
      <w:r w:rsidR="00576619">
        <w:t xml:space="preserve"> </w:t>
      </w:r>
      <w:r w:rsidRPr="000C2478" w:rsidR="00576619">
        <w:rPr>
          <w:spacing w:val="-5"/>
        </w:rPr>
        <w:t>delivery</w:t>
      </w:r>
      <w:r w:rsidR="00576619">
        <w:t xml:space="preserve"> of </w:t>
      </w:r>
      <w:r w:rsidR="00331002">
        <w:t>t</w:t>
      </w:r>
      <w:r w:rsidR="000B3E71">
        <w:t xml:space="preserve">he </w:t>
      </w:r>
      <w:r w:rsidR="00DC4272">
        <w:t xml:space="preserve">Series </w:t>
      </w:r>
      <w:r w:rsidR="006130B0">
        <w:t>2025</w:t>
      </w:r>
      <w:r w:rsidR="000B3E71">
        <w:t xml:space="preserve"> Bonds</w:t>
      </w:r>
      <w:r w:rsidRPr="00094E68">
        <w:t xml:space="preserve">, or in any way contesting or affecting the validity of </w:t>
      </w:r>
      <w:r w:rsidR="00331002">
        <w:t>t</w:t>
      </w:r>
      <w:r w:rsidR="000B3E71">
        <w:t xml:space="preserve">he </w:t>
      </w:r>
      <w:r w:rsidR="00DC4272">
        <w:t xml:space="preserve">Series </w:t>
      </w:r>
      <w:r w:rsidR="006130B0">
        <w:t>2025</w:t>
      </w:r>
      <w:r w:rsidR="000B3E71">
        <w:t xml:space="preserve"> Bonds</w:t>
      </w:r>
      <w:r w:rsidRPr="00094E68">
        <w:t xml:space="preserve">, the Trust Indenture, or any proceedings of the Department taken with respect to the </w:t>
      </w:r>
      <w:r w:rsidR="00576619">
        <w:t xml:space="preserve">delivery of </w:t>
      </w:r>
      <w:r w:rsidR="00331002">
        <w:t>t</w:t>
      </w:r>
      <w:r w:rsidR="000B3E71">
        <w:t xml:space="preserve">he </w:t>
      </w:r>
      <w:r w:rsidR="00DC4272">
        <w:t xml:space="preserve">Series </w:t>
      </w:r>
      <w:r w:rsidR="006130B0">
        <w:t>2025</w:t>
      </w:r>
      <w:r w:rsidR="000B3E71">
        <w:t xml:space="preserve"> Bonds</w:t>
      </w:r>
      <w:r w:rsidRPr="00094E68">
        <w:t xml:space="preserve">, or the existence or powers of the Department insofar as they relate to the </w:t>
      </w:r>
      <w:r w:rsidR="00576619">
        <w:t xml:space="preserve">delivery of </w:t>
      </w:r>
      <w:r w:rsidR="00331002">
        <w:t>t</w:t>
      </w:r>
      <w:r w:rsidR="000B3E71">
        <w:t xml:space="preserve">he </w:t>
      </w:r>
      <w:r w:rsidR="00DC4272">
        <w:t xml:space="preserve">Series </w:t>
      </w:r>
      <w:r w:rsidR="006130B0">
        <w:t>2025</w:t>
      </w:r>
      <w:r w:rsidR="000B3E71">
        <w:t xml:space="preserve"> Bonds</w:t>
      </w:r>
      <w:r w:rsidRPr="00094E68">
        <w:t xml:space="preserve"> or such pledge or application of moneys and security. </w:t>
      </w:r>
    </w:p>
    <w:p w:rsidRPr="005D5921" w:rsidR="008F2209" w:rsidP="006F45DD" w:rsidRDefault="008F2209" w14:paraId="63EC0784" w14:textId="77777777">
      <w:pPr>
        <w:pStyle w:val="Heading1"/>
        <w:widowControl/>
        <w:spacing w:before="0" w:after="0" w:line="250" w:lineRule="exact"/>
        <w:jc w:val="center"/>
        <w:rPr>
          <w:rFonts w:ascii="Times New Roman" w:hAnsi="Times New Roman"/>
          <w:sz w:val="22"/>
          <w:szCs w:val="22"/>
        </w:rPr>
      </w:pPr>
      <w:bookmarkStart w:name="_Toc285544407" w:id="653"/>
      <w:bookmarkStart w:name="_Toc535937507" w:id="654"/>
      <w:bookmarkStart w:name="_Toc191627230" w:id="655"/>
      <w:bookmarkStart w:name="_Toc195019054" w:id="656"/>
      <w:r w:rsidRPr="005D5921">
        <w:rPr>
          <w:rFonts w:ascii="Times New Roman" w:hAnsi="Times New Roman"/>
          <w:sz w:val="22"/>
          <w:szCs w:val="22"/>
        </w:rPr>
        <w:t>APPROVAL OF LEGALITY</w:t>
      </w:r>
      <w:bookmarkEnd w:id="653"/>
      <w:bookmarkEnd w:id="654"/>
      <w:bookmarkEnd w:id="655"/>
      <w:bookmarkEnd w:id="656"/>
    </w:p>
    <w:p w:rsidRPr="00094E68" w:rsidR="008F2209" w:rsidP="006F45DD" w:rsidRDefault="008F2209" w14:paraId="70E933AF" w14:textId="77777777">
      <w:pPr>
        <w:keepNext/>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0" w:lineRule="exact"/>
        <w:jc w:val="both"/>
        <w:rPr>
          <w:sz w:val="22"/>
          <w:szCs w:val="22"/>
        </w:rPr>
      </w:pPr>
    </w:p>
    <w:p w:rsidRPr="00526AE0" w:rsidR="00D46AC8" w:rsidP="00C2540E" w:rsidRDefault="00D46AC8" w14:paraId="3D70AD85" w14:textId="30016C50">
      <w:pPr>
        <w:pStyle w:val="BodyParagraph"/>
        <w:widowControl/>
        <w:ind w:left="0" w:right="0"/>
      </w:pPr>
      <w:r w:rsidRPr="00526AE0">
        <w:t>Legal</w:t>
      </w:r>
      <w:r w:rsidRPr="00526AE0">
        <w:rPr>
          <w:spacing w:val="39"/>
        </w:rPr>
        <w:t xml:space="preserve"> </w:t>
      </w:r>
      <w:r w:rsidRPr="00526AE0">
        <w:t>matters</w:t>
      </w:r>
      <w:r w:rsidRPr="00526AE0">
        <w:rPr>
          <w:spacing w:val="36"/>
        </w:rPr>
        <w:t xml:space="preserve"> </w:t>
      </w:r>
      <w:r w:rsidRPr="00526AE0">
        <w:t>incident</w:t>
      </w:r>
      <w:r w:rsidRPr="00526AE0">
        <w:rPr>
          <w:spacing w:val="39"/>
        </w:rPr>
        <w:t xml:space="preserve"> </w:t>
      </w:r>
      <w:r w:rsidRPr="00526AE0">
        <w:t>to</w:t>
      </w:r>
      <w:r w:rsidRPr="00526AE0">
        <w:rPr>
          <w:spacing w:val="36"/>
        </w:rPr>
        <w:t xml:space="preserve"> </w:t>
      </w:r>
      <w:r w:rsidRPr="00526AE0">
        <w:t>the</w:t>
      </w:r>
      <w:r w:rsidRPr="00526AE0">
        <w:rPr>
          <w:spacing w:val="38"/>
        </w:rPr>
        <w:t xml:space="preserve"> </w:t>
      </w:r>
      <w:r w:rsidRPr="00526AE0">
        <w:t>delivery</w:t>
      </w:r>
      <w:r w:rsidRPr="00526AE0">
        <w:rPr>
          <w:spacing w:val="36"/>
        </w:rPr>
        <w:t xml:space="preserve"> </w:t>
      </w:r>
      <w:r w:rsidRPr="00526AE0">
        <w:t>of</w:t>
      </w:r>
      <w:r w:rsidRPr="00526AE0">
        <w:rPr>
          <w:spacing w:val="37"/>
        </w:rPr>
        <w:t xml:space="preserve"> </w:t>
      </w:r>
      <w:r w:rsidRPr="00526AE0">
        <w:t>the</w:t>
      </w:r>
      <w:r w:rsidRPr="00526AE0">
        <w:rPr>
          <w:spacing w:val="38"/>
        </w:rPr>
        <w:t xml:space="preserve"> </w:t>
      </w:r>
      <w:r w:rsidR="00284DC9">
        <w:t xml:space="preserve">Series </w:t>
      </w:r>
      <w:r w:rsidR="006130B0">
        <w:t>2025</w:t>
      </w:r>
      <w:r w:rsidR="00284DC9">
        <w:t xml:space="preserve"> Bond</w:t>
      </w:r>
      <w:r w:rsidR="0097122C">
        <w:t>s</w:t>
      </w:r>
      <w:r w:rsidRPr="00526AE0">
        <w:rPr>
          <w:spacing w:val="39"/>
        </w:rPr>
        <w:t xml:space="preserve"> </w:t>
      </w:r>
      <w:r w:rsidRPr="00526AE0">
        <w:t>are</w:t>
      </w:r>
      <w:r w:rsidRPr="00526AE0">
        <w:rPr>
          <w:spacing w:val="36"/>
        </w:rPr>
        <w:t xml:space="preserve"> </w:t>
      </w:r>
      <w:r w:rsidRPr="00526AE0">
        <w:t>subject</w:t>
      </w:r>
      <w:r w:rsidRPr="00526AE0">
        <w:rPr>
          <w:spacing w:val="39"/>
        </w:rPr>
        <w:t xml:space="preserve"> </w:t>
      </w:r>
      <w:r w:rsidRPr="00526AE0">
        <w:t>to</w:t>
      </w:r>
      <w:r w:rsidRPr="00526AE0">
        <w:rPr>
          <w:spacing w:val="36"/>
        </w:rPr>
        <w:t xml:space="preserve"> </w:t>
      </w:r>
      <w:r w:rsidRPr="00526AE0">
        <w:t>the</w:t>
      </w:r>
      <w:r w:rsidRPr="00526AE0">
        <w:rPr>
          <w:spacing w:val="39"/>
        </w:rPr>
        <w:t xml:space="preserve"> </w:t>
      </w:r>
      <w:r w:rsidRPr="00526AE0">
        <w:t>approving</w:t>
      </w:r>
      <w:r w:rsidRPr="00526AE0">
        <w:rPr>
          <w:spacing w:val="55"/>
        </w:rPr>
        <w:t xml:space="preserve"> </w:t>
      </w:r>
      <w:r w:rsidRPr="00526AE0">
        <w:t>opinion</w:t>
      </w:r>
      <w:r w:rsidRPr="00526AE0">
        <w:rPr>
          <w:spacing w:val="15"/>
        </w:rPr>
        <w:t xml:space="preserve"> </w:t>
      </w:r>
      <w:r w:rsidRPr="00526AE0">
        <w:rPr>
          <w:spacing w:val="-2"/>
        </w:rPr>
        <w:t>of</w:t>
      </w:r>
      <w:r w:rsidRPr="00526AE0">
        <w:rPr>
          <w:spacing w:val="15"/>
        </w:rPr>
        <w:t xml:space="preserve"> </w:t>
      </w:r>
      <w:r w:rsidRPr="00526AE0">
        <w:t>Bracewell</w:t>
      </w:r>
      <w:r w:rsidRPr="00526AE0">
        <w:rPr>
          <w:spacing w:val="15"/>
        </w:rPr>
        <w:t xml:space="preserve"> </w:t>
      </w:r>
      <w:r w:rsidRPr="00526AE0">
        <w:t>LLP,</w:t>
      </w:r>
      <w:r w:rsidRPr="00526AE0">
        <w:rPr>
          <w:spacing w:val="14"/>
        </w:rPr>
        <w:t xml:space="preserve"> </w:t>
      </w:r>
      <w:r w:rsidRPr="00526AE0">
        <w:t>Bond</w:t>
      </w:r>
      <w:r w:rsidRPr="00526AE0">
        <w:rPr>
          <w:spacing w:val="14"/>
        </w:rPr>
        <w:t xml:space="preserve"> </w:t>
      </w:r>
      <w:r w:rsidRPr="00526AE0">
        <w:rPr>
          <w:spacing w:val="-2"/>
        </w:rPr>
        <w:t>Counsel.</w:t>
      </w:r>
      <w:r w:rsidRPr="00526AE0">
        <w:rPr>
          <w:spacing w:val="14"/>
        </w:rPr>
        <w:t xml:space="preserve"> </w:t>
      </w:r>
      <w:r w:rsidRPr="00526AE0">
        <w:t>Certain</w:t>
      </w:r>
      <w:r w:rsidRPr="00526AE0">
        <w:rPr>
          <w:spacing w:val="12"/>
        </w:rPr>
        <w:t xml:space="preserve"> </w:t>
      </w:r>
      <w:r w:rsidRPr="00526AE0">
        <w:t>legal</w:t>
      </w:r>
      <w:r w:rsidRPr="00526AE0">
        <w:rPr>
          <w:spacing w:val="15"/>
        </w:rPr>
        <w:t xml:space="preserve"> </w:t>
      </w:r>
      <w:r w:rsidRPr="00526AE0">
        <w:t>matters</w:t>
      </w:r>
      <w:r w:rsidRPr="00526AE0">
        <w:rPr>
          <w:spacing w:val="15"/>
        </w:rPr>
        <w:t xml:space="preserve"> </w:t>
      </w:r>
      <w:r w:rsidRPr="00526AE0">
        <w:rPr>
          <w:spacing w:val="-2"/>
        </w:rPr>
        <w:t>will</w:t>
      </w:r>
      <w:r w:rsidRPr="00526AE0">
        <w:rPr>
          <w:spacing w:val="13"/>
        </w:rPr>
        <w:t xml:space="preserve"> </w:t>
      </w:r>
      <w:r w:rsidRPr="00526AE0">
        <w:t>be</w:t>
      </w:r>
      <w:r w:rsidRPr="00526AE0">
        <w:rPr>
          <w:spacing w:val="15"/>
        </w:rPr>
        <w:t xml:space="preserve"> </w:t>
      </w:r>
      <w:r w:rsidRPr="00526AE0">
        <w:t>passed</w:t>
      </w:r>
      <w:r w:rsidRPr="00526AE0">
        <w:rPr>
          <w:spacing w:val="14"/>
        </w:rPr>
        <w:t xml:space="preserve"> </w:t>
      </w:r>
      <w:r w:rsidRPr="00526AE0">
        <w:t>upon</w:t>
      </w:r>
      <w:r w:rsidRPr="00526AE0">
        <w:rPr>
          <w:spacing w:val="14"/>
        </w:rPr>
        <w:t xml:space="preserve"> </w:t>
      </w:r>
      <w:r w:rsidRPr="00526AE0">
        <w:t>for</w:t>
      </w:r>
      <w:r w:rsidRPr="00526AE0">
        <w:rPr>
          <w:spacing w:val="13"/>
        </w:rPr>
        <w:t xml:space="preserve"> </w:t>
      </w:r>
      <w:r w:rsidRPr="00526AE0">
        <w:t>the</w:t>
      </w:r>
      <w:r w:rsidR="00D141CC">
        <w:rPr>
          <w:spacing w:val="87"/>
        </w:rPr>
        <w:t xml:space="preserve"> </w:t>
      </w:r>
      <w:r w:rsidRPr="00526AE0">
        <w:t>Department</w:t>
      </w:r>
      <w:r w:rsidRPr="00526AE0">
        <w:rPr>
          <w:spacing w:val="-7"/>
        </w:rPr>
        <w:t xml:space="preserve"> </w:t>
      </w:r>
      <w:r w:rsidRPr="00526AE0">
        <w:t>by</w:t>
      </w:r>
      <w:r w:rsidRPr="00526AE0">
        <w:rPr>
          <w:spacing w:val="-10"/>
        </w:rPr>
        <w:t xml:space="preserve"> </w:t>
      </w:r>
      <w:r w:rsidRPr="00526AE0">
        <w:t>its</w:t>
      </w:r>
      <w:r w:rsidRPr="00526AE0">
        <w:rPr>
          <w:spacing w:val="-7"/>
        </w:rPr>
        <w:t xml:space="preserve"> </w:t>
      </w:r>
      <w:r w:rsidRPr="00526AE0">
        <w:t>General</w:t>
      </w:r>
      <w:r w:rsidRPr="00526AE0">
        <w:rPr>
          <w:spacing w:val="-9"/>
        </w:rPr>
        <w:t xml:space="preserve"> </w:t>
      </w:r>
      <w:r w:rsidRPr="00526AE0">
        <w:t>Counsel,</w:t>
      </w:r>
      <w:r w:rsidRPr="00526AE0">
        <w:rPr>
          <w:spacing w:val="-10"/>
        </w:rPr>
        <w:t xml:space="preserve"> </w:t>
      </w:r>
      <w:r w:rsidRPr="00526AE0">
        <w:t>James</w:t>
      </w:r>
      <w:r w:rsidRPr="00526AE0">
        <w:rPr>
          <w:spacing w:val="-7"/>
        </w:rPr>
        <w:t xml:space="preserve"> </w:t>
      </w:r>
      <w:r w:rsidR="00377C1B">
        <w:rPr>
          <w:spacing w:val="-7"/>
        </w:rPr>
        <w:t>“</w:t>
      </w:r>
      <w:r w:rsidRPr="00526AE0">
        <w:t>Beau</w:t>
      </w:r>
      <w:r w:rsidR="00377C1B">
        <w:t>”</w:t>
      </w:r>
      <w:r w:rsidRPr="00526AE0">
        <w:rPr>
          <w:spacing w:val="-7"/>
        </w:rPr>
        <w:t xml:space="preserve"> </w:t>
      </w:r>
      <w:r w:rsidRPr="00526AE0">
        <w:t>Eccles,</w:t>
      </w:r>
      <w:r w:rsidRPr="00526AE0">
        <w:rPr>
          <w:spacing w:val="-10"/>
        </w:rPr>
        <w:t xml:space="preserve"> </w:t>
      </w:r>
      <w:r w:rsidRPr="00526AE0">
        <w:t>Esq.,</w:t>
      </w:r>
      <w:r w:rsidRPr="00526AE0">
        <w:rPr>
          <w:spacing w:val="-10"/>
        </w:rPr>
        <w:t xml:space="preserve"> </w:t>
      </w:r>
      <w:r w:rsidRPr="00526AE0">
        <w:t>and</w:t>
      </w:r>
      <w:r w:rsidRPr="00526AE0">
        <w:rPr>
          <w:spacing w:val="-10"/>
        </w:rPr>
        <w:t xml:space="preserve"> </w:t>
      </w:r>
      <w:r w:rsidRPr="00526AE0">
        <w:t>by</w:t>
      </w:r>
      <w:r w:rsidRPr="00526AE0">
        <w:rPr>
          <w:spacing w:val="-10"/>
        </w:rPr>
        <w:t xml:space="preserve"> </w:t>
      </w:r>
      <w:r w:rsidRPr="00526AE0">
        <w:t>its</w:t>
      </w:r>
      <w:r w:rsidRPr="00526AE0">
        <w:rPr>
          <w:spacing w:val="-7"/>
        </w:rPr>
        <w:t xml:space="preserve"> </w:t>
      </w:r>
      <w:r w:rsidRPr="00526AE0">
        <w:t>Disclosure</w:t>
      </w:r>
      <w:r w:rsidRPr="00526AE0">
        <w:rPr>
          <w:spacing w:val="-7"/>
        </w:rPr>
        <w:t xml:space="preserve"> </w:t>
      </w:r>
      <w:r w:rsidRPr="00526AE0">
        <w:t>Counsel,</w:t>
      </w:r>
      <w:r w:rsidRPr="00526AE0">
        <w:rPr>
          <w:spacing w:val="-10"/>
        </w:rPr>
        <w:t xml:space="preserve"> </w:t>
      </w:r>
      <w:r w:rsidRPr="00526AE0">
        <w:t>McCall,</w:t>
      </w:r>
      <w:r w:rsidRPr="00526AE0">
        <w:rPr>
          <w:spacing w:val="63"/>
        </w:rPr>
        <w:t xml:space="preserve"> </w:t>
      </w:r>
      <w:r w:rsidRPr="00526AE0">
        <w:t>Parkhurst</w:t>
      </w:r>
      <w:r w:rsidRPr="00526AE0">
        <w:rPr>
          <w:spacing w:val="25"/>
        </w:rPr>
        <w:t xml:space="preserve"> </w:t>
      </w:r>
      <w:r w:rsidRPr="00526AE0">
        <w:t>&amp;</w:t>
      </w:r>
      <w:r w:rsidRPr="00526AE0">
        <w:rPr>
          <w:spacing w:val="22"/>
        </w:rPr>
        <w:t xml:space="preserve"> </w:t>
      </w:r>
      <w:r w:rsidRPr="00526AE0">
        <w:t>Horton</w:t>
      </w:r>
      <w:r w:rsidRPr="00526AE0">
        <w:rPr>
          <w:spacing w:val="21"/>
        </w:rPr>
        <w:t xml:space="preserve"> </w:t>
      </w:r>
      <w:r w:rsidRPr="00526AE0">
        <w:t>L.L.P.</w:t>
      </w:r>
      <w:r w:rsidRPr="00526AE0">
        <w:rPr>
          <w:spacing w:val="21"/>
        </w:rPr>
        <w:t xml:space="preserve"> </w:t>
      </w:r>
      <w:r w:rsidRPr="00526AE0">
        <w:t>Certain</w:t>
      </w:r>
      <w:r w:rsidRPr="00526AE0">
        <w:rPr>
          <w:spacing w:val="24"/>
        </w:rPr>
        <w:t xml:space="preserve"> </w:t>
      </w:r>
      <w:r w:rsidRPr="00526AE0">
        <w:t>legal</w:t>
      </w:r>
      <w:r w:rsidRPr="00526AE0">
        <w:rPr>
          <w:spacing w:val="25"/>
        </w:rPr>
        <w:t xml:space="preserve"> </w:t>
      </w:r>
      <w:r w:rsidRPr="00526AE0">
        <w:t>matters</w:t>
      </w:r>
      <w:r w:rsidRPr="00526AE0">
        <w:rPr>
          <w:spacing w:val="22"/>
        </w:rPr>
        <w:t xml:space="preserve"> </w:t>
      </w:r>
      <w:r w:rsidRPr="00526AE0">
        <w:t>will</w:t>
      </w:r>
      <w:r w:rsidRPr="00526AE0">
        <w:rPr>
          <w:spacing w:val="20"/>
        </w:rPr>
        <w:t xml:space="preserve"> </w:t>
      </w:r>
      <w:r w:rsidRPr="00526AE0">
        <w:t>be</w:t>
      </w:r>
      <w:r w:rsidRPr="00526AE0">
        <w:rPr>
          <w:spacing w:val="24"/>
        </w:rPr>
        <w:t xml:space="preserve"> </w:t>
      </w:r>
      <w:r w:rsidRPr="00526AE0">
        <w:t>passed</w:t>
      </w:r>
      <w:r w:rsidRPr="00526AE0">
        <w:rPr>
          <w:spacing w:val="21"/>
        </w:rPr>
        <w:t xml:space="preserve"> </w:t>
      </w:r>
      <w:r w:rsidRPr="00526AE0">
        <w:t>upon</w:t>
      </w:r>
      <w:r w:rsidRPr="00526AE0">
        <w:rPr>
          <w:spacing w:val="24"/>
        </w:rPr>
        <w:t xml:space="preserve"> </w:t>
      </w:r>
      <w:r w:rsidRPr="00526AE0">
        <w:t>for</w:t>
      </w:r>
      <w:r w:rsidRPr="00526AE0">
        <w:rPr>
          <w:spacing w:val="22"/>
        </w:rPr>
        <w:t xml:space="preserve"> </w:t>
      </w:r>
      <w:r w:rsidRPr="00526AE0">
        <w:t>the</w:t>
      </w:r>
      <w:r w:rsidRPr="00526AE0">
        <w:rPr>
          <w:spacing w:val="53"/>
        </w:rPr>
        <w:t xml:space="preserve"> </w:t>
      </w:r>
      <w:r w:rsidRPr="00526AE0">
        <w:t>Underwriters</w:t>
      </w:r>
      <w:r w:rsidRPr="00526AE0">
        <w:rPr>
          <w:spacing w:val="-2"/>
        </w:rPr>
        <w:t xml:space="preserve"> </w:t>
      </w:r>
      <w:r w:rsidRPr="00526AE0">
        <w:t>by</w:t>
      </w:r>
      <w:r w:rsidRPr="00526AE0">
        <w:rPr>
          <w:spacing w:val="-3"/>
        </w:rPr>
        <w:t xml:space="preserve"> </w:t>
      </w:r>
      <w:r w:rsidRPr="00526AE0">
        <w:t>their</w:t>
      </w:r>
      <w:r w:rsidRPr="00526AE0">
        <w:rPr>
          <w:spacing w:val="1"/>
        </w:rPr>
        <w:t xml:space="preserve"> </w:t>
      </w:r>
      <w:r w:rsidRPr="00526AE0">
        <w:t xml:space="preserve">counsel Chapman and Cutler LLP. </w:t>
      </w:r>
    </w:p>
    <w:p w:rsidR="000B1F40" w:rsidP="000B1F40" w:rsidRDefault="000B1F40" w14:paraId="68A127A2" w14:textId="41A50591">
      <w:pPr>
        <w:pStyle w:val="BodyParagraph"/>
        <w:ind w:left="0" w:right="0"/>
      </w:pPr>
      <w:bookmarkStart w:name="_Toc285544408" w:id="657"/>
      <w:bookmarkStart w:name="_Toc535937508" w:id="658"/>
      <w:bookmarkStart w:name="_Toc191627231" w:id="659"/>
      <w:r w:rsidRPr="00143E93">
        <w:lastRenderedPageBreak/>
        <w:t>In its capacity as Bond Counsel, Bracewell LLP has reviewed the information appearing in this</w:t>
      </w:r>
      <w:r>
        <w:t xml:space="preserve"> </w:t>
      </w:r>
      <w:r w:rsidRPr="00143E93">
        <w:t>Official Stat</w:t>
      </w:r>
      <w:r>
        <w:t>ement describing the Series 2025 Bonds</w:t>
      </w:r>
      <w:r w:rsidRPr="00143E93">
        <w:t xml:space="preserve">, the security therefor and the federal income tax status thereof, appearing under </w:t>
      </w:r>
      <w:r w:rsidR="00990A58">
        <w:rPr>
          <w:rFonts w:ascii="Times" w:hAnsi="Times"/>
        </w:rPr>
        <w:t>“</w:t>
      </w:r>
      <w:r>
        <w:rPr>
          <w:rFonts w:ascii="Times" w:hAnsi="Times"/>
        </w:rPr>
        <w:t>THE SERIES 2025 BONDS</w:t>
      </w:r>
      <w:r w:rsidR="00990A58">
        <w:rPr>
          <w:rFonts w:ascii="Times" w:hAnsi="Times"/>
        </w:rPr>
        <w:t>”</w:t>
      </w:r>
      <w:r w:rsidRPr="003A01DC">
        <w:rPr>
          <w:rFonts w:ascii="Times" w:hAnsi="Times"/>
        </w:rPr>
        <w:t xml:space="preserve"> </w:t>
      </w:r>
      <w:r w:rsidRPr="008C7BC3">
        <w:rPr>
          <w:rFonts w:ascii="Times" w:hAnsi="Times"/>
        </w:rPr>
        <w:t xml:space="preserve">(but excluding </w:t>
      </w:r>
      <w:r>
        <w:rPr>
          <w:rFonts w:ascii="Times" w:hAnsi="Times"/>
        </w:rPr>
        <w:t xml:space="preserve">the (i) phrases regarding maintaining the original yield under </w:t>
      </w:r>
      <w:r w:rsidR="00990A58">
        <w:rPr>
          <w:rFonts w:ascii="Times" w:hAnsi="Times"/>
        </w:rPr>
        <w:t>“</w:t>
      </w:r>
      <w:r>
        <w:rPr>
          <w:rFonts w:ascii="Times" w:hAnsi="Times"/>
        </w:rPr>
        <w:t>– Redemption Provisions,</w:t>
      </w:r>
      <w:r w:rsidR="00990A58">
        <w:rPr>
          <w:rFonts w:ascii="Times" w:hAnsi="Times"/>
        </w:rPr>
        <w:t>”</w:t>
      </w:r>
      <w:r>
        <w:rPr>
          <w:rFonts w:ascii="Times" w:hAnsi="Times"/>
        </w:rPr>
        <w:t xml:space="preserve"> (ii) third paragraph under </w:t>
      </w:r>
      <w:r w:rsidR="00990A58">
        <w:rPr>
          <w:rFonts w:ascii="Times" w:hAnsi="Times"/>
        </w:rPr>
        <w:t>“</w:t>
      </w:r>
      <w:r>
        <w:rPr>
          <w:rFonts w:ascii="Times" w:hAnsi="Times"/>
        </w:rPr>
        <w:t>– Redemption Provisions – Series 2025B Bonds – Special Redemption from Unexpended Proceeds of Series 2025B Bonds,</w:t>
      </w:r>
      <w:r w:rsidR="00990A58">
        <w:rPr>
          <w:rFonts w:ascii="Times" w:hAnsi="Times"/>
        </w:rPr>
        <w:t>”</w:t>
      </w:r>
      <w:r>
        <w:rPr>
          <w:rFonts w:ascii="Times" w:hAnsi="Times"/>
        </w:rPr>
        <w:t xml:space="preserve"> (iii) third paragraph under </w:t>
      </w:r>
      <w:r w:rsidR="00990A58">
        <w:rPr>
          <w:rFonts w:ascii="Times" w:hAnsi="Times"/>
        </w:rPr>
        <w:t>“</w:t>
      </w:r>
      <w:r>
        <w:rPr>
          <w:rFonts w:ascii="Times" w:hAnsi="Times"/>
        </w:rPr>
        <w:t>– Redemption Provisions – Series 2025C Bonds – Special Redemption from Unexpended Proceeds of Series 2025C Bonds,</w:t>
      </w:r>
      <w:r w:rsidR="00990A58">
        <w:rPr>
          <w:rFonts w:ascii="Times" w:hAnsi="Times"/>
        </w:rPr>
        <w:t>”</w:t>
      </w:r>
      <w:r>
        <w:rPr>
          <w:rFonts w:ascii="Times" w:hAnsi="Times"/>
        </w:rPr>
        <w:t xml:space="preserve"> and (iv) </w:t>
      </w:r>
      <w:r w:rsidRPr="008C7BC3">
        <w:rPr>
          <w:rFonts w:ascii="Times" w:hAnsi="Times"/>
        </w:rPr>
        <w:t xml:space="preserve">information </w:t>
      </w:r>
      <w:r>
        <w:rPr>
          <w:rFonts w:ascii="Times" w:hAnsi="Times"/>
        </w:rPr>
        <w:t xml:space="preserve">contained therein </w:t>
      </w:r>
      <w:r w:rsidRPr="008C7BC3">
        <w:rPr>
          <w:rFonts w:ascii="Times" w:hAnsi="Times"/>
        </w:rPr>
        <w:t>under the subheading</w:t>
      </w:r>
      <w:r>
        <w:rPr>
          <w:rFonts w:ascii="Times" w:hAnsi="Times"/>
        </w:rPr>
        <w:t xml:space="preserve"> </w:t>
      </w:r>
      <w:r w:rsidR="00990A58">
        <w:rPr>
          <w:rFonts w:ascii="Times" w:hAnsi="Times"/>
        </w:rPr>
        <w:t>“</w:t>
      </w:r>
      <w:r>
        <w:rPr>
          <w:rFonts w:ascii="Times" w:hAnsi="Times"/>
        </w:rPr>
        <w:t>—Average Life and Prepayment Speeds</w:t>
      </w:r>
      <w:r w:rsidR="00990A58">
        <w:rPr>
          <w:rFonts w:ascii="Times" w:hAnsi="Times"/>
        </w:rPr>
        <w:t>”</w:t>
      </w:r>
      <w:r>
        <w:rPr>
          <w:rFonts w:ascii="Times" w:hAnsi="Times"/>
        </w:rPr>
        <w:t>),</w:t>
      </w:r>
      <w:r w:rsidRPr="008C7BC3">
        <w:rPr>
          <w:rFonts w:ascii="Times" w:hAnsi="Times"/>
        </w:rPr>
        <w:t xml:space="preserve"> </w:t>
      </w:r>
      <w:r w:rsidR="00990A58">
        <w:rPr>
          <w:rFonts w:ascii="Times" w:hAnsi="Times"/>
        </w:rPr>
        <w:t>“</w:t>
      </w:r>
      <w:r w:rsidRPr="008C7BC3">
        <w:rPr>
          <w:rFonts w:ascii="Times" w:hAnsi="Times"/>
        </w:rPr>
        <w:t>SECURITY FOR THE BONDS</w:t>
      </w:r>
      <w:r w:rsidR="00990A58">
        <w:rPr>
          <w:rFonts w:ascii="Times" w:hAnsi="Times"/>
        </w:rPr>
        <w:t>”</w:t>
      </w:r>
      <w:r w:rsidRPr="008C7BC3">
        <w:rPr>
          <w:rFonts w:ascii="Times" w:hAnsi="Times"/>
        </w:rPr>
        <w:t xml:space="preserve"> (but excluding the information </w:t>
      </w:r>
      <w:r>
        <w:rPr>
          <w:rFonts w:ascii="Times" w:hAnsi="Times"/>
        </w:rPr>
        <w:t xml:space="preserve">contained therein </w:t>
      </w:r>
      <w:r w:rsidRPr="008C7BC3">
        <w:rPr>
          <w:rFonts w:ascii="Times" w:hAnsi="Times"/>
        </w:rPr>
        <w:t xml:space="preserve">under the subheading </w:t>
      </w:r>
      <w:r w:rsidR="00990A58">
        <w:rPr>
          <w:rFonts w:ascii="Times" w:hAnsi="Times"/>
        </w:rPr>
        <w:t>“</w:t>
      </w:r>
      <w:r>
        <w:rPr>
          <w:rFonts w:ascii="Times" w:hAnsi="Times"/>
        </w:rPr>
        <w:t>—</w:t>
      </w:r>
      <w:r w:rsidRPr="003A01DC">
        <w:rPr>
          <w:rFonts w:ascii="Times" w:hAnsi="Times"/>
        </w:rPr>
        <w:t>Certain Information as to Revenues, Investments, Debt Service and Department Expenses</w:t>
      </w:r>
      <w:r w:rsidR="00990A58">
        <w:rPr>
          <w:rFonts w:ascii="Times" w:hAnsi="Times"/>
        </w:rPr>
        <w:t>”</w:t>
      </w:r>
      <w:r w:rsidRPr="008C7BC3">
        <w:rPr>
          <w:rFonts w:ascii="Times" w:hAnsi="Times"/>
        </w:rPr>
        <w:t xml:space="preserve">), </w:t>
      </w:r>
      <w:r w:rsidR="00990A58">
        <w:rPr>
          <w:rFonts w:ascii="Times" w:hAnsi="Times"/>
        </w:rPr>
        <w:t>“</w:t>
      </w:r>
      <w:r>
        <w:rPr>
          <w:rFonts w:ascii="Times" w:hAnsi="Times"/>
        </w:rPr>
        <w:t>THE TRUST INDENTURE,</w:t>
      </w:r>
      <w:r w:rsidR="00990A58">
        <w:rPr>
          <w:rFonts w:ascii="Times" w:hAnsi="Times"/>
        </w:rPr>
        <w:t>”</w:t>
      </w:r>
      <w:r>
        <w:rPr>
          <w:rFonts w:ascii="Times" w:hAnsi="Times"/>
        </w:rPr>
        <w:t xml:space="preserve"> </w:t>
      </w:r>
      <w:r w:rsidR="00990A58">
        <w:rPr>
          <w:rFonts w:ascii="Times" w:hAnsi="Times"/>
        </w:rPr>
        <w:t>“</w:t>
      </w:r>
      <w:r w:rsidRPr="00B8050F">
        <w:rPr>
          <w:rFonts w:ascii="Times" w:hAnsi="Times"/>
        </w:rPr>
        <w:t xml:space="preserve">TAX MATTERS RELATING TO THE SERIES </w:t>
      </w:r>
      <w:r>
        <w:rPr>
          <w:rFonts w:ascii="Times" w:hAnsi="Times"/>
        </w:rPr>
        <w:t>2025B</w:t>
      </w:r>
      <w:r w:rsidRPr="00B8050F">
        <w:rPr>
          <w:rFonts w:ascii="Times" w:hAnsi="Times"/>
        </w:rPr>
        <w:t xml:space="preserve"> BONDS,</w:t>
      </w:r>
      <w:r w:rsidR="00990A58">
        <w:rPr>
          <w:rFonts w:ascii="Times" w:hAnsi="Times"/>
        </w:rPr>
        <w:t>”</w:t>
      </w:r>
      <w:r w:rsidRPr="00B8050F">
        <w:rPr>
          <w:rFonts w:ascii="Times" w:hAnsi="Times"/>
        </w:rPr>
        <w:t xml:space="preserve"> </w:t>
      </w:r>
      <w:r w:rsidR="00990A58">
        <w:rPr>
          <w:rFonts w:ascii="Times" w:hAnsi="Times"/>
        </w:rPr>
        <w:t>“</w:t>
      </w:r>
      <w:r w:rsidRPr="00B8050F">
        <w:rPr>
          <w:rFonts w:ascii="Times" w:hAnsi="Times"/>
        </w:rPr>
        <w:t xml:space="preserve">TAX MATTERS RELATING TO THE </w:t>
      </w:r>
      <w:r>
        <w:rPr>
          <w:rFonts w:ascii="Times" w:hAnsi="Times"/>
        </w:rPr>
        <w:t>SERIES 202</w:t>
      </w:r>
      <w:r w:rsidR="00E37A1F">
        <w:rPr>
          <w:rFonts w:ascii="Times" w:hAnsi="Times"/>
        </w:rPr>
        <w:t>5C</w:t>
      </w:r>
      <w:r>
        <w:rPr>
          <w:rFonts w:ascii="Times" w:hAnsi="Times"/>
        </w:rPr>
        <w:t xml:space="preserve"> </w:t>
      </w:r>
      <w:r w:rsidRPr="00B8050F">
        <w:rPr>
          <w:rFonts w:ascii="Times" w:hAnsi="Times"/>
        </w:rPr>
        <w:t>BONDS,</w:t>
      </w:r>
      <w:r w:rsidR="00990A58">
        <w:rPr>
          <w:rFonts w:ascii="Times" w:hAnsi="Times"/>
        </w:rPr>
        <w:t>”</w:t>
      </w:r>
      <w:r w:rsidRPr="00B8050F">
        <w:rPr>
          <w:rFonts w:ascii="Times" w:hAnsi="Times"/>
        </w:rPr>
        <w:t xml:space="preserve"> </w:t>
      </w:r>
      <w:r w:rsidR="00990A58">
        <w:t>“</w:t>
      </w:r>
      <w:r w:rsidRPr="00143E93">
        <w:t>APPROVAL OF LEGALITY</w:t>
      </w:r>
      <w:r>
        <w:t>,</w:t>
      </w:r>
      <w:r w:rsidR="00990A58">
        <w:t>”</w:t>
      </w:r>
      <w:r w:rsidRPr="00143E93">
        <w:t xml:space="preserve"> </w:t>
      </w:r>
      <w:r>
        <w:t xml:space="preserve">APPENDIX A, APPENDIX C and </w:t>
      </w:r>
      <w:r w:rsidR="00AD61CF">
        <w:t>APPENDIX G</w:t>
      </w:r>
      <w:r>
        <w:rPr>
          <w:rFonts w:ascii="Times" w:hAnsi="Times"/>
        </w:rPr>
        <w:t xml:space="preserve"> </w:t>
      </w:r>
      <w:r w:rsidRPr="00B9117B">
        <w:t>—</w:t>
      </w:r>
      <w:r>
        <w:t xml:space="preserve"> </w:t>
      </w:r>
      <w:r w:rsidR="00990A58">
        <w:t>“</w:t>
      </w:r>
      <w:r>
        <w:t>T</w:t>
      </w:r>
      <w:r>
        <w:rPr>
          <w:rFonts w:ascii="Times" w:hAnsi="Times"/>
        </w:rPr>
        <w:t>exas Treasury Safekeeping Trust Company,</w:t>
      </w:r>
      <w:r w:rsidR="00990A58">
        <w:rPr>
          <w:rFonts w:ascii="Times" w:hAnsi="Times"/>
        </w:rPr>
        <w:t>”</w:t>
      </w:r>
      <w:r>
        <w:rPr>
          <w:rFonts w:ascii="Times" w:hAnsi="Times"/>
        </w:rPr>
        <w:t xml:space="preserve"> </w:t>
      </w:r>
      <w:r w:rsidR="00AD61CF">
        <w:rPr>
          <w:rFonts w:ascii="Times" w:hAnsi="Times"/>
        </w:rPr>
        <w:t>APPENDIX G</w:t>
      </w:r>
      <w:r>
        <w:rPr>
          <w:rFonts w:ascii="Times" w:hAnsi="Times"/>
        </w:rPr>
        <w:t xml:space="preserve"> </w:t>
      </w:r>
      <w:r w:rsidRPr="00B9117B">
        <w:t>—</w:t>
      </w:r>
      <w:r>
        <w:t xml:space="preserve"> </w:t>
      </w:r>
      <w:r w:rsidR="00990A58">
        <w:t>“</w:t>
      </w:r>
      <w:r>
        <w:rPr>
          <w:rFonts w:ascii="Times" w:hAnsi="Times"/>
        </w:rPr>
        <w:t>Legality for Investment</w:t>
      </w:r>
      <w:r w:rsidR="00990A58">
        <w:rPr>
          <w:rFonts w:ascii="Times" w:hAnsi="Times"/>
        </w:rPr>
        <w:t>”</w:t>
      </w:r>
      <w:r w:rsidRPr="00254E1B">
        <w:t xml:space="preserve"> </w:t>
      </w:r>
      <w:r w:rsidRPr="00B9117B">
        <w:t xml:space="preserve">and </w:t>
      </w:r>
      <w:r w:rsidR="00AD61CF">
        <w:t>APPENDIX G</w:t>
      </w:r>
      <w:r>
        <w:t xml:space="preserve"> </w:t>
      </w:r>
      <w:r w:rsidRPr="00B9117B">
        <w:t>—</w:t>
      </w:r>
      <w:r>
        <w:t xml:space="preserve"> </w:t>
      </w:r>
      <w:r w:rsidR="00990A58">
        <w:t>“</w:t>
      </w:r>
      <w:r w:rsidRPr="00B9117B">
        <w:t>The Program and the Mortgage Loans</w:t>
      </w:r>
      <w:r w:rsidR="00990A58">
        <w:t>”</w:t>
      </w:r>
      <w:r w:rsidRPr="00B9117B">
        <w:t xml:space="preserve"> (but excluding the information under the subheadings </w:t>
      </w:r>
      <w:r w:rsidR="00990A58">
        <w:t>“</w:t>
      </w:r>
      <w:r w:rsidRPr="00B9117B">
        <w:t>—Servicing</w:t>
      </w:r>
      <w:r>
        <w:t>,</w:t>
      </w:r>
      <w:r w:rsidR="00990A58">
        <w:t>”</w:t>
      </w:r>
      <w:r w:rsidRPr="00B9117B">
        <w:t xml:space="preserve"> </w:t>
      </w:r>
      <w:r w:rsidR="00990A58">
        <w:t>“</w:t>
      </w:r>
      <w:r w:rsidRPr="00B9117B">
        <w:t>—The Master Servicers</w:t>
      </w:r>
      <w:r w:rsidR="00990A58">
        <w:t>”</w:t>
      </w:r>
      <w:r w:rsidRPr="00B9117B">
        <w:t xml:space="preserve"> and </w:t>
      </w:r>
      <w:r w:rsidR="00990A58">
        <w:t>“</w:t>
      </w:r>
      <w:r w:rsidRPr="00B9117B">
        <w:t>—Investment of Funds</w:t>
      </w:r>
      <w:r w:rsidR="00990A58">
        <w:t>”</w:t>
      </w:r>
      <w:r>
        <w:t>)</w:t>
      </w:r>
      <w:r w:rsidRPr="00143E93">
        <w:t>, to this</w:t>
      </w:r>
      <w:r>
        <w:t xml:space="preserve"> </w:t>
      </w:r>
      <w:r w:rsidRPr="00143E93">
        <w:t>Official Statement solely to determine whether such information fairly and accurately describes or summarizes the provisions of the Act, the laws of the Stat</w:t>
      </w:r>
      <w:r>
        <w:t>e, the Trust Indenture, the 2025 Supplemental Indentures</w:t>
      </w:r>
      <w:r w:rsidRPr="00143E93">
        <w:t>,</w:t>
      </w:r>
      <w:r>
        <w:t xml:space="preserve"> </w:t>
      </w:r>
      <w:r w:rsidRPr="00143E93">
        <w:t>the Depos</w:t>
      </w:r>
      <w:r>
        <w:t>itory Agreement, the Series 2025 Bonds</w:t>
      </w:r>
      <w:r w:rsidRPr="00143E93">
        <w:t xml:space="preserve"> and </w:t>
      </w:r>
      <w:r>
        <w:t xml:space="preserve">certain aspects of its opinion relating to </w:t>
      </w:r>
      <w:r w:rsidRPr="00143E93">
        <w:t xml:space="preserve">the federal tax implications with </w:t>
      </w:r>
      <w:r>
        <w:t>respect to the Series 2025 Bonds</w:t>
      </w:r>
      <w:r w:rsidRPr="00143E93">
        <w:t>. Bond Counsel was not requested to participate and did not take part in the preparation of any other information contained herein and did not assume responsibility with respect thereto or undertake independently to verify the accuracy of any of such information. Except as set forth above, Bond Counsel does not pass upon the fairness, accuracy or completeness of this Official Statement, and no person is entitled to rely</w:t>
      </w:r>
      <w:r w:rsidRPr="00526AE0">
        <w:rPr>
          <w:spacing w:val="33"/>
        </w:rPr>
        <w:t xml:space="preserve"> </w:t>
      </w:r>
      <w:r w:rsidRPr="00526AE0">
        <w:t>upon</w:t>
      </w:r>
      <w:r w:rsidRPr="00526AE0">
        <w:rPr>
          <w:spacing w:val="36"/>
        </w:rPr>
        <w:t xml:space="preserve"> </w:t>
      </w:r>
      <w:r w:rsidRPr="00526AE0">
        <w:t>such</w:t>
      </w:r>
      <w:r w:rsidRPr="00526AE0">
        <w:rPr>
          <w:spacing w:val="36"/>
        </w:rPr>
        <w:t xml:space="preserve"> </w:t>
      </w:r>
      <w:r w:rsidRPr="00526AE0">
        <w:rPr>
          <w:spacing w:val="-2"/>
        </w:rPr>
        <w:t>firm</w:t>
      </w:r>
      <w:r>
        <w:rPr>
          <w:spacing w:val="-2"/>
        </w:rPr>
        <w:t>'</w:t>
      </w:r>
      <w:r w:rsidRPr="00526AE0">
        <w:rPr>
          <w:spacing w:val="-2"/>
        </w:rPr>
        <w:t>s</w:t>
      </w:r>
      <w:r w:rsidRPr="00526AE0">
        <w:rPr>
          <w:spacing w:val="36"/>
        </w:rPr>
        <w:t xml:space="preserve"> </w:t>
      </w:r>
      <w:r w:rsidRPr="00526AE0">
        <w:t>limited</w:t>
      </w:r>
      <w:r w:rsidRPr="00526AE0">
        <w:rPr>
          <w:spacing w:val="55"/>
        </w:rPr>
        <w:t xml:space="preserve"> </w:t>
      </w:r>
      <w:r w:rsidRPr="00526AE0">
        <w:t>participation</w:t>
      </w:r>
      <w:r w:rsidRPr="00526AE0">
        <w:rPr>
          <w:spacing w:val="5"/>
        </w:rPr>
        <w:t xml:space="preserve"> </w:t>
      </w:r>
      <w:r w:rsidRPr="00526AE0">
        <w:t>as</w:t>
      </w:r>
      <w:r w:rsidRPr="00526AE0">
        <w:rPr>
          <w:spacing w:val="3"/>
        </w:rPr>
        <w:t xml:space="preserve"> </w:t>
      </w:r>
      <w:r w:rsidRPr="00526AE0">
        <w:t>an</w:t>
      </w:r>
      <w:r w:rsidRPr="00526AE0">
        <w:rPr>
          <w:spacing w:val="2"/>
        </w:rPr>
        <w:t xml:space="preserve"> </w:t>
      </w:r>
      <w:r w:rsidRPr="00526AE0">
        <w:t>assumption</w:t>
      </w:r>
      <w:r w:rsidRPr="00526AE0">
        <w:rPr>
          <w:spacing w:val="5"/>
        </w:rPr>
        <w:t xml:space="preserve"> </w:t>
      </w:r>
      <w:r w:rsidRPr="00526AE0">
        <w:rPr>
          <w:spacing w:val="-2"/>
        </w:rPr>
        <w:t>of</w:t>
      </w:r>
      <w:r w:rsidRPr="00526AE0">
        <w:rPr>
          <w:spacing w:val="5"/>
        </w:rPr>
        <w:t xml:space="preserve"> </w:t>
      </w:r>
      <w:r w:rsidRPr="00526AE0">
        <w:t>responsibility</w:t>
      </w:r>
      <w:r w:rsidRPr="00526AE0">
        <w:rPr>
          <w:spacing w:val="2"/>
        </w:rPr>
        <w:t xml:space="preserve"> </w:t>
      </w:r>
      <w:r w:rsidRPr="00526AE0">
        <w:t>for</w:t>
      </w:r>
      <w:r w:rsidRPr="00526AE0">
        <w:rPr>
          <w:spacing w:val="5"/>
        </w:rPr>
        <w:t xml:space="preserve"> </w:t>
      </w:r>
      <w:r w:rsidRPr="00526AE0">
        <w:rPr>
          <w:spacing w:val="-2"/>
        </w:rPr>
        <w:t>or</w:t>
      </w:r>
      <w:r w:rsidRPr="00526AE0">
        <w:rPr>
          <w:spacing w:val="3"/>
        </w:rPr>
        <w:t xml:space="preserve"> </w:t>
      </w:r>
      <w:r w:rsidRPr="00526AE0">
        <w:t>an</w:t>
      </w:r>
      <w:r w:rsidRPr="00526AE0">
        <w:rPr>
          <w:spacing w:val="5"/>
        </w:rPr>
        <w:t xml:space="preserve"> </w:t>
      </w:r>
      <w:r w:rsidRPr="00526AE0">
        <w:t>expression</w:t>
      </w:r>
      <w:r w:rsidRPr="00526AE0">
        <w:rPr>
          <w:spacing w:val="5"/>
        </w:rPr>
        <w:t xml:space="preserve"> </w:t>
      </w:r>
      <w:r w:rsidRPr="00526AE0">
        <w:t>of</w:t>
      </w:r>
      <w:r w:rsidRPr="00526AE0">
        <w:rPr>
          <w:spacing w:val="3"/>
        </w:rPr>
        <w:t xml:space="preserve"> </w:t>
      </w:r>
      <w:r w:rsidRPr="00526AE0">
        <w:t>opinion</w:t>
      </w:r>
      <w:r w:rsidRPr="00526AE0">
        <w:rPr>
          <w:spacing w:val="2"/>
        </w:rPr>
        <w:t xml:space="preserve"> </w:t>
      </w:r>
      <w:r w:rsidRPr="00526AE0">
        <w:t>of</w:t>
      </w:r>
      <w:r w:rsidRPr="00526AE0">
        <w:rPr>
          <w:spacing w:val="3"/>
        </w:rPr>
        <w:t xml:space="preserve"> </w:t>
      </w:r>
      <w:r w:rsidRPr="00526AE0">
        <w:t>any</w:t>
      </w:r>
      <w:r w:rsidRPr="00526AE0">
        <w:rPr>
          <w:spacing w:val="2"/>
        </w:rPr>
        <w:t xml:space="preserve"> </w:t>
      </w:r>
      <w:r w:rsidRPr="00526AE0">
        <w:t>kind</w:t>
      </w:r>
      <w:r w:rsidRPr="00526AE0">
        <w:rPr>
          <w:spacing w:val="5"/>
        </w:rPr>
        <w:t xml:space="preserve"> </w:t>
      </w:r>
      <w:r w:rsidRPr="00526AE0">
        <w:t>with</w:t>
      </w:r>
      <w:r w:rsidRPr="00526AE0">
        <w:rPr>
          <w:spacing w:val="2"/>
        </w:rPr>
        <w:t xml:space="preserve"> </w:t>
      </w:r>
      <w:r w:rsidRPr="00526AE0">
        <w:t>regard</w:t>
      </w:r>
      <w:r w:rsidRPr="00526AE0">
        <w:rPr>
          <w:spacing w:val="2"/>
        </w:rPr>
        <w:t xml:space="preserve"> </w:t>
      </w:r>
      <w:r w:rsidRPr="00526AE0">
        <w:t>to</w:t>
      </w:r>
      <w:r w:rsidRPr="00526AE0">
        <w:rPr>
          <w:spacing w:val="69"/>
        </w:rPr>
        <w:t xml:space="preserve"> </w:t>
      </w:r>
      <w:r w:rsidRPr="00526AE0">
        <w:t>the accuracy</w:t>
      </w:r>
      <w:r w:rsidRPr="00526AE0">
        <w:rPr>
          <w:spacing w:val="-3"/>
        </w:rPr>
        <w:t xml:space="preserve"> </w:t>
      </w:r>
      <w:r w:rsidRPr="00526AE0">
        <w:t>or</w:t>
      </w:r>
      <w:r w:rsidRPr="00526AE0">
        <w:rPr>
          <w:spacing w:val="-2"/>
        </w:rPr>
        <w:t xml:space="preserve"> </w:t>
      </w:r>
      <w:r w:rsidRPr="00526AE0">
        <w:t>completeness of</w:t>
      </w:r>
      <w:r w:rsidRPr="00526AE0">
        <w:rPr>
          <w:spacing w:val="-2"/>
        </w:rPr>
        <w:t xml:space="preserve"> </w:t>
      </w:r>
      <w:r w:rsidRPr="00526AE0">
        <w:t>the</w:t>
      </w:r>
      <w:r w:rsidRPr="00526AE0">
        <w:rPr>
          <w:spacing w:val="-2"/>
        </w:rPr>
        <w:t xml:space="preserve"> </w:t>
      </w:r>
      <w:r w:rsidRPr="00526AE0">
        <w:t>information contained herein.</w:t>
      </w:r>
    </w:p>
    <w:p w:rsidRPr="00744A2C" w:rsidR="008F2209" w:rsidP="00B05CCE" w:rsidRDefault="00E621AA" w14:paraId="547D45F6" w14:textId="07665EFB">
      <w:pPr>
        <w:pStyle w:val="Heading1"/>
        <w:keepLines/>
        <w:widowControl/>
        <w:tabs>
          <w:tab w:val="center" w:pos="4680"/>
        </w:tabs>
        <w:spacing w:before="0" w:after="0" w:line="250" w:lineRule="exact"/>
        <w:jc w:val="center"/>
        <w:rPr>
          <w:rFonts w:ascii="Times New Roman" w:hAnsi="Times New Roman"/>
          <w:sz w:val="22"/>
          <w:szCs w:val="22"/>
        </w:rPr>
      </w:pPr>
      <w:bookmarkStart w:name="_Toc195019055" w:id="660"/>
      <w:r>
        <w:rPr>
          <w:rFonts w:ascii="Times New Roman" w:hAnsi="Times New Roman"/>
          <w:sz w:val="22"/>
          <w:szCs w:val="22"/>
        </w:rPr>
        <w:t>A</w:t>
      </w:r>
      <w:r w:rsidRPr="00744A2C" w:rsidR="008F2209">
        <w:rPr>
          <w:rFonts w:ascii="Times New Roman" w:hAnsi="Times New Roman"/>
          <w:sz w:val="22"/>
          <w:szCs w:val="22"/>
        </w:rPr>
        <w:t>DDITIONAL INFORMATION</w:t>
      </w:r>
      <w:bookmarkEnd w:id="657"/>
      <w:bookmarkEnd w:id="658"/>
      <w:bookmarkEnd w:id="659"/>
      <w:bookmarkEnd w:id="660"/>
    </w:p>
    <w:p w:rsidRPr="00094E68" w:rsidR="008F2209" w:rsidP="00B05CCE" w:rsidRDefault="008F2209" w14:paraId="64F1C728" w14:textId="77777777">
      <w:pPr>
        <w:keepNext/>
        <w:keepLines/>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0" w:lineRule="exact"/>
        <w:jc w:val="both"/>
        <w:rPr>
          <w:sz w:val="22"/>
          <w:szCs w:val="22"/>
        </w:rPr>
      </w:pPr>
    </w:p>
    <w:p w:rsidR="000C2478" w:rsidP="00B05CCE" w:rsidRDefault="008F2209" w14:paraId="2A5B4303" w14:textId="4FB9F0D1">
      <w:pPr>
        <w:pStyle w:val="BodyParagraph"/>
        <w:keepNext/>
        <w:keepLines/>
        <w:widowControl/>
        <w:ind w:left="0" w:right="0"/>
      </w:pPr>
      <w:r w:rsidRPr="00094E68">
        <w:t xml:space="preserve">Certain provisions of the Act and the Trust Indenture are summarized in this </w:t>
      </w:r>
      <w:r w:rsidR="00181F27">
        <w:t>Official Statement</w:t>
      </w:r>
      <w:r w:rsidRPr="00094E68">
        <w:t>.  Such summaries do not purport to b</w:t>
      </w:r>
      <w:r w:rsidR="00FD2265">
        <w:t>e comprehensive or definitive</w:t>
      </w:r>
      <w:r w:rsidR="00067386">
        <w:t xml:space="preserve"> and reference is made to such documents for a full and complete statement of their respective provisions</w:t>
      </w:r>
      <w:r w:rsidR="00FD2265">
        <w:t xml:space="preserve">. </w:t>
      </w:r>
      <w:r w:rsidRPr="00094E68">
        <w:t>The information contained above is subject to change without notice and no implication is to be derived therefrom or from the</w:t>
      </w:r>
      <w:r w:rsidR="00832694">
        <w:t xml:space="preserve"> </w:t>
      </w:r>
      <w:r w:rsidRPr="00094E68">
        <w:t xml:space="preserve">sale of </w:t>
      </w:r>
      <w:r w:rsidR="00331002">
        <w:t>t</w:t>
      </w:r>
      <w:r w:rsidR="000B3E71">
        <w:t xml:space="preserve">he </w:t>
      </w:r>
      <w:r w:rsidR="00DC4272">
        <w:t xml:space="preserve">Series </w:t>
      </w:r>
      <w:r w:rsidR="006130B0">
        <w:t>2025</w:t>
      </w:r>
      <w:r w:rsidR="000B3E71">
        <w:t xml:space="preserve"> Bonds</w:t>
      </w:r>
      <w:r w:rsidR="003A1753">
        <w:t xml:space="preserve"> </w:t>
      </w:r>
      <w:r w:rsidRPr="00094E68">
        <w:t xml:space="preserve">that there has been no change in the affairs of the Department from the date hereof. </w:t>
      </w:r>
    </w:p>
    <w:p w:rsidR="00B05CCE" w:rsidP="00B05CCE" w:rsidRDefault="00B05CCE" w14:paraId="05972837" w14:textId="77777777">
      <w:pPr>
        <w:pStyle w:val="BodyParagraph"/>
        <w:keepNext/>
        <w:keepLines/>
        <w:widowControl/>
        <w:ind w:left="0" w:right="0"/>
      </w:pPr>
    </w:p>
    <w:p w:rsidR="00B05CCE" w:rsidP="00B05CCE" w:rsidRDefault="00B05CCE" w14:paraId="642BE697" w14:textId="4F5A6531">
      <w:pPr>
        <w:pStyle w:val="BodyParagraph"/>
        <w:keepNext/>
        <w:keepLines/>
        <w:widowControl/>
        <w:ind w:left="0" w:right="0" w:firstLine="0"/>
        <w:jc w:val="center"/>
      </w:pPr>
      <w:r>
        <w:t>[REMAINDER OF PAGE INTENTIONALLY LEFT BLANK]</w:t>
      </w:r>
    </w:p>
    <w:p w:rsidR="00B05CCE" w:rsidP="00B05CCE" w:rsidRDefault="00B05CCE" w14:paraId="7AA9C06A" w14:textId="77777777">
      <w:pPr>
        <w:pStyle w:val="BodyParagraph"/>
        <w:keepNext/>
        <w:keepLines/>
        <w:widowControl/>
        <w:ind w:left="0" w:right="0"/>
        <w:sectPr w:rsidR="00B05CCE" w:rsidSect="002369D7">
          <w:footerReference w:type="default" r:id="rId18"/>
          <w:footnotePr>
            <w:numFmt w:val="chicago"/>
            <w:numRestart w:val="eachPage"/>
          </w:footnotePr>
          <w:type w:val="continuous"/>
          <w:pgSz w:w="12240" w:h="15840" w:code="1"/>
          <w:pgMar w:top="1080" w:right="1440" w:bottom="1260" w:left="1440" w:header="1080" w:footer="690" w:gutter="0"/>
          <w:cols w:space="720"/>
          <w:noEndnote/>
        </w:sectPr>
      </w:pPr>
    </w:p>
    <w:p w:rsidRPr="00094E68" w:rsidR="008F2209" w:rsidP="00F165AC" w:rsidRDefault="008F2209" w14:paraId="2A722CBD" w14:textId="4551610D">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50" w:lineRule="exact"/>
        <w:ind w:firstLine="720"/>
        <w:jc w:val="both"/>
        <w:rPr>
          <w:sz w:val="22"/>
          <w:szCs w:val="22"/>
        </w:rPr>
      </w:pPr>
    </w:p>
    <w:p w:rsidR="008F2209" w:rsidP="00955E70" w:rsidRDefault="008F2209" w14:paraId="792B1504" w14:textId="2B58595E">
      <w:pPr>
        <w:pStyle w:val="BodyParagraph"/>
        <w:ind w:left="0" w:right="0"/>
      </w:pPr>
      <w:r w:rsidRPr="00094E68">
        <w:t xml:space="preserve">This </w:t>
      </w:r>
      <w:r w:rsidR="00181F27">
        <w:t>Official Statement</w:t>
      </w:r>
      <w:r w:rsidRPr="00094E68">
        <w:t xml:space="preserve"> is submitted in connection with the sale of the securities referred to herein and may not be reproduced or used, as a whole or in part, for any other purpose.  Any statements in this </w:t>
      </w:r>
      <w:r w:rsidR="00181F27">
        <w:t>Official Statement</w:t>
      </w:r>
      <w:r w:rsidRPr="00094E68">
        <w:t xml:space="preserve"> involving matters of opinion, whether or not expressly so stated, are intended as such and not as representations of fact.  This </w:t>
      </w:r>
      <w:r w:rsidR="00181F27">
        <w:t>Official Statement</w:t>
      </w:r>
      <w:r w:rsidRPr="00094E68">
        <w:t xml:space="preserve"> is not to be construed as a contract or agreement between the Department and the purchasers or owners of any of </w:t>
      </w:r>
      <w:r w:rsidR="00331002">
        <w:t>t</w:t>
      </w:r>
      <w:r w:rsidR="000B3E71">
        <w:t xml:space="preserve">he </w:t>
      </w:r>
      <w:r w:rsidR="00DC4272">
        <w:t xml:space="preserve">Series </w:t>
      </w:r>
      <w:r w:rsidR="006130B0">
        <w:t>2025</w:t>
      </w:r>
      <w:r w:rsidR="000B3E71">
        <w:t xml:space="preserve"> Bonds</w:t>
      </w:r>
      <w:r w:rsidRPr="00094E68">
        <w:t xml:space="preserve">. </w:t>
      </w:r>
    </w:p>
    <w:p w:rsidR="00391CA9" w:rsidP="00CA0C7A" w:rsidRDefault="00391CA9" w14:paraId="28A36332" w14:textId="64018CA2">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outlineLvl w:val="0"/>
        <w:rPr>
          <w:sz w:val="22"/>
          <w:szCs w:val="22"/>
        </w:rPr>
      </w:pPr>
    </w:p>
    <w:p w:rsidRPr="00094E68" w:rsidR="008F2209" w:rsidP="00CA0C7A" w:rsidRDefault="00C76E57" w14:paraId="1F214F9B"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outlineLvl w:val="0"/>
        <w:rPr>
          <w:sz w:val="22"/>
          <w:szCs w:val="22"/>
        </w:rPr>
      </w:pPr>
      <w:r>
        <w:rPr>
          <w:sz w:val="22"/>
          <w:szCs w:val="22"/>
        </w:rPr>
        <w:tab/>
      </w:r>
      <w:bookmarkStart w:name="_Toc535937509" w:id="661"/>
      <w:bookmarkStart w:name="_Toc64888282" w:id="662"/>
      <w:bookmarkStart w:name="_Toc65577259" w:id="663"/>
      <w:bookmarkStart w:name="_Toc65590818" w:id="664"/>
      <w:bookmarkStart w:name="_Toc66951626" w:id="665"/>
      <w:bookmarkStart w:name="_Toc67306572" w:id="666"/>
      <w:bookmarkStart w:name="_Toc92276954" w:id="667"/>
      <w:bookmarkStart w:name="_Toc94084313" w:id="668"/>
      <w:bookmarkStart w:name="_Toc124927368" w:id="669"/>
      <w:bookmarkStart w:name="_Toc124931541" w:id="670"/>
      <w:bookmarkStart w:name="_Toc124932108" w:id="671"/>
      <w:bookmarkStart w:name="_Toc125964593" w:id="672"/>
      <w:bookmarkStart w:name="_Toc127779601" w:id="673"/>
      <w:bookmarkStart w:name="_Toc129012249" w:id="674"/>
      <w:bookmarkStart w:name="_Toc140141460" w:id="675"/>
      <w:bookmarkStart w:name="_Toc157586446" w:id="676"/>
      <w:bookmarkStart w:name="_Toc157587074" w:id="677"/>
      <w:bookmarkStart w:name="_Toc182901179" w:id="678"/>
      <w:bookmarkStart w:name="_Toc187046137" w:id="679"/>
      <w:bookmarkStart w:name="_Toc187249149" w:id="680"/>
      <w:bookmarkStart w:name="_Toc191627232" w:id="681"/>
      <w:bookmarkStart w:name="_Toc191630913" w:id="682"/>
      <w:bookmarkStart w:name="_Toc193298259" w:id="683"/>
      <w:bookmarkStart w:name="_Toc193786539" w:id="684"/>
      <w:bookmarkStart w:name="_Toc195017048" w:id="685"/>
      <w:bookmarkStart w:name="_Toc195019056" w:id="686"/>
      <w:r w:rsidRPr="00094E68" w:rsidR="008F2209">
        <w:rPr>
          <w:sz w:val="22"/>
          <w:szCs w:val="22"/>
        </w:rPr>
        <w:t>TEXAS DEPARTMENT OF HOUSING AND</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094E68" w:rsidR="008F2209">
        <w:rPr>
          <w:sz w:val="22"/>
          <w:szCs w:val="22"/>
        </w:rPr>
        <w:t xml:space="preserve"> </w:t>
      </w:r>
    </w:p>
    <w:p w:rsidRPr="00094E68" w:rsidR="008F2209" w:rsidP="00CA0C7A" w:rsidRDefault="00C76E57" w14:paraId="5BF7AA00"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outlineLvl w:val="0"/>
        <w:rPr>
          <w:sz w:val="22"/>
          <w:szCs w:val="22"/>
        </w:rPr>
      </w:pPr>
      <w:r>
        <w:rPr>
          <w:sz w:val="22"/>
          <w:szCs w:val="22"/>
        </w:rPr>
        <w:tab/>
      </w:r>
      <w:bookmarkStart w:name="_Toc535937510" w:id="687"/>
      <w:bookmarkStart w:name="_Toc64888283" w:id="688"/>
      <w:bookmarkStart w:name="_Toc65577260" w:id="689"/>
      <w:bookmarkStart w:name="_Toc65590819" w:id="690"/>
      <w:bookmarkStart w:name="_Toc66951627" w:id="691"/>
      <w:bookmarkStart w:name="_Toc67306573" w:id="692"/>
      <w:bookmarkStart w:name="_Toc92276955" w:id="693"/>
      <w:bookmarkStart w:name="_Toc94084314" w:id="694"/>
      <w:bookmarkStart w:name="_Toc124927369" w:id="695"/>
      <w:bookmarkStart w:name="_Toc124931542" w:id="696"/>
      <w:bookmarkStart w:name="_Toc124932109" w:id="697"/>
      <w:bookmarkStart w:name="_Toc125964594" w:id="698"/>
      <w:bookmarkStart w:name="_Toc127779602" w:id="699"/>
      <w:bookmarkStart w:name="_Toc129012250" w:id="700"/>
      <w:bookmarkStart w:name="_Toc140141461" w:id="701"/>
      <w:bookmarkStart w:name="_Toc157586447" w:id="702"/>
      <w:bookmarkStart w:name="_Toc157587075" w:id="703"/>
      <w:bookmarkStart w:name="_Toc182901180" w:id="704"/>
      <w:bookmarkStart w:name="_Toc187046138" w:id="705"/>
      <w:bookmarkStart w:name="_Toc187249150" w:id="706"/>
      <w:bookmarkStart w:name="_Toc191627233" w:id="707"/>
      <w:bookmarkStart w:name="_Toc191630914" w:id="708"/>
      <w:bookmarkStart w:name="_Toc193298260" w:id="709"/>
      <w:bookmarkStart w:name="_Toc193786540" w:id="710"/>
      <w:bookmarkStart w:name="_Toc195017049" w:id="711"/>
      <w:bookmarkStart w:name="_Toc195019057" w:id="712"/>
      <w:r w:rsidRPr="00094E68" w:rsidR="008F2209">
        <w:rPr>
          <w:sz w:val="22"/>
          <w:szCs w:val="22"/>
        </w:rPr>
        <w:t>COMMUNITY AFFAIRS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Pr="00094E68" w:rsidR="008F2209" w:rsidP="00CA0C7A" w:rsidRDefault="008F2209" w14:paraId="4741A0C9"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 w:val="22"/>
          <w:szCs w:val="22"/>
        </w:rPr>
      </w:pPr>
    </w:p>
    <w:p w:rsidRPr="00094E68" w:rsidR="008F2209" w:rsidP="00CA0C7A" w:rsidRDefault="008F2209" w14:paraId="3BC2103E"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 w:val="22"/>
          <w:szCs w:val="22"/>
        </w:rPr>
      </w:pPr>
    </w:p>
    <w:p w:rsidRPr="00094E68" w:rsidR="00975096" w:rsidP="00975096" w:rsidRDefault="00975096" w14:paraId="1998F3A4" w14:textId="6499ABD3">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 w:val="22"/>
          <w:szCs w:val="22"/>
        </w:rPr>
      </w:pPr>
      <w:r>
        <w:rPr>
          <w:sz w:val="22"/>
          <w:szCs w:val="22"/>
        </w:rPr>
        <w:tab/>
      </w:r>
      <w:r w:rsidRPr="00094E68">
        <w:rPr>
          <w:sz w:val="22"/>
          <w:szCs w:val="22"/>
        </w:rPr>
        <w:t>By:</w:t>
      </w:r>
      <w:r w:rsidRPr="00F37469">
        <w:rPr>
          <w:i/>
          <w:sz w:val="22"/>
          <w:szCs w:val="22"/>
          <w:u w:val="single"/>
        </w:rPr>
        <w:t xml:space="preserve"> </w:t>
      </w:r>
      <w:r w:rsidRPr="00600402">
        <w:rPr>
          <w:i/>
          <w:sz w:val="22"/>
          <w:szCs w:val="22"/>
          <w:u w:val="single"/>
        </w:rPr>
        <w:t>/s/</w:t>
      </w:r>
      <w:r w:rsidR="00595329">
        <w:rPr>
          <w:i/>
          <w:sz w:val="22"/>
          <w:szCs w:val="22"/>
          <w:u w:val="single"/>
        </w:rPr>
        <w:t xml:space="preserve">                       </w:t>
      </w:r>
      <w:r w:rsidR="00A760C0">
        <w:rPr>
          <w:sz w:val="22"/>
          <w:szCs w:val="22"/>
          <w:u w:val="single"/>
        </w:rPr>
        <w:t xml:space="preserve">       </w:t>
      </w:r>
      <w:r w:rsidR="00A760C0">
        <w:rPr>
          <w:i/>
          <w:sz w:val="22"/>
          <w:szCs w:val="22"/>
          <w:u w:val="single"/>
        </w:rPr>
        <w:t xml:space="preserve">        </w:t>
      </w:r>
    </w:p>
    <w:p w:rsidR="00975096" w:rsidP="00975096" w:rsidRDefault="00975096" w14:paraId="1BC7983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r>
        <w:rPr>
          <w:sz w:val="22"/>
          <w:szCs w:val="22"/>
        </w:rPr>
        <w:t xml:space="preserve">     </w:t>
      </w:r>
      <w:r w:rsidRPr="00094E68">
        <w:rPr>
          <w:sz w:val="22"/>
          <w:szCs w:val="22"/>
        </w:rPr>
        <w:t>Chair and Member</w:t>
      </w:r>
    </w:p>
    <w:p w:rsidRPr="00094E68" w:rsidR="00975096" w:rsidP="00975096" w:rsidRDefault="00975096" w14:paraId="53286F2B"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r>
        <w:rPr>
          <w:sz w:val="22"/>
          <w:szCs w:val="22"/>
        </w:rPr>
        <w:t xml:space="preserve">     </w:t>
      </w:r>
      <w:r w:rsidRPr="00094E68">
        <w:rPr>
          <w:sz w:val="22"/>
          <w:szCs w:val="22"/>
        </w:rPr>
        <w:t>Governing Board</w:t>
      </w:r>
    </w:p>
    <w:p w:rsidRPr="00094E68" w:rsidR="00975096" w:rsidP="00975096" w:rsidRDefault="00975096" w14:paraId="513DACF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90"/>
        <w:jc w:val="both"/>
        <w:rPr>
          <w:sz w:val="22"/>
          <w:szCs w:val="22"/>
        </w:rPr>
      </w:pPr>
    </w:p>
    <w:p w:rsidRPr="00094E68" w:rsidR="00975096" w:rsidP="00975096" w:rsidRDefault="00975096" w14:paraId="46228D73"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90"/>
        <w:jc w:val="both"/>
        <w:rPr>
          <w:sz w:val="22"/>
          <w:szCs w:val="22"/>
        </w:rPr>
      </w:pPr>
    </w:p>
    <w:p w:rsidRPr="00094E68" w:rsidR="00975096" w:rsidP="00975096" w:rsidRDefault="00975096" w14:paraId="36995450" w14:textId="49B3A6C4">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90"/>
        <w:jc w:val="both"/>
        <w:outlineLvl w:val="0"/>
        <w:rPr>
          <w:sz w:val="22"/>
          <w:szCs w:val="22"/>
        </w:rPr>
      </w:pPr>
      <w:r>
        <w:rPr>
          <w:sz w:val="22"/>
          <w:szCs w:val="22"/>
        </w:rPr>
        <w:tab/>
      </w:r>
      <w:bookmarkStart w:name="_Toc535937511" w:id="713"/>
      <w:bookmarkStart w:name="_Toc64888284" w:id="714"/>
      <w:bookmarkStart w:name="_Toc65577261" w:id="715"/>
      <w:bookmarkStart w:name="_Toc65590820" w:id="716"/>
      <w:bookmarkStart w:name="_Toc66951628" w:id="717"/>
      <w:bookmarkStart w:name="_Toc67306574" w:id="718"/>
      <w:bookmarkStart w:name="_Toc124927370" w:id="719"/>
      <w:bookmarkStart w:name="_Toc124931543" w:id="720"/>
      <w:bookmarkStart w:name="_Toc124932110" w:id="721"/>
      <w:bookmarkStart w:name="_Toc125964595" w:id="722"/>
      <w:bookmarkStart w:name="_Toc127779603" w:id="723"/>
      <w:bookmarkStart w:name="_Toc140141462" w:id="724"/>
      <w:bookmarkStart w:name="_Toc78875226" w:id="725"/>
      <w:bookmarkStart w:name="_Toc78964375" w:id="726"/>
      <w:bookmarkStart w:name="_Toc78973608" w:id="727"/>
      <w:bookmarkStart w:name="_Toc94084315" w:id="728"/>
      <w:bookmarkStart w:name="_Toc129012251" w:id="729"/>
      <w:bookmarkStart w:name="_Toc157586448" w:id="730"/>
      <w:bookmarkStart w:name="_Toc157587076" w:id="731"/>
      <w:bookmarkStart w:name="_Toc182901181" w:id="732"/>
      <w:bookmarkStart w:name="_Toc187046139" w:id="733"/>
      <w:bookmarkStart w:name="_Toc187249151" w:id="734"/>
      <w:bookmarkStart w:name="_Toc191627234" w:id="735"/>
      <w:bookmarkStart w:name="_Toc191630915" w:id="736"/>
      <w:bookmarkStart w:name="_Toc193298261" w:id="737"/>
      <w:bookmarkStart w:name="_Toc193786541" w:id="738"/>
      <w:bookmarkStart w:name="_Toc195017050" w:id="739"/>
      <w:bookmarkStart w:name="_Toc195019058" w:id="740"/>
      <w:r w:rsidRPr="00094E68">
        <w:rPr>
          <w:sz w:val="22"/>
          <w:szCs w:val="22"/>
        </w:rPr>
        <w:t>By:</w:t>
      </w:r>
      <w:bookmarkEnd w:id="713"/>
      <w:bookmarkEnd w:id="714"/>
      <w:bookmarkEnd w:id="715"/>
      <w:bookmarkEnd w:id="716"/>
      <w:bookmarkEnd w:id="717"/>
      <w:bookmarkEnd w:id="718"/>
      <w:r w:rsidRPr="00F37469">
        <w:rPr>
          <w:i/>
          <w:sz w:val="22"/>
          <w:szCs w:val="22"/>
          <w:u w:val="single"/>
        </w:rPr>
        <w:t xml:space="preserve"> </w:t>
      </w:r>
      <w:r w:rsidRPr="00600402">
        <w:rPr>
          <w:i/>
          <w:sz w:val="22"/>
          <w:szCs w:val="22"/>
          <w:u w:val="single"/>
        </w:rPr>
        <w:t>/s/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00595329">
        <w:rPr>
          <w:i/>
          <w:sz w:val="22"/>
          <w:szCs w:val="22"/>
          <w:u w:val="single"/>
        </w:rPr>
        <w:t xml:space="preserve">                               </w:t>
      </w:r>
      <w:r w:rsidR="00A760C0">
        <w:rPr>
          <w:i/>
          <w:sz w:val="22"/>
          <w:szCs w:val="22"/>
          <w:u w:val="single"/>
        </w:rPr>
        <w:t xml:space="preserve">       </w:t>
      </w:r>
    </w:p>
    <w:p w:rsidRPr="00094E68" w:rsidR="00975096" w:rsidP="00975096" w:rsidRDefault="00975096" w14:paraId="33444B3E"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outlineLvl w:val="0"/>
        <w:rPr>
          <w:sz w:val="22"/>
          <w:szCs w:val="22"/>
        </w:rPr>
      </w:pPr>
      <w:r>
        <w:rPr>
          <w:sz w:val="22"/>
          <w:szCs w:val="22"/>
        </w:rPr>
        <w:t xml:space="preserve">      </w:t>
      </w:r>
      <w:r>
        <w:rPr>
          <w:sz w:val="22"/>
          <w:szCs w:val="22"/>
        </w:rPr>
        <w:tab/>
        <w:t xml:space="preserve">     </w:t>
      </w:r>
      <w:bookmarkStart w:name="_Toc535937512" w:id="741"/>
      <w:bookmarkStart w:name="_Toc64888285" w:id="742"/>
      <w:bookmarkStart w:name="_Toc65577262" w:id="743"/>
      <w:bookmarkStart w:name="_Toc65590821" w:id="744"/>
      <w:bookmarkStart w:name="_Toc66951629" w:id="745"/>
      <w:bookmarkStart w:name="_Toc67306575" w:id="746"/>
      <w:bookmarkStart w:name="_Toc78875227" w:id="747"/>
      <w:bookmarkStart w:name="_Toc78964376" w:id="748"/>
      <w:bookmarkStart w:name="_Toc78973609" w:id="749"/>
      <w:bookmarkStart w:name="_Toc94084316" w:id="750"/>
      <w:bookmarkStart w:name="_Toc124927371" w:id="751"/>
      <w:bookmarkStart w:name="_Toc124931544" w:id="752"/>
      <w:bookmarkStart w:name="_Toc124932111" w:id="753"/>
      <w:bookmarkStart w:name="_Toc125964596" w:id="754"/>
      <w:bookmarkStart w:name="_Toc127779604" w:id="755"/>
      <w:bookmarkStart w:name="_Toc129012252" w:id="756"/>
      <w:bookmarkStart w:name="_Toc140141463" w:id="757"/>
      <w:bookmarkStart w:name="_Toc157586449" w:id="758"/>
      <w:bookmarkStart w:name="_Toc157587077" w:id="759"/>
      <w:bookmarkStart w:name="_Toc182901182" w:id="760"/>
      <w:bookmarkStart w:name="_Toc187046140" w:id="761"/>
      <w:bookmarkStart w:name="_Toc187249152" w:id="762"/>
      <w:bookmarkStart w:name="_Toc191627235" w:id="763"/>
      <w:bookmarkStart w:name="_Toc191630916" w:id="764"/>
      <w:bookmarkStart w:name="_Toc193298262" w:id="765"/>
      <w:bookmarkStart w:name="_Toc193786542" w:id="766"/>
      <w:bookmarkStart w:name="_Toc195017051" w:id="767"/>
      <w:bookmarkStart w:name="_Toc195019059" w:id="768"/>
      <w:r>
        <w:rPr>
          <w:sz w:val="22"/>
          <w:szCs w:val="22"/>
        </w:rPr>
        <w:t>Executive</w:t>
      </w:r>
      <w:r w:rsidRPr="00094E68">
        <w:rPr>
          <w:sz w:val="22"/>
          <w:szCs w:val="22"/>
        </w:rPr>
        <w:t xml:space="preserve"> Director</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Pr="00094E68" w:rsidR="008F2209" w:rsidP="00CA0C7A" w:rsidRDefault="008F2209" w14:paraId="1EDC8BC7"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p>
    <w:p w:rsidRPr="00094E68" w:rsidR="009239D0" w:rsidP="00CA0C7A" w:rsidRDefault="009239D0" w14:paraId="0DEB1136"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p>
    <w:p w:rsidRPr="00094E68" w:rsidR="008F2209" w:rsidP="00CA0C7A" w:rsidRDefault="008F2209" w14:paraId="2F846667"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Pr="00094E68" w:rsidR="008F2209" w:rsidP="00CA0C7A" w:rsidRDefault="008F2209" w14:paraId="05593D1C"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p>
    <w:p w:rsidR="00C76E57" w:rsidP="00CA0C7A" w:rsidRDefault="00C76E57" w14:paraId="4B8A1DC8"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sectPr w:rsidR="00C76E57" w:rsidSect="00246725">
          <w:footnotePr>
            <w:numFmt w:val="chicago"/>
            <w:numRestart w:val="eachPage"/>
          </w:footnotePr>
          <w:pgSz w:w="12240" w:h="15840" w:code="1"/>
          <w:pgMar w:top="1080" w:right="1440" w:bottom="1350" w:left="1440" w:header="1080" w:footer="1050" w:gutter="0"/>
          <w:cols w:space="720"/>
          <w:noEndnote/>
        </w:sectPr>
      </w:pPr>
    </w:p>
    <w:p w:rsidRPr="00094E68" w:rsidR="008F2209" w:rsidP="00CA0C7A" w:rsidRDefault="008F2209" w14:paraId="0CA56DDB" w14:textId="77777777">
      <w:pPr>
        <w:widowControl/>
        <w:tabs>
          <w:tab w:val="center" w:pos="4680"/>
          <w:tab w:val="left" w:pos="5040"/>
          <w:tab w:val="left" w:pos="5760"/>
          <w:tab w:val="left" w:pos="6480"/>
          <w:tab w:val="left" w:pos="7200"/>
          <w:tab w:val="left" w:pos="7920"/>
          <w:tab w:val="left" w:pos="8640"/>
          <w:tab w:val="left" w:pos="9360"/>
        </w:tabs>
        <w:jc w:val="center"/>
        <w:outlineLvl w:val="0"/>
        <w:rPr>
          <w:b/>
          <w:bCs/>
          <w:sz w:val="22"/>
          <w:szCs w:val="22"/>
        </w:rPr>
      </w:pPr>
      <w:bookmarkStart w:name="_Toc535937513" w:id="769"/>
      <w:bookmarkStart w:name="_Toc64888286" w:id="770"/>
      <w:bookmarkStart w:name="_Toc65577263" w:id="771"/>
      <w:bookmarkStart w:name="_Toc65590822" w:id="772"/>
      <w:bookmarkStart w:name="_Toc66951630" w:id="773"/>
      <w:bookmarkStart w:name="_Toc67306576" w:id="774"/>
      <w:bookmarkStart w:name="_Toc92276958" w:id="775"/>
      <w:bookmarkStart w:name="_Toc94084317" w:id="776"/>
      <w:bookmarkStart w:name="_Toc124927372" w:id="777"/>
      <w:bookmarkStart w:name="_Toc124931545" w:id="778"/>
      <w:bookmarkStart w:name="_Toc124932112" w:id="779"/>
      <w:bookmarkStart w:name="_Toc125964597" w:id="780"/>
      <w:bookmarkStart w:name="_Toc127779605" w:id="781"/>
      <w:bookmarkStart w:name="_Toc129012253" w:id="782"/>
      <w:bookmarkStart w:name="_Toc140141464" w:id="783"/>
      <w:bookmarkStart w:name="_Toc157586450" w:id="784"/>
      <w:bookmarkStart w:name="_Toc157587078" w:id="785"/>
      <w:bookmarkStart w:name="_Toc182901183" w:id="786"/>
      <w:bookmarkStart w:name="_Toc187046141" w:id="787"/>
      <w:bookmarkStart w:name="_Toc187249153" w:id="788"/>
      <w:bookmarkStart w:name="_Toc191627236" w:id="789"/>
      <w:bookmarkStart w:name="_Toc191630917" w:id="790"/>
      <w:bookmarkStart w:name="_Toc193298263" w:id="791"/>
      <w:bookmarkStart w:name="_Toc193786543" w:id="792"/>
      <w:bookmarkStart w:name="_Toc195017052" w:id="793"/>
      <w:bookmarkStart w:name="_Toc195019060" w:id="794"/>
      <w:r w:rsidRPr="00094E68">
        <w:rPr>
          <w:b/>
          <w:bCs/>
          <w:sz w:val="22"/>
          <w:szCs w:val="22"/>
        </w:rPr>
        <w:lastRenderedPageBreak/>
        <w:t>APPENDIX A</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Pr="00094E68" w:rsidR="008F2209" w:rsidP="00CA0C7A" w:rsidRDefault="008F2209" w14:paraId="41742920"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p>
    <w:p w:rsidRPr="00094E68" w:rsidR="008F2209" w:rsidP="00CA0C7A" w:rsidRDefault="008F2209" w14:paraId="205A7DCE" w14:textId="77777777">
      <w:pPr>
        <w:widowControl/>
        <w:tabs>
          <w:tab w:val="center" w:pos="4680"/>
          <w:tab w:val="center" w:pos="5130"/>
          <w:tab w:val="left" w:pos="5760"/>
          <w:tab w:val="left" w:pos="6480"/>
          <w:tab w:val="left" w:pos="7200"/>
          <w:tab w:val="left" w:pos="7920"/>
          <w:tab w:val="left" w:pos="8640"/>
          <w:tab w:val="left" w:pos="9360"/>
        </w:tabs>
        <w:jc w:val="center"/>
        <w:outlineLvl w:val="0"/>
        <w:rPr>
          <w:sz w:val="22"/>
          <w:szCs w:val="22"/>
        </w:rPr>
      </w:pPr>
      <w:bookmarkStart w:name="_Toc535937514" w:id="795"/>
      <w:bookmarkStart w:name="_Toc64888287" w:id="796"/>
      <w:bookmarkStart w:name="_Toc65577264" w:id="797"/>
      <w:bookmarkStart w:name="_Toc65590823" w:id="798"/>
      <w:bookmarkStart w:name="_Toc66951631" w:id="799"/>
      <w:bookmarkStart w:name="_Toc67306577" w:id="800"/>
      <w:bookmarkStart w:name="_Toc92276959" w:id="801"/>
      <w:bookmarkStart w:name="_Toc94084318" w:id="802"/>
      <w:bookmarkStart w:name="_Toc124927373" w:id="803"/>
      <w:bookmarkStart w:name="_Toc124931546" w:id="804"/>
      <w:bookmarkStart w:name="_Toc124932113" w:id="805"/>
      <w:bookmarkStart w:name="_Toc125964598" w:id="806"/>
      <w:bookmarkStart w:name="_Toc127779606" w:id="807"/>
      <w:bookmarkStart w:name="_Toc129012254" w:id="808"/>
      <w:bookmarkStart w:name="_Toc140141465" w:id="809"/>
      <w:bookmarkStart w:name="_Toc157586451" w:id="810"/>
      <w:bookmarkStart w:name="_Toc157587079" w:id="811"/>
      <w:bookmarkStart w:name="_Toc182901184" w:id="812"/>
      <w:bookmarkStart w:name="_Toc187046142" w:id="813"/>
      <w:bookmarkStart w:name="_Toc187249154" w:id="814"/>
      <w:bookmarkStart w:name="_Toc191627237" w:id="815"/>
      <w:bookmarkStart w:name="_Toc191630918" w:id="816"/>
      <w:bookmarkStart w:name="_Toc193298264" w:id="817"/>
      <w:bookmarkStart w:name="_Toc193786544" w:id="818"/>
      <w:bookmarkStart w:name="_Toc195017053" w:id="819"/>
      <w:bookmarkStart w:name="_Toc195019061" w:id="820"/>
      <w:r w:rsidRPr="00094E68">
        <w:rPr>
          <w:b/>
          <w:bCs/>
          <w:sz w:val="22"/>
          <w:szCs w:val="22"/>
        </w:rPr>
        <w:t>GLOSSARY</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Pr="00094E68" w:rsidR="008F2209" w:rsidP="00CA0C7A" w:rsidRDefault="008F2209" w14:paraId="4A98FEC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p>
    <w:p w:rsidRPr="00094E68" w:rsidR="008F2209" w:rsidP="00CA0C7A" w:rsidRDefault="008F2209" w14:paraId="6A7237C8"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094E68">
        <w:rPr>
          <w:sz w:val="22"/>
          <w:szCs w:val="22"/>
        </w:rPr>
        <w:t xml:space="preserve">Unless otherwise provided in the text of this </w:t>
      </w:r>
      <w:r w:rsidR="00181F27">
        <w:rPr>
          <w:sz w:val="22"/>
          <w:szCs w:val="22"/>
        </w:rPr>
        <w:t>Official Statement</w:t>
      </w:r>
      <w:r w:rsidRPr="00094E68">
        <w:rPr>
          <w:sz w:val="22"/>
          <w:szCs w:val="22"/>
        </w:rPr>
        <w:t xml:space="preserve">, capitalized terms used in this </w:t>
      </w:r>
      <w:r w:rsidR="00181F27">
        <w:rPr>
          <w:sz w:val="22"/>
          <w:szCs w:val="22"/>
        </w:rPr>
        <w:t>Official Statement</w:t>
      </w:r>
      <w:r w:rsidRPr="00094E68">
        <w:rPr>
          <w:sz w:val="22"/>
          <w:szCs w:val="22"/>
        </w:rPr>
        <w:t xml:space="preserve"> shall have the following definitions:</w:t>
      </w:r>
    </w:p>
    <w:p w:rsidRPr="00094E68" w:rsidR="008F2209" w:rsidP="00CA0C7A" w:rsidRDefault="008F2209" w14:paraId="3AD2F5A8"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CA0C7A" w:rsidRDefault="00377C1B" w14:paraId="4A270D7D" w14:textId="5212C4A4">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Act</w:t>
      </w:r>
      <w:r>
        <w:rPr>
          <w:sz w:val="22"/>
          <w:szCs w:val="22"/>
        </w:rPr>
        <w:t>”</w:t>
      </w:r>
      <w:r w:rsidRPr="00094E68" w:rsidR="008F2209">
        <w:rPr>
          <w:sz w:val="22"/>
          <w:szCs w:val="22"/>
        </w:rPr>
        <w:t xml:space="preserve"> shall mean Chapter 2306, Government Code, as amended from time to time (together with other laws of the State applicable to the Department).</w:t>
      </w:r>
    </w:p>
    <w:p w:rsidR="000A42AA" w:rsidP="00CA0C7A" w:rsidRDefault="000A42AA" w14:paraId="430766B6"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0A42AA" w:rsidP="00CA0C7A" w:rsidRDefault="00377C1B" w14:paraId="1C112907" w14:textId="7EFE8C88">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A42AA" w:rsidR="000A42AA">
        <w:rPr>
          <w:sz w:val="22"/>
          <w:szCs w:val="22"/>
        </w:rPr>
        <w:t>Advances</w:t>
      </w:r>
      <w:r>
        <w:rPr>
          <w:sz w:val="22"/>
          <w:szCs w:val="22"/>
        </w:rPr>
        <w:t>”</w:t>
      </w:r>
      <w:r w:rsidRPr="000A42AA" w:rsidR="000A42AA">
        <w:rPr>
          <w:sz w:val="22"/>
          <w:szCs w:val="22"/>
        </w:rPr>
        <w:t xml:space="preserve"> means advances made to the Department by the Federal Home Loan Bank pursuant to the FHLB Agreement.</w:t>
      </w:r>
    </w:p>
    <w:p w:rsidR="00B71E1F" w:rsidP="00CA0C7A" w:rsidRDefault="00B71E1F" w14:paraId="2F3F1A2A"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B71E1F" w:rsidP="00CA0C7A" w:rsidRDefault="00377C1B" w14:paraId="22DB8D6F" w14:textId="28F20518">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15" w:id="821"/>
      <w:bookmarkStart w:name="_Toc64888288" w:id="822"/>
      <w:bookmarkStart w:name="_Toc65577265" w:id="823"/>
      <w:bookmarkStart w:name="_Toc65590824" w:id="824"/>
      <w:bookmarkStart w:name="_Toc66951632" w:id="825"/>
      <w:bookmarkStart w:name="_Toc67306578" w:id="826"/>
      <w:bookmarkStart w:name="_Toc92276960" w:id="827"/>
      <w:bookmarkStart w:name="_Toc94084319" w:id="828"/>
      <w:bookmarkStart w:name="_Toc124927374" w:id="829"/>
      <w:bookmarkStart w:name="_Toc124931547" w:id="830"/>
      <w:bookmarkStart w:name="_Toc124932114" w:id="831"/>
      <w:bookmarkStart w:name="_Toc125964599" w:id="832"/>
      <w:bookmarkStart w:name="_Toc127779607" w:id="833"/>
      <w:bookmarkStart w:name="_Toc129012255" w:id="834"/>
      <w:bookmarkStart w:name="_Toc140141466" w:id="835"/>
      <w:bookmarkStart w:name="_Toc157586452" w:id="836"/>
      <w:bookmarkStart w:name="_Toc157587080" w:id="837"/>
      <w:bookmarkStart w:name="_Toc182901185" w:id="838"/>
      <w:bookmarkStart w:name="_Toc187046143" w:id="839"/>
      <w:bookmarkStart w:name="_Toc187249155" w:id="840"/>
      <w:bookmarkStart w:name="_Toc191627238" w:id="841"/>
      <w:bookmarkStart w:name="_Toc191630919" w:id="842"/>
      <w:bookmarkStart w:name="_Toc193298265" w:id="843"/>
      <w:bookmarkStart w:name="_Toc193786545" w:id="844"/>
      <w:bookmarkStart w:name="_Toc195017054" w:id="845"/>
      <w:bookmarkStart w:name="_Toc195019062" w:id="846"/>
      <w:r>
        <w:rPr>
          <w:sz w:val="22"/>
          <w:szCs w:val="22"/>
        </w:rPr>
        <w:t>“</w:t>
      </w:r>
      <w:r w:rsidR="00B71E1F">
        <w:rPr>
          <w:sz w:val="22"/>
          <w:szCs w:val="22"/>
        </w:rPr>
        <w:t xml:space="preserve">Assisted </w:t>
      </w:r>
      <w:r w:rsidR="008D3A42">
        <w:rPr>
          <w:sz w:val="22"/>
          <w:szCs w:val="22"/>
        </w:rPr>
        <w:t xml:space="preserve">Mortgage </w:t>
      </w:r>
      <w:r w:rsidR="00B71E1F">
        <w:rPr>
          <w:sz w:val="22"/>
          <w:szCs w:val="22"/>
        </w:rPr>
        <w:t>Loan</w:t>
      </w:r>
      <w:r>
        <w:rPr>
          <w:sz w:val="22"/>
          <w:szCs w:val="22"/>
        </w:rPr>
        <w:t>”</w:t>
      </w:r>
      <w:r w:rsidR="00B71E1F">
        <w:rPr>
          <w:sz w:val="22"/>
          <w:szCs w:val="22"/>
        </w:rPr>
        <w:t xml:space="preserve"> shall mean a Mortgage Loan that includes a DPA Loan.</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7960C5" w:rsidP="00CA0C7A" w:rsidRDefault="007960C5" w14:paraId="5BCD9C6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7960C5" w:rsidR="007960C5" w:rsidP="00CA0C7A" w:rsidRDefault="00377C1B" w14:paraId="79F7489B" w14:textId="3376472A">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7960C5" w:rsidR="007960C5">
        <w:rPr>
          <w:sz w:val="22"/>
          <w:szCs w:val="22"/>
        </w:rPr>
        <w:t>Authorized Denominations</w:t>
      </w:r>
      <w:r>
        <w:rPr>
          <w:sz w:val="22"/>
          <w:szCs w:val="22"/>
        </w:rPr>
        <w:t>”</w:t>
      </w:r>
      <w:r w:rsidRPr="007960C5" w:rsidR="007960C5">
        <w:rPr>
          <w:sz w:val="22"/>
          <w:szCs w:val="22"/>
        </w:rPr>
        <w:t xml:space="preserve"> </w:t>
      </w:r>
      <w:r w:rsidRPr="007960C5" w:rsidR="00B84EC1">
        <w:rPr>
          <w:sz w:val="22"/>
          <w:szCs w:val="22"/>
        </w:rPr>
        <w:t xml:space="preserve">shall mean $5,000 </w:t>
      </w:r>
      <w:r w:rsidR="00067386">
        <w:rPr>
          <w:sz w:val="22"/>
          <w:szCs w:val="22"/>
        </w:rPr>
        <w:t xml:space="preserve">principal amount or any </w:t>
      </w:r>
      <w:r w:rsidRPr="007960C5" w:rsidR="00B84EC1">
        <w:rPr>
          <w:sz w:val="22"/>
          <w:szCs w:val="22"/>
        </w:rPr>
        <w:t>integral multiples thereof.</w:t>
      </w:r>
    </w:p>
    <w:p w:rsidRPr="00094E68" w:rsidR="007960C5" w:rsidP="00CA0C7A" w:rsidRDefault="007960C5" w14:paraId="1EA94CE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5FF93295" w14:textId="570A7199">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F70A9F">
        <w:rPr>
          <w:sz w:val="22"/>
          <w:szCs w:val="22"/>
        </w:rPr>
        <w:t>Authorized Representative of the Department</w:t>
      </w:r>
      <w:r>
        <w:rPr>
          <w:sz w:val="22"/>
          <w:szCs w:val="22"/>
        </w:rPr>
        <w:t>”</w:t>
      </w:r>
      <w:r w:rsidRPr="00094E68" w:rsidR="00F70A9F">
        <w:rPr>
          <w:sz w:val="22"/>
          <w:szCs w:val="22"/>
        </w:rPr>
        <w:t xml:space="preserve"> </w:t>
      </w:r>
      <w:r w:rsidRPr="00094E68" w:rsidR="008A5234">
        <w:rPr>
          <w:sz w:val="22"/>
          <w:szCs w:val="22"/>
        </w:rPr>
        <w:t xml:space="preserve">shall mean the </w:t>
      </w:r>
      <w:r w:rsidR="008A5234">
        <w:rPr>
          <w:sz w:val="22"/>
          <w:szCs w:val="22"/>
        </w:rPr>
        <w:t>C</w:t>
      </w:r>
      <w:r w:rsidRPr="00793683" w:rsidR="008A5234">
        <w:rPr>
          <w:sz w:val="22"/>
          <w:szCs w:val="22"/>
        </w:rPr>
        <w:t xml:space="preserve">hair or Vice Chair of the Board, the </w:t>
      </w:r>
      <w:r w:rsidRPr="00094E68" w:rsidR="008A5234">
        <w:rPr>
          <w:sz w:val="22"/>
          <w:szCs w:val="22"/>
        </w:rPr>
        <w:t>Executive Director of the Department</w:t>
      </w:r>
      <w:r w:rsidRPr="00793683" w:rsidR="008A5234">
        <w:rPr>
          <w:sz w:val="22"/>
          <w:szCs w:val="22"/>
        </w:rPr>
        <w:t xml:space="preserve">, the </w:t>
      </w:r>
      <w:r w:rsidR="000A42AA">
        <w:rPr>
          <w:sz w:val="22"/>
          <w:szCs w:val="22"/>
        </w:rPr>
        <w:t xml:space="preserve">Director of Administration of the Department, </w:t>
      </w:r>
      <w:r w:rsidRPr="00793683" w:rsidR="008A5234">
        <w:rPr>
          <w:sz w:val="22"/>
          <w:szCs w:val="22"/>
        </w:rPr>
        <w:t xml:space="preserve">Director of </w:t>
      </w:r>
      <w:r w:rsidRPr="005C00E5" w:rsidR="008A5234">
        <w:rPr>
          <w:sz w:val="22"/>
          <w:szCs w:val="22"/>
        </w:rPr>
        <w:t>Financial</w:t>
      </w:r>
      <w:r w:rsidR="008A5234">
        <w:rPr>
          <w:sz w:val="22"/>
          <w:szCs w:val="22"/>
        </w:rPr>
        <w:t xml:space="preserve"> </w:t>
      </w:r>
      <w:r w:rsidRPr="00793683" w:rsidR="008A5234">
        <w:rPr>
          <w:sz w:val="22"/>
          <w:szCs w:val="22"/>
        </w:rPr>
        <w:t xml:space="preserve">Administration of the Department, the Director of Bond Finance </w:t>
      </w:r>
      <w:r w:rsidR="00E7315A">
        <w:rPr>
          <w:sz w:val="22"/>
          <w:szCs w:val="22"/>
        </w:rPr>
        <w:t>o</w:t>
      </w:r>
      <w:r w:rsidRPr="00793683" w:rsidR="008A5234">
        <w:rPr>
          <w:sz w:val="22"/>
          <w:szCs w:val="22"/>
        </w:rPr>
        <w:t xml:space="preserve">f the </w:t>
      </w:r>
      <w:r w:rsidRPr="00574986" w:rsidR="00574986">
        <w:rPr>
          <w:sz w:val="22"/>
          <w:szCs w:val="22"/>
        </w:rPr>
        <w:t xml:space="preserve">Department </w:t>
      </w:r>
      <w:r w:rsidRPr="00793683" w:rsidR="008A5234">
        <w:rPr>
          <w:sz w:val="22"/>
          <w:szCs w:val="22"/>
        </w:rPr>
        <w:t>and the Secretary or any Assistant Secretary to the Board</w:t>
      </w:r>
      <w:r w:rsidRPr="00094E68" w:rsidR="008A5234">
        <w:rPr>
          <w:sz w:val="22"/>
          <w:szCs w:val="22"/>
        </w:rPr>
        <w:t xml:space="preserve"> or any other employee or officer or member of the Department authorized to perform specific acts or duties by resolution duly adopted by the Board </w:t>
      </w:r>
      <w:r w:rsidRPr="00793683" w:rsidR="008A5234">
        <w:rPr>
          <w:sz w:val="22"/>
          <w:szCs w:val="22"/>
        </w:rPr>
        <w:t>and as evidenced by a written certificate delivered to the Trustee containing the specimen signature of such person</w:t>
      </w:r>
      <w:r w:rsidRPr="00094E68" w:rsidR="008A5234">
        <w:rPr>
          <w:sz w:val="22"/>
          <w:szCs w:val="22"/>
        </w:rPr>
        <w:t>.</w:t>
      </w:r>
    </w:p>
    <w:p w:rsidRPr="00094E68" w:rsidR="008F2209" w:rsidP="00CA0C7A" w:rsidRDefault="008F2209" w14:paraId="76165C16"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D349B1" w:rsidP="00CA0C7A" w:rsidRDefault="00377C1B" w14:paraId="52D7AFA7" w14:textId="5E80649A">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16" w:id="847"/>
      <w:bookmarkStart w:name="_Toc64888289" w:id="848"/>
      <w:bookmarkStart w:name="_Toc65577266" w:id="849"/>
      <w:bookmarkStart w:name="_Toc65590825" w:id="850"/>
      <w:bookmarkStart w:name="_Toc66951633" w:id="851"/>
      <w:bookmarkStart w:name="_Toc67306579" w:id="852"/>
      <w:bookmarkStart w:name="_Toc92276961" w:id="853"/>
      <w:bookmarkStart w:name="_Toc94084320" w:id="854"/>
      <w:bookmarkStart w:name="_Toc124927375" w:id="855"/>
      <w:bookmarkStart w:name="_Toc124931548" w:id="856"/>
      <w:bookmarkStart w:name="_Toc124932115" w:id="857"/>
      <w:bookmarkStart w:name="_Toc125964600" w:id="858"/>
      <w:bookmarkStart w:name="_Toc127779608" w:id="859"/>
      <w:bookmarkStart w:name="_Toc129012256" w:id="860"/>
      <w:bookmarkStart w:name="_Toc140141467" w:id="861"/>
      <w:bookmarkStart w:name="_Toc157586453" w:id="862"/>
      <w:bookmarkStart w:name="_Toc157587081" w:id="863"/>
      <w:bookmarkStart w:name="_Toc182901186" w:id="864"/>
      <w:bookmarkStart w:name="_Toc187046144" w:id="865"/>
      <w:bookmarkStart w:name="_Toc187249156" w:id="866"/>
      <w:bookmarkStart w:name="_Toc191627239" w:id="867"/>
      <w:bookmarkStart w:name="_Toc191630920" w:id="868"/>
      <w:bookmarkStart w:name="_Toc193298266" w:id="869"/>
      <w:bookmarkStart w:name="_Toc193786546" w:id="870"/>
      <w:bookmarkStart w:name="_Toc195017055" w:id="871"/>
      <w:bookmarkStart w:name="_Toc195019063" w:id="872"/>
      <w:r>
        <w:rPr>
          <w:sz w:val="22"/>
          <w:szCs w:val="22"/>
        </w:rPr>
        <w:t>“</w:t>
      </w:r>
      <w:r w:rsidRPr="00094E68" w:rsidR="008F2209">
        <w:rPr>
          <w:sz w:val="22"/>
          <w:szCs w:val="22"/>
        </w:rPr>
        <w:t>Board</w:t>
      </w:r>
      <w:r>
        <w:rPr>
          <w:sz w:val="22"/>
          <w:szCs w:val="22"/>
        </w:rPr>
        <w:t>”</w:t>
      </w:r>
      <w:r w:rsidRPr="00094E68" w:rsidR="008F2209">
        <w:rPr>
          <w:sz w:val="22"/>
          <w:szCs w:val="22"/>
        </w:rPr>
        <w:t xml:space="preserve"> shall mean the Governing Board of the Department.</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D349B1" w:rsidR="00D349B1">
        <w:rPr>
          <w:sz w:val="22"/>
          <w:szCs w:val="22"/>
        </w:rPr>
        <w:t xml:space="preserve"> </w:t>
      </w:r>
    </w:p>
    <w:p w:rsidR="00D349B1" w:rsidP="00CA0C7A" w:rsidRDefault="00D349B1" w14:paraId="377A76A8"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00D349B1" w:rsidP="00CA0C7A" w:rsidRDefault="00377C1B" w14:paraId="7026CE77" w14:textId="66D68880">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17" w:id="873"/>
      <w:bookmarkStart w:name="_Toc64888290" w:id="874"/>
      <w:bookmarkStart w:name="_Toc65577267" w:id="875"/>
      <w:bookmarkStart w:name="_Toc65590826" w:id="876"/>
      <w:bookmarkStart w:name="_Toc66951634" w:id="877"/>
      <w:bookmarkStart w:name="_Toc67306580" w:id="878"/>
      <w:bookmarkStart w:name="_Toc92276962" w:id="879"/>
      <w:bookmarkStart w:name="_Toc94084321" w:id="880"/>
      <w:bookmarkStart w:name="_Toc124927376" w:id="881"/>
      <w:bookmarkStart w:name="_Toc124931549" w:id="882"/>
      <w:bookmarkStart w:name="_Toc124932116" w:id="883"/>
      <w:bookmarkStart w:name="_Toc125964601" w:id="884"/>
      <w:bookmarkStart w:name="_Toc127779609" w:id="885"/>
      <w:bookmarkStart w:name="_Toc129012257" w:id="886"/>
      <w:bookmarkStart w:name="_Toc140141468" w:id="887"/>
      <w:bookmarkStart w:name="_Toc157586454" w:id="888"/>
      <w:bookmarkStart w:name="_Toc157587082" w:id="889"/>
      <w:bookmarkStart w:name="_Toc182901187" w:id="890"/>
      <w:bookmarkStart w:name="_Toc187046145" w:id="891"/>
      <w:bookmarkStart w:name="_Toc187249157" w:id="892"/>
      <w:bookmarkStart w:name="_Toc191627240" w:id="893"/>
      <w:bookmarkStart w:name="_Toc191630921" w:id="894"/>
      <w:bookmarkStart w:name="_Toc193298267" w:id="895"/>
      <w:bookmarkStart w:name="_Toc193786547" w:id="896"/>
      <w:bookmarkStart w:name="_Toc195017056" w:id="897"/>
      <w:bookmarkStart w:name="_Toc195019064" w:id="898"/>
      <w:r>
        <w:rPr>
          <w:sz w:val="22"/>
          <w:szCs w:val="22"/>
        </w:rPr>
        <w:t>“</w:t>
      </w:r>
      <w:r w:rsidRPr="00246A8F" w:rsidR="00D349B1">
        <w:rPr>
          <w:sz w:val="22"/>
          <w:szCs w:val="22"/>
        </w:rPr>
        <w:t>Bond Counsel</w:t>
      </w:r>
      <w:r>
        <w:rPr>
          <w:sz w:val="22"/>
          <w:szCs w:val="22"/>
        </w:rPr>
        <w:t>”</w:t>
      </w:r>
      <w:r w:rsidRPr="00246A8F" w:rsidR="00D349B1">
        <w:rPr>
          <w:sz w:val="22"/>
          <w:szCs w:val="22"/>
        </w:rPr>
        <w:t xml:space="preserve"> shall mean </w:t>
      </w:r>
      <w:r w:rsidRPr="007020AC" w:rsidR="007020AC">
        <w:rPr>
          <w:sz w:val="22"/>
          <w:szCs w:val="22"/>
        </w:rPr>
        <w:t>a firm or firms of attorneys</w:t>
      </w:r>
      <w:r w:rsidRPr="007020AC" w:rsidDel="007020AC" w:rsidR="007020AC">
        <w:rPr>
          <w:sz w:val="22"/>
          <w:szCs w:val="22"/>
        </w:rPr>
        <w:t xml:space="preserve"> </w:t>
      </w:r>
      <w:r w:rsidRPr="00246A8F" w:rsidR="00D349B1">
        <w:rPr>
          <w:sz w:val="22"/>
          <w:szCs w:val="22"/>
        </w:rPr>
        <w:t>selected by the Department</w:t>
      </w:r>
      <w:r w:rsidRPr="00314D74" w:rsidR="00E7315A">
        <w:rPr>
          <w:sz w:val="22"/>
        </w:rPr>
        <w:t xml:space="preserve"> and acceptable to the Trustee, experienced in the field of housing revenue bonds the interest on which is excludable from gross income for federal income tax purposes, and whose legal opinion on such bonds is acceptable in national bond markets</w:t>
      </w:r>
      <w:r w:rsidR="00E7315A">
        <w:rPr>
          <w:sz w:val="22"/>
          <w:szCs w:val="22"/>
        </w:rPr>
        <w:t>.</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Pr="00094E68" w:rsidR="008F2209" w:rsidP="00CA0C7A" w:rsidRDefault="008F2209" w14:paraId="1BCB975B"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Pr="00094E68" w:rsidR="008F2209" w:rsidP="00CA0C7A" w:rsidRDefault="00377C1B" w14:paraId="6C7A35BA" w14:textId="5F2AE501">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18" w:id="899"/>
      <w:bookmarkStart w:name="_Toc64888291" w:id="900"/>
      <w:bookmarkStart w:name="_Toc65577268" w:id="901"/>
      <w:bookmarkStart w:name="_Toc65590827" w:id="902"/>
      <w:bookmarkStart w:name="_Toc66951635" w:id="903"/>
      <w:bookmarkStart w:name="_Toc67306581" w:id="904"/>
      <w:bookmarkStart w:name="_Toc92276963" w:id="905"/>
      <w:bookmarkStart w:name="_Toc94084322" w:id="906"/>
      <w:bookmarkStart w:name="_Toc124927377" w:id="907"/>
      <w:bookmarkStart w:name="_Toc124931550" w:id="908"/>
      <w:bookmarkStart w:name="_Toc124932117" w:id="909"/>
      <w:bookmarkStart w:name="_Toc125964602" w:id="910"/>
      <w:bookmarkStart w:name="_Toc127779610" w:id="911"/>
      <w:bookmarkStart w:name="_Toc129012258" w:id="912"/>
      <w:bookmarkStart w:name="_Toc140141469" w:id="913"/>
      <w:bookmarkStart w:name="_Toc157586455" w:id="914"/>
      <w:bookmarkStart w:name="_Toc157587083" w:id="915"/>
      <w:bookmarkStart w:name="_Toc182901188" w:id="916"/>
      <w:bookmarkStart w:name="_Toc187046146" w:id="917"/>
      <w:bookmarkStart w:name="_Toc187249158" w:id="918"/>
      <w:bookmarkStart w:name="_Toc191627241" w:id="919"/>
      <w:bookmarkStart w:name="_Toc191630922" w:id="920"/>
      <w:bookmarkStart w:name="_Toc193298268" w:id="921"/>
      <w:bookmarkStart w:name="_Toc193786548" w:id="922"/>
      <w:bookmarkStart w:name="_Toc195017057" w:id="923"/>
      <w:bookmarkStart w:name="_Toc195019065" w:id="924"/>
      <w:r>
        <w:rPr>
          <w:sz w:val="22"/>
          <w:szCs w:val="22"/>
        </w:rPr>
        <w:t>“</w:t>
      </w:r>
      <w:r w:rsidRPr="00094E68" w:rsidR="008F2209">
        <w:rPr>
          <w:sz w:val="22"/>
          <w:szCs w:val="22"/>
        </w:rPr>
        <w:t>Bond Year</w:t>
      </w:r>
      <w:r>
        <w:rPr>
          <w:sz w:val="22"/>
          <w:szCs w:val="22"/>
        </w:rPr>
        <w:t>”</w:t>
      </w:r>
      <w:r w:rsidRPr="00094E68" w:rsidR="008F2209">
        <w:rPr>
          <w:sz w:val="22"/>
          <w:szCs w:val="22"/>
        </w:rPr>
        <w:t xml:space="preserve"> shall mean each </w:t>
      </w:r>
      <w:r w:rsidR="00734639">
        <w:rPr>
          <w:sz w:val="22"/>
          <w:szCs w:val="22"/>
        </w:rPr>
        <w:t>twelve-month</w:t>
      </w:r>
      <w:r w:rsidRPr="00094E68" w:rsidR="008F2209">
        <w:rPr>
          <w:sz w:val="22"/>
          <w:szCs w:val="22"/>
        </w:rPr>
        <w:t xml:space="preserve"> period that ends on </w:t>
      </w:r>
      <w:r w:rsidR="0043702E">
        <w:rPr>
          <w:sz w:val="22"/>
          <w:szCs w:val="22"/>
        </w:rPr>
        <w:t>December 31</w:t>
      </w:r>
      <w:r w:rsidRPr="00094E68" w:rsidR="008F2209">
        <w:rPr>
          <w:sz w:val="22"/>
          <w:szCs w:val="22"/>
        </w:rPr>
        <w:t>.</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Pr="00094E68" w:rsidR="008F2209" w:rsidP="00CA0C7A" w:rsidRDefault="008F2209" w14:paraId="276C1F33"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CA0C7A" w:rsidRDefault="00377C1B" w14:paraId="79F5C077" w14:textId="26729524">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Bonds</w:t>
      </w:r>
      <w:r>
        <w:rPr>
          <w:sz w:val="22"/>
          <w:szCs w:val="22"/>
        </w:rPr>
        <w:t>”</w:t>
      </w:r>
      <w:r w:rsidRPr="00094E68" w:rsidR="008F2209">
        <w:rPr>
          <w:sz w:val="22"/>
          <w:szCs w:val="22"/>
        </w:rPr>
        <w:t xml:space="preserve"> shall mean, unless subordinated, any bond or bonds, as the case may be, authenticated and delivered pursuant to the Trust Indenture.</w:t>
      </w:r>
    </w:p>
    <w:p w:rsidR="008559F9" w:rsidP="00CA0C7A" w:rsidRDefault="008559F9" w14:paraId="63E5865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8559F9" w:rsidP="00CA0C7A" w:rsidRDefault="00377C1B" w14:paraId="7760CF23" w14:textId="6630B174">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8559F9" w:rsidR="008559F9">
        <w:rPr>
          <w:sz w:val="22"/>
          <w:szCs w:val="22"/>
        </w:rPr>
        <w:t>Business Day</w:t>
      </w:r>
      <w:r>
        <w:rPr>
          <w:sz w:val="22"/>
          <w:szCs w:val="22"/>
        </w:rPr>
        <w:t>”</w:t>
      </w:r>
      <w:r w:rsidRPr="008559F9" w:rsidR="008559F9">
        <w:rPr>
          <w:sz w:val="22"/>
          <w:szCs w:val="22"/>
        </w:rPr>
        <w:t xml:space="preserve"> shall mean any day other than a (i) Saturday or Sunday, (ii) day on which banking institutions in New York, New York, the State, or the city in which the payment office of the Paying Agent </w:t>
      </w:r>
      <w:r w:rsidR="00F70A9F">
        <w:rPr>
          <w:sz w:val="22"/>
          <w:szCs w:val="22"/>
        </w:rPr>
        <w:t xml:space="preserve">is located </w:t>
      </w:r>
      <w:r w:rsidRPr="008559F9" w:rsidR="008559F9">
        <w:rPr>
          <w:sz w:val="22"/>
          <w:szCs w:val="22"/>
        </w:rPr>
        <w:t>are authorized or obligated by law or executive order to be closed for business, or (iii) day on which the New York Stock Exchange is closed.</w:t>
      </w:r>
    </w:p>
    <w:p w:rsidR="008D7C9A" w:rsidP="00CA0C7A" w:rsidRDefault="008D7C9A" w14:paraId="57F76FBE"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8D7C9A" w:rsidP="00CA0C7A" w:rsidRDefault="00377C1B" w14:paraId="4A86B9F1" w14:textId="219DFBC0">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C5354B">
        <w:rPr>
          <w:sz w:val="22"/>
          <w:szCs w:val="22"/>
        </w:rPr>
        <w:t>Cashflow Certificate</w:t>
      </w:r>
      <w:r>
        <w:rPr>
          <w:sz w:val="22"/>
          <w:szCs w:val="22"/>
        </w:rPr>
        <w:t>”</w:t>
      </w:r>
      <w:r w:rsidRPr="008D7C9A" w:rsidR="008D7C9A">
        <w:rPr>
          <w:sz w:val="22"/>
          <w:szCs w:val="22"/>
        </w:rPr>
        <w:t xml:space="preserve"> shall mean a written certificate signed by an Authorized Representative of the Department stating that the action described in the Letter of Instructions to which such certificate pertains is consistent with the assumptions used in the Cashflow Statement most recently filed with the Trustee.</w:t>
      </w:r>
    </w:p>
    <w:p w:rsidR="004E7357" w:rsidP="00CA0C7A" w:rsidRDefault="004E7357" w14:paraId="2D983E4D"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0C605E" w:rsidP="000C605E" w:rsidRDefault="00377C1B" w14:paraId="0BFFF056"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sz w:val="22"/>
          <w:szCs w:val="22"/>
        </w:rPr>
      </w:pPr>
      <w:r>
        <w:rPr>
          <w:sz w:val="22"/>
          <w:szCs w:val="22"/>
        </w:rPr>
        <w:t>“</w:t>
      </w:r>
      <w:r w:rsidRPr="00094E68" w:rsidR="008F2209">
        <w:rPr>
          <w:sz w:val="22"/>
          <w:szCs w:val="22"/>
        </w:rPr>
        <w:t>Cashflow Statement</w:t>
      </w:r>
      <w:r>
        <w:rPr>
          <w:sz w:val="22"/>
          <w:szCs w:val="22"/>
        </w:rPr>
        <w:t>”</w:t>
      </w:r>
      <w:r w:rsidRPr="00094E68" w:rsidR="008F2209">
        <w:rPr>
          <w:sz w:val="22"/>
          <w:szCs w:val="22"/>
        </w:rPr>
        <w:t xml:space="preserve"> shall mean a cashflow statement conforming to the requi</w:t>
      </w:r>
      <w:r w:rsidR="00471914">
        <w:rPr>
          <w:sz w:val="22"/>
          <w:szCs w:val="22"/>
        </w:rPr>
        <w:t>rements of the Trust Indenture.</w:t>
      </w:r>
      <w:r w:rsidR="000C605E">
        <w:rPr>
          <w:sz w:val="22"/>
          <w:szCs w:val="22"/>
        </w:rPr>
        <w:t xml:space="preserve"> </w:t>
      </w:r>
    </w:p>
    <w:p w:rsidR="00834AF2" w:rsidP="000C605E" w:rsidRDefault="00377C1B" w14:paraId="777F1A03" w14:textId="7F2065B1">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sz w:val="22"/>
          <w:szCs w:val="22"/>
        </w:rPr>
      </w:pPr>
      <w:r>
        <w:rPr>
          <w:sz w:val="22"/>
          <w:szCs w:val="22"/>
        </w:rPr>
        <w:lastRenderedPageBreak/>
        <w:t>“</w:t>
      </w:r>
      <w:r w:rsidRPr="00EA104F" w:rsidR="00834AF2">
        <w:rPr>
          <w:sz w:val="22"/>
          <w:szCs w:val="22"/>
        </w:rPr>
        <w:t>Certificate Purchase Period</w:t>
      </w:r>
      <w:r>
        <w:rPr>
          <w:sz w:val="22"/>
          <w:szCs w:val="22"/>
        </w:rPr>
        <w:t>”</w:t>
      </w:r>
      <w:r w:rsidRPr="00EA104F" w:rsidR="00834AF2">
        <w:rPr>
          <w:sz w:val="22"/>
          <w:szCs w:val="22"/>
        </w:rPr>
        <w:t xml:space="preserve"> </w:t>
      </w:r>
      <w:r w:rsidRPr="00EA104F" w:rsidR="009B0670">
        <w:rPr>
          <w:sz w:val="22"/>
          <w:szCs w:val="22"/>
        </w:rPr>
        <w:t xml:space="preserve">shall mean the period from </w:t>
      </w:r>
      <w:r w:rsidR="009B0670">
        <w:rPr>
          <w:sz w:val="22"/>
          <w:szCs w:val="22"/>
        </w:rPr>
        <w:t xml:space="preserve">the date of initial delivery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EA104F" w:rsidR="009B0670">
        <w:rPr>
          <w:sz w:val="22"/>
          <w:szCs w:val="22"/>
        </w:rPr>
        <w:t xml:space="preserve"> to and including </w:t>
      </w:r>
      <w:r w:rsidR="007949AA">
        <w:rPr>
          <w:sz w:val="22"/>
          <w:szCs w:val="22"/>
        </w:rPr>
        <w:t>February 1</w:t>
      </w:r>
      <w:r w:rsidRPr="00B05CCE" w:rsidR="00B05CCE">
        <w:rPr>
          <w:sz w:val="22"/>
          <w:szCs w:val="22"/>
        </w:rPr>
        <w:t>, 20</w:t>
      </w:r>
      <w:r w:rsidR="001868EC">
        <w:rPr>
          <w:sz w:val="22"/>
          <w:szCs w:val="22"/>
        </w:rPr>
        <w:t>2</w:t>
      </w:r>
      <w:r w:rsidR="008D3A42">
        <w:rPr>
          <w:sz w:val="22"/>
          <w:szCs w:val="22"/>
        </w:rPr>
        <w:t>6</w:t>
      </w:r>
      <w:r w:rsidRPr="00796D39" w:rsidR="00D52FB9">
        <w:rPr>
          <w:rStyle w:val="FootnoteReference"/>
          <w:b/>
          <w:bCs/>
          <w:spacing w:val="-1"/>
          <w:sz w:val="17"/>
          <w:szCs w:val="17"/>
        </w:rPr>
        <w:footnoteReference w:id="9"/>
      </w:r>
      <w:r w:rsidR="00C40A5A">
        <w:rPr>
          <w:sz w:val="22"/>
          <w:szCs w:val="22"/>
        </w:rPr>
        <w:t>,</w:t>
      </w:r>
      <w:r w:rsidRPr="00EA104F" w:rsidR="00C40A5A">
        <w:rPr>
          <w:sz w:val="22"/>
          <w:szCs w:val="22"/>
        </w:rPr>
        <w:t xml:space="preserve"> </w:t>
      </w:r>
      <w:r w:rsidRPr="00EA104F" w:rsidR="009B0670">
        <w:rPr>
          <w:sz w:val="22"/>
          <w:szCs w:val="22"/>
        </w:rPr>
        <w:t xml:space="preserve">but which may be extended to a date no later than </w:t>
      </w:r>
      <w:r w:rsidR="004A46C2">
        <w:rPr>
          <w:sz w:val="22"/>
          <w:szCs w:val="22"/>
        </w:rPr>
        <w:t>November 1, 2028</w:t>
      </w:r>
      <w:r w:rsidR="00C40A5A">
        <w:rPr>
          <w:sz w:val="22"/>
          <w:szCs w:val="22"/>
        </w:rPr>
        <w:t xml:space="preserve">, </w:t>
      </w:r>
      <w:r w:rsidRPr="00EA104F" w:rsidR="009B0670">
        <w:rPr>
          <w:sz w:val="22"/>
          <w:szCs w:val="22"/>
        </w:rPr>
        <w:t xml:space="preserve">in accordance with the </w:t>
      </w:r>
      <w:r w:rsidR="009C5464">
        <w:rPr>
          <w:sz w:val="22"/>
          <w:szCs w:val="22"/>
        </w:rPr>
        <w:t>2025</w:t>
      </w:r>
      <w:r w:rsidR="00CD23B6">
        <w:rPr>
          <w:sz w:val="22"/>
          <w:szCs w:val="22"/>
        </w:rPr>
        <w:t xml:space="preserve"> Supplemental </w:t>
      </w:r>
      <w:r w:rsidRPr="00EA104F" w:rsidR="009B0670">
        <w:rPr>
          <w:sz w:val="22"/>
          <w:szCs w:val="22"/>
        </w:rPr>
        <w:t>Indenture</w:t>
      </w:r>
      <w:r w:rsidR="009C5464">
        <w:rPr>
          <w:sz w:val="22"/>
          <w:szCs w:val="22"/>
        </w:rPr>
        <w:t>s</w:t>
      </w:r>
      <w:r w:rsidRPr="00EA104F" w:rsidR="009B0670">
        <w:rPr>
          <w:sz w:val="22"/>
          <w:szCs w:val="22"/>
        </w:rPr>
        <w:t>.</w:t>
      </w:r>
    </w:p>
    <w:p w:rsidR="00A97AD5" w:rsidP="00CA0C7A" w:rsidRDefault="00377C1B" w14:paraId="6215D987" w14:textId="2F81A0C2">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A42AA" w:rsidR="000A42AA">
        <w:rPr>
          <w:sz w:val="22"/>
          <w:szCs w:val="22"/>
        </w:rPr>
        <w:t>Chapter 1371</w:t>
      </w:r>
      <w:r>
        <w:rPr>
          <w:sz w:val="22"/>
          <w:szCs w:val="22"/>
        </w:rPr>
        <w:t>”</w:t>
      </w:r>
      <w:r w:rsidRPr="000A42AA" w:rsidR="000A42AA">
        <w:rPr>
          <w:sz w:val="22"/>
          <w:szCs w:val="22"/>
        </w:rPr>
        <w:t xml:space="preserve"> means Chapter 1371, Texas Government Code, as amended.</w:t>
      </w:r>
    </w:p>
    <w:p w:rsidR="000A42AA" w:rsidP="00CA0C7A" w:rsidRDefault="000A42AA" w14:paraId="2034BD34"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B3BA8" w:rsidP="000B550A" w:rsidRDefault="00377C1B" w14:paraId="7B46FFC2" w14:textId="15221F2E">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124927378" w:id="925"/>
      <w:bookmarkStart w:name="_Toc124931551" w:id="926"/>
      <w:bookmarkStart w:name="_Toc124932118" w:id="927"/>
      <w:bookmarkStart w:name="_Toc125964603" w:id="928"/>
      <w:bookmarkStart w:name="_Toc127779611" w:id="929"/>
      <w:bookmarkStart w:name="_Toc129012259" w:id="930"/>
      <w:bookmarkStart w:name="_Toc140141470" w:id="931"/>
      <w:bookmarkStart w:name="_Toc157586456" w:id="932"/>
      <w:bookmarkStart w:name="_Toc157587084" w:id="933"/>
      <w:bookmarkStart w:name="_Toc182901189" w:id="934"/>
      <w:bookmarkStart w:name="_Toc187046147" w:id="935"/>
      <w:bookmarkStart w:name="_Toc187249159" w:id="936"/>
      <w:bookmarkStart w:name="_Toc191627242" w:id="937"/>
      <w:bookmarkStart w:name="_Toc191630923" w:id="938"/>
      <w:bookmarkStart w:name="_Toc193298269" w:id="939"/>
      <w:bookmarkStart w:name="_Toc193786549" w:id="940"/>
      <w:bookmarkStart w:name="_Toc535937519" w:id="941"/>
      <w:bookmarkStart w:name="_Toc64888292" w:id="942"/>
      <w:bookmarkStart w:name="_Toc65577269" w:id="943"/>
      <w:bookmarkStart w:name="_Toc65590828" w:id="944"/>
      <w:bookmarkStart w:name="_Toc66951636" w:id="945"/>
      <w:bookmarkStart w:name="_Toc67306582" w:id="946"/>
      <w:bookmarkStart w:name="_Toc92276964" w:id="947"/>
      <w:bookmarkStart w:name="_Toc94084323" w:id="948"/>
      <w:bookmarkStart w:name="_Toc195017058" w:id="949"/>
      <w:bookmarkStart w:name="_Toc195019066" w:id="950"/>
      <w:r>
        <w:rPr>
          <w:sz w:val="22"/>
          <w:szCs w:val="22"/>
        </w:rPr>
        <w:t>“</w:t>
      </w:r>
      <w:r w:rsidR="00C5354B">
        <w:rPr>
          <w:sz w:val="22"/>
          <w:szCs w:val="22"/>
        </w:rPr>
        <w:t>Code</w:t>
      </w:r>
      <w:r>
        <w:rPr>
          <w:sz w:val="22"/>
          <w:szCs w:val="22"/>
        </w:rPr>
        <w:t>”</w:t>
      </w:r>
      <w:r w:rsidRPr="008D7C9A" w:rsidR="008D7C9A">
        <w:rPr>
          <w:sz w:val="22"/>
          <w:szCs w:val="22"/>
        </w:rPr>
        <w:t xml:space="preserve"> shall mean the Internal Revenue Code of 1986, as amended, and, with respect to a specific section thereof, such reference shall be deemed to include (a) the Regulations promulgated under such section,</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8D7C9A" w:rsidR="008D7C9A">
        <w:rPr>
          <w:sz w:val="22"/>
          <w:szCs w:val="22"/>
        </w:rPr>
        <w:t xml:space="preserve"> </w:t>
      </w:r>
      <w:bookmarkStart w:name="_Toc124927379" w:id="951"/>
      <w:bookmarkStart w:name="_Toc124931552" w:id="952"/>
      <w:bookmarkStart w:name="_Toc124932119" w:id="953"/>
      <w:bookmarkStart w:name="_Toc125964604" w:id="954"/>
      <w:bookmarkStart w:name="_Toc127779612" w:id="955"/>
      <w:bookmarkStart w:name="_Toc129012260" w:id="956"/>
      <w:bookmarkStart w:name="_Toc140141471" w:id="957"/>
      <w:bookmarkStart w:name="_Toc157586457" w:id="958"/>
      <w:bookmarkStart w:name="_Toc157587085" w:id="959"/>
      <w:bookmarkStart w:name="_Toc182901190" w:id="960"/>
      <w:bookmarkStart w:name="_Toc187046148" w:id="961"/>
      <w:bookmarkStart w:name="_Toc187249160" w:id="962"/>
      <w:bookmarkStart w:name="_Toc191627243" w:id="963"/>
      <w:bookmarkStart w:name="_Toc191630924" w:id="964"/>
      <w:bookmarkStart w:name="_Toc193298270" w:id="965"/>
      <w:bookmarkStart w:name="_Toc193786550" w:id="966"/>
      <w:r w:rsidRPr="008D7C9A" w:rsidR="008D7C9A">
        <w:rPr>
          <w:sz w:val="22"/>
          <w:szCs w:val="22"/>
        </w:rPr>
        <w:t>(b) any successor provision of similar import hereafter enacted, (c) any corresponding provision of any subsequent Internal Revenue Code and (d) the regulations promulgated under the provisions described in clause</w:t>
      </w:r>
      <w:r w:rsidR="00F70A9F">
        <w:rPr>
          <w:sz w:val="22"/>
          <w:szCs w:val="22"/>
        </w:rPr>
        <w:t>s</w:t>
      </w:r>
      <w:r w:rsidRPr="008D7C9A" w:rsidR="008D7C9A">
        <w:rPr>
          <w:sz w:val="22"/>
          <w:szCs w:val="22"/>
        </w:rPr>
        <w:t xml:space="preserve"> (b) and (c).</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Pr="00EB3BA8" w:rsidR="00EB3BA8" w:rsidP="00CA0C7A" w:rsidRDefault="00EB3BA8" w14:paraId="6DCEAF0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2D1CD18B" w14:textId="7BF80DAC">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Cost</w:t>
      </w:r>
      <w:r w:rsidR="0043702E">
        <w:rPr>
          <w:sz w:val="22"/>
          <w:szCs w:val="22"/>
        </w:rPr>
        <w:t>s</w:t>
      </w:r>
      <w:r w:rsidRPr="00094E68" w:rsidR="008F2209">
        <w:rPr>
          <w:sz w:val="22"/>
          <w:szCs w:val="22"/>
        </w:rPr>
        <w:t xml:space="preserve"> of Issuance</w:t>
      </w:r>
      <w:r>
        <w:rPr>
          <w:sz w:val="22"/>
          <w:szCs w:val="22"/>
        </w:rPr>
        <w:t>”</w:t>
      </w:r>
      <w:r w:rsidRPr="00094E68" w:rsidR="008F2209">
        <w:rPr>
          <w:sz w:val="22"/>
          <w:szCs w:val="22"/>
        </w:rPr>
        <w:t xml:space="preserve"> shall mean the items of expense payable or </w:t>
      </w:r>
      <w:r w:rsidRPr="00094E68" w:rsidR="00D349B1">
        <w:rPr>
          <w:sz w:val="22"/>
          <w:szCs w:val="22"/>
        </w:rPr>
        <w:t>reimbursable</w:t>
      </w:r>
      <w:r w:rsidRPr="00094E68" w:rsidR="008F2209">
        <w:rPr>
          <w:sz w:val="22"/>
          <w:szCs w:val="22"/>
        </w:rPr>
        <w:t xml:space="preserve"> directly or indirectly by the Department and related to the authorization, sale, issuance and remarketing of Bonds, which items of expense shall include without limiting the generality of the foregoing: travel expenses; printing costs</w:t>
      </w:r>
      <w:r w:rsidR="0043702E">
        <w:rPr>
          <w:sz w:val="22"/>
          <w:szCs w:val="22"/>
        </w:rPr>
        <w:t>;</w:t>
      </w:r>
      <w:r w:rsidRPr="00094E68" w:rsidR="008F2209">
        <w:rPr>
          <w:sz w:val="22"/>
          <w:szCs w:val="22"/>
        </w:rPr>
        <w:t xml:space="preserve"> costs of reproducing documents; computer fees and expenses; filing and recording fees; initial fees and charges of the Fiduciaries; bond discounts; underwriting fees and remarketing fees; legal fees and charges; consulting fees and charges; auditing fees</w:t>
      </w:r>
      <w:r w:rsidR="0043702E">
        <w:rPr>
          <w:sz w:val="22"/>
          <w:szCs w:val="22"/>
        </w:rPr>
        <w:t xml:space="preserve"> and </w:t>
      </w:r>
      <w:r w:rsidR="00574986">
        <w:rPr>
          <w:sz w:val="22"/>
          <w:szCs w:val="22"/>
        </w:rPr>
        <w:t>expenses</w:t>
      </w:r>
      <w:r w:rsidR="0043702E">
        <w:rPr>
          <w:sz w:val="22"/>
          <w:szCs w:val="22"/>
        </w:rPr>
        <w:t xml:space="preserve">; </w:t>
      </w:r>
      <w:r w:rsidR="004A46C2">
        <w:rPr>
          <w:sz w:val="22"/>
          <w:szCs w:val="22"/>
        </w:rPr>
        <w:t>financial</w:t>
      </w:r>
      <w:r w:rsidR="0043702E">
        <w:rPr>
          <w:sz w:val="22"/>
          <w:szCs w:val="22"/>
        </w:rPr>
        <w:t xml:space="preserve"> advisory</w:t>
      </w:r>
      <w:r w:rsidRPr="00094E68" w:rsidR="008F2209">
        <w:rPr>
          <w:sz w:val="22"/>
          <w:szCs w:val="22"/>
        </w:rPr>
        <w:t xml:space="preserve"> fees; credit rating fees; initial amounts paid to obtain Supplemental Mortgage Security or a </w:t>
      </w:r>
      <w:r w:rsidR="0071155E">
        <w:rPr>
          <w:sz w:val="22"/>
          <w:szCs w:val="22"/>
        </w:rPr>
        <w:t>Credit Agreement</w:t>
      </w:r>
      <w:r w:rsidRPr="00094E68" w:rsidR="008F2209">
        <w:rPr>
          <w:sz w:val="22"/>
          <w:szCs w:val="22"/>
        </w:rPr>
        <w:t xml:space="preserve">; fees and charges for execution, transportation and safekeeping of Bonds; and other administrative or other costs </w:t>
      </w:r>
      <w:r w:rsidR="0043702E">
        <w:rPr>
          <w:sz w:val="22"/>
          <w:szCs w:val="22"/>
        </w:rPr>
        <w:t>o</w:t>
      </w:r>
      <w:r w:rsidRPr="00094E68" w:rsidR="008F2209">
        <w:rPr>
          <w:sz w:val="22"/>
          <w:szCs w:val="22"/>
        </w:rPr>
        <w:t>f issuing, carrying, repaying, and remarketing Bonds and investing the Bond proceeds and costs incurred in marketing or advertising the Program.</w:t>
      </w:r>
    </w:p>
    <w:p w:rsidRPr="00094E68" w:rsidR="008F2209" w:rsidP="00CA0C7A" w:rsidRDefault="008F2209" w14:paraId="459F980A"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CA0C7A" w:rsidRDefault="00377C1B" w14:paraId="1698899B" w14:textId="01B7659A">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 xml:space="preserve">Credit </w:t>
      </w:r>
      <w:r w:rsidR="0071155E">
        <w:rPr>
          <w:sz w:val="22"/>
          <w:szCs w:val="22"/>
        </w:rPr>
        <w:t>Agreement</w:t>
      </w:r>
      <w:r>
        <w:rPr>
          <w:sz w:val="22"/>
          <w:szCs w:val="22"/>
        </w:rPr>
        <w:t>”</w:t>
      </w:r>
      <w:r w:rsidR="0071155E">
        <w:rPr>
          <w:sz w:val="22"/>
          <w:szCs w:val="22"/>
        </w:rPr>
        <w:t xml:space="preserve"> </w:t>
      </w:r>
      <w:r w:rsidRPr="0071155E" w:rsidR="0071155E">
        <w:rPr>
          <w:sz w:val="22"/>
          <w:szCs w:val="22"/>
        </w:rPr>
        <w:t>shall mean (i) any agreement of the Department entered into in connection with and for the purpose of (A) enhancing or supporting the creditworthiness of a Series of Bonds or (B) providing liquidity with respect to Bonds which by their terms are subject to tender for purchase, and (ii) a Swap Agreement.  A determination by the Department that an agreement constitutes a Credit Agreement under this definition shall be conclusive.</w:t>
      </w:r>
    </w:p>
    <w:p w:rsidR="00EB3BA8" w:rsidP="00CA0C7A" w:rsidRDefault="00EB3BA8" w14:paraId="74E3CE35"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71155E" w:rsidP="00CA0C7A" w:rsidRDefault="00377C1B" w14:paraId="36211051" w14:textId="288C9EE9">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71155E" w:rsidR="0071155E">
        <w:rPr>
          <w:sz w:val="22"/>
          <w:szCs w:val="22"/>
        </w:rPr>
        <w:t>Credit Agreement Obligations</w:t>
      </w:r>
      <w:r>
        <w:rPr>
          <w:sz w:val="22"/>
          <w:szCs w:val="22"/>
        </w:rPr>
        <w:t>”</w:t>
      </w:r>
      <w:r w:rsidRPr="0071155E" w:rsidR="0071155E">
        <w:rPr>
          <w:sz w:val="22"/>
          <w:szCs w:val="22"/>
        </w:rPr>
        <w:t xml:space="preserve"> shall mean any amounts payable by the Department under and pursuant to a Credit Agreement o</w:t>
      </w:r>
      <w:r w:rsidR="00271B61">
        <w:rPr>
          <w:sz w:val="22"/>
          <w:szCs w:val="22"/>
        </w:rPr>
        <w:t>ther than amounts payable as a Termination P</w:t>
      </w:r>
      <w:r w:rsidRPr="0071155E" w:rsidR="0071155E">
        <w:rPr>
          <w:sz w:val="22"/>
          <w:szCs w:val="22"/>
        </w:rPr>
        <w:t>ayment.</w:t>
      </w:r>
    </w:p>
    <w:p w:rsidR="0071155E" w:rsidP="00CA0C7A" w:rsidRDefault="0071155E" w14:paraId="0286EF7B"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626AAB5B" w14:textId="4B259EFD">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Department</w:t>
      </w:r>
      <w:r>
        <w:rPr>
          <w:sz w:val="22"/>
          <w:szCs w:val="22"/>
        </w:rPr>
        <w:t>”</w:t>
      </w:r>
      <w:r w:rsidRPr="00094E68" w:rsidR="008F2209">
        <w:rPr>
          <w:sz w:val="22"/>
          <w:szCs w:val="22"/>
        </w:rPr>
        <w:t xml:space="preserve"> shall mean the Texas Department of Housing and Community Affairs and its successors and assigns. </w:t>
      </w:r>
    </w:p>
    <w:p w:rsidRPr="00094E68" w:rsidR="008F2209" w:rsidP="00CA0C7A" w:rsidRDefault="008F2209" w14:paraId="313CB5AD"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Pr="00094E68" w:rsidR="008F2209" w:rsidP="00CA0C7A" w:rsidRDefault="00377C1B" w14:paraId="01126BBE" w14:textId="5F1DEFC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Department Expenses</w:t>
      </w:r>
      <w:r>
        <w:rPr>
          <w:sz w:val="22"/>
          <w:szCs w:val="22"/>
        </w:rPr>
        <w:t>”</w:t>
      </w:r>
      <w:r w:rsidRPr="00094E68" w:rsidR="008F2209">
        <w:rPr>
          <w:sz w:val="22"/>
          <w:szCs w:val="22"/>
        </w:rPr>
        <w:t xml:space="preserve"> shall mean the Department</w:t>
      </w:r>
      <w:r w:rsidR="00F165AC">
        <w:rPr>
          <w:sz w:val="22"/>
          <w:szCs w:val="22"/>
        </w:rPr>
        <w:t>'</w:t>
      </w:r>
      <w:r w:rsidRPr="00094E68" w:rsidR="008F2209">
        <w:rPr>
          <w:sz w:val="22"/>
          <w:szCs w:val="22"/>
        </w:rPr>
        <w:t xml:space="preserve">s expenses of carrying out and administering its powers, duties and functions in connection with </w:t>
      </w:r>
      <w:r w:rsidR="0043702E">
        <w:rPr>
          <w:sz w:val="22"/>
          <w:szCs w:val="22"/>
        </w:rPr>
        <w:t>mortgage l</w:t>
      </w:r>
      <w:r w:rsidRPr="00094E68" w:rsidR="008F2209">
        <w:rPr>
          <w:sz w:val="22"/>
          <w:szCs w:val="22"/>
        </w:rPr>
        <w:t xml:space="preserve">oans and shall include without limiting the generality of the foregoing:  salaries, supplies, utilities, labor, materials, office rent, maintenance, furnishings, equipment, machinery and apparatus; expenses for data processing, insurance premiums, legal, accounting, management, consulting and banking services and expenses; the fees and expenses of the Fiduciaries; mortgage loan servicing fees; </w:t>
      </w:r>
      <w:r w:rsidRPr="00094E68" w:rsidR="0087756B">
        <w:rPr>
          <w:sz w:val="22"/>
          <w:szCs w:val="22"/>
        </w:rPr>
        <w:t>Cost</w:t>
      </w:r>
      <w:r w:rsidR="0087756B">
        <w:rPr>
          <w:sz w:val="22"/>
          <w:szCs w:val="22"/>
        </w:rPr>
        <w:t>s</w:t>
      </w:r>
      <w:r w:rsidRPr="00094E68" w:rsidR="0087756B">
        <w:rPr>
          <w:sz w:val="22"/>
          <w:szCs w:val="22"/>
        </w:rPr>
        <w:t xml:space="preserve"> of Issuance</w:t>
      </w:r>
      <w:r w:rsidRPr="00094E68" w:rsidDel="0087756B" w:rsidR="0087756B">
        <w:rPr>
          <w:sz w:val="22"/>
          <w:szCs w:val="22"/>
        </w:rPr>
        <w:t xml:space="preserve"> </w:t>
      </w:r>
      <w:r w:rsidRPr="00094E68" w:rsidR="008F2209">
        <w:rPr>
          <w:sz w:val="22"/>
          <w:szCs w:val="22"/>
        </w:rPr>
        <w:t xml:space="preserve">not paid from proceeds of </w:t>
      </w:r>
      <w:r w:rsidR="0087756B">
        <w:rPr>
          <w:sz w:val="22"/>
          <w:szCs w:val="22"/>
        </w:rPr>
        <w:t>Bonds</w:t>
      </w:r>
      <w:r w:rsidRPr="00094E68" w:rsidR="008F2209">
        <w:rPr>
          <w:sz w:val="22"/>
          <w:szCs w:val="22"/>
        </w:rPr>
        <w:t xml:space="preserve">; payments to pension, retirement, health and hospitalization funds; amounts paid to obtain and maintain Supplemental Mortgage Security; </w:t>
      </w:r>
      <w:r w:rsidR="0071155E">
        <w:rPr>
          <w:sz w:val="22"/>
          <w:szCs w:val="22"/>
        </w:rPr>
        <w:t xml:space="preserve">Credit Agreement Obligations; </w:t>
      </w:r>
      <w:r w:rsidRPr="00094E68" w:rsidR="008F2209">
        <w:rPr>
          <w:sz w:val="22"/>
          <w:szCs w:val="22"/>
        </w:rPr>
        <w:t xml:space="preserve">and any other expenses required or permitted to be paid by the Department under </w:t>
      </w:r>
      <w:r w:rsidR="0043702E">
        <w:rPr>
          <w:sz w:val="22"/>
          <w:szCs w:val="22"/>
        </w:rPr>
        <w:t>the provisions of the Act, the Master</w:t>
      </w:r>
      <w:r w:rsidRPr="00094E68" w:rsidR="008F2209">
        <w:rPr>
          <w:sz w:val="22"/>
          <w:szCs w:val="22"/>
        </w:rPr>
        <w:t xml:space="preserve"> Indenture and any Supplemental Indenture.</w:t>
      </w:r>
    </w:p>
    <w:p w:rsidRPr="00094E68" w:rsidR="008F2209" w:rsidP="00CA0C7A" w:rsidRDefault="008F2209" w14:paraId="3ABC0CD9"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0A42AA" w:rsidRDefault="00377C1B" w14:paraId="5B45BCD8" w14:textId="790E426F">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Depository</w:t>
      </w:r>
      <w:r>
        <w:rPr>
          <w:sz w:val="22"/>
          <w:szCs w:val="22"/>
        </w:rPr>
        <w:t>”</w:t>
      </w:r>
      <w:r w:rsidRPr="00094E68" w:rsidR="008F2209">
        <w:rPr>
          <w:sz w:val="22"/>
          <w:szCs w:val="22"/>
        </w:rPr>
        <w:t xml:space="preserve"> </w:t>
      </w:r>
      <w:r w:rsidRPr="00094E68" w:rsidR="00B84EC1">
        <w:rPr>
          <w:sz w:val="22"/>
          <w:szCs w:val="22"/>
        </w:rPr>
        <w:t>shall mean the Texas Treasury Safekeeping Trust Company, acting in accordance with the Depository Agreement, and any bank or trust company appointed pursuant to the Trust Indenture to act as depository of certain moneys and investments.</w:t>
      </w:r>
    </w:p>
    <w:p w:rsidR="0043702E" w:rsidP="000A42AA" w:rsidRDefault="0043702E" w14:paraId="1D6A91D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F75C7F" w:rsidP="000A42AA" w:rsidRDefault="00377C1B" w14:paraId="1C6AE4F7" w14:textId="604440A8">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F75C7F" w:rsidR="00F75C7F">
        <w:rPr>
          <w:sz w:val="22"/>
          <w:szCs w:val="22"/>
        </w:rPr>
        <w:t>DPA Loan</w:t>
      </w:r>
      <w:r>
        <w:rPr>
          <w:sz w:val="22"/>
          <w:szCs w:val="22"/>
        </w:rPr>
        <w:t>”</w:t>
      </w:r>
      <w:r w:rsidR="005B52E4">
        <w:rPr>
          <w:sz w:val="22"/>
          <w:szCs w:val="22"/>
        </w:rPr>
        <w:t xml:space="preserve"> </w:t>
      </w:r>
      <w:r w:rsidRPr="00F75C7F" w:rsidR="004A7027">
        <w:rPr>
          <w:sz w:val="22"/>
          <w:szCs w:val="22"/>
        </w:rPr>
        <w:t xml:space="preserve">means a subordinated, no </w:t>
      </w:r>
      <w:r w:rsidR="004A7027">
        <w:rPr>
          <w:sz w:val="22"/>
          <w:szCs w:val="22"/>
        </w:rPr>
        <w:t xml:space="preserve">stated </w:t>
      </w:r>
      <w:r w:rsidRPr="00F75C7F" w:rsidR="004A7027">
        <w:rPr>
          <w:sz w:val="22"/>
          <w:szCs w:val="22"/>
        </w:rPr>
        <w:t xml:space="preserve">interest loan for down payment and closing costs made to a </w:t>
      </w:r>
      <w:r w:rsidR="004A7027">
        <w:rPr>
          <w:sz w:val="22"/>
          <w:szCs w:val="22"/>
        </w:rPr>
        <w:t>mortgagor</w:t>
      </w:r>
      <w:r w:rsidRPr="00F75C7F" w:rsidR="004A7027">
        <w:rPr>
          <w:sz w:val="22"/>
          <w:szCs w:val="22"/>
        </w:rPr>
        <w:t xml:space="preserve"> under the </w:t>
      </w:r>
      <w:r w:rsidR="004A7027">
        <w:rPr>
          <w:sz w:val="22"/>
          <w:szCs w:val="22"/>
        </w:rPr>
        <w:t xml:space="preserve">Program in an amount as identified in the commitment lot notice applicable </w:t>
      </w:r>
      <w:r w:rsidR="004A7027">
        <w:rPr>
          <w:sz w:val="22"/>
          <w:szCs w:val="22"/>
        </w:rPr>
        <w:lastRenderedPageBreak/>
        <w:t xml:space="preserve">to the </w:t>
      </w:r>
      <w:r w:rsidR="006130B0">
        <w:rPr>
          <w:sz w:val="22"/>
          <w:szCs w:val="22"/>
        </w:rPr>
        <w:t>2025</w:t>
      </w:r>
      <w:r w:rsidR="004A7027">
        <w:rPr>
          <w:sz w:val="22"/>
          <w:szCs w:val="22"/>
        </w:rPr>
        <w:t xml:space="preserve"> Mortgage Loan, subject to adjustment from time to time at the direction of the Department. DPA Loans are due on sale, refinance, or repayment of the first mortgage </w:t>
      </w:r>
      <w:r w:rsidR="00050C58">
        <w:rPr>
          <w:sz w:val="22"/>
          <w:szCs w:val="22"/>
        </w:rPr>
        <w:t>and</w:t>
      </w:r>
      <w:r w:rsidR="004A7027">
        <w:rPr>
          <w:sz w:val="22"/>
          <w:szCs w:val="22"/>
        </w:rPr>
        <w:t xml:space="preserve"> have a thirty year term.</w:t>
      </w:r>
    </w:p>
    <w:p w:rsidR="00081658" w:rsidP="00CA0C7A" w:rsidRDefault="00081658" w14:paraId="4BDEA01C"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5745A4" w:rsidP="00CA0C7A" w:rsidRDefault="00377C1B" w14:paraId="36B13DD8" w14:textId="2B26C17F">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5745A4">
        <w:rPr>
          <w:sz w:val="22"/>
          <w:szCs w:val="22"/>
        </w:rPr>
        <w:t>Eligible Borrower</w:t>
      </w:r>
      <w:r>
        <w:rPr>
          <w:sz w:val="22"/>
          <w:szCs w:val="22"/>
        </w:rPr>
        <w:t>”</w:t>
      </w:r>
      <w:r w:rsidR="005745A4">
        <w:rPr>
          <w:sz w:val="22"/>
          <w:szCs w:val="22"/>
        </w:rPr>
        <w:t xml:space="preserve"> shall mean eligible borrowers who meet the criteria described under </w:t>
      </w:r>
      <w:r>
        <w:rPr>
          <w:sz w:val="22"/>
          <w:szCs w:val="22"/>
        </w:rPr>
        <w:t>“</w:t>
      </w:r>
      <w:r w:rsidR="00AD61CF">
        <w:rPr>
          <w:sz w:val="22"/>
          <w:szCs w:val="22"/>
        </w:rPr>
        <w:t>APPENDIX G</w:t>
      </w:r>
      <w:r w:rsidR="00250CED">
        <w:rPr>
          <w:sz w:val="22"/>
          <w:szCs w:val="22"/>
        </w:rPr>
        <w:t xml:space="preserve"> – </w:t>
      </w:r>
      <w:r w:rsidRPr="00DD48EE" w:rsidR="00250CED">
        <w:rPr>
          <w:sz w:val="22"/>
          <w:szCs w:val="22"/>
        </w:rPr>
        <w:t>SUMMARY OF INFORMATION REGARDING THE PROGRAM AND MORTGAGE LOANS AND OTHER MATTERS</w:t>
      </w:r>
      <w:r w:rsidR="00250CED">
        <w:rPr>
          <w:sz w:val="22"/>
          <w:szCs w:val="22"/>
        </w:rPr>
        <w:t xml:space="preserve"> –</w:t>
      </w:r>
      <w:r w:rsidRPr="00094E68" w:rsidR="00250CED">
        <w:rPr>
          <w:sz w:val="22"/>
          <w:szCs w:val="22"/>
        </w:rPr>
        <w:t xml:space="preserve"> </w:t>
      </w:r>
      <w:r w:rsidR="00250CED">
        <w:rPr>
          <w:sz w:val="22"/>
          <w:szCs w:val="22"/>
        </w:rPr>
        <w:t xml:space="preserve">The Program and the Mortgage Loans </w:t>
      </w:r>
      <w:r w:rsidR="00E622D8">
        <w:rPr>
          <w:sz w:val="22"/>
          <w:szCs w:val="22"/>
        </w:rPr>
        <w:t>–</w:t>
      </w:r>
      <w:r w:rsidR="00C307A2">
        <w:rPr>
          <w:sz w:val="22"/>
          <w:szCs w:val="22"/>
        </w:rPr>
        <w:t xml:space="preserve"> </w:t>
      </w:r>
      <w:r w:rsidR="005745A4">
        <w:rPr>
          <w:sz w:val="22"/>
          <w:szCs w:val="22"/>
        </w:rPr>
        <w:t>Eligible Borrowers.</w:t>
      </w:r>
      <w:r>
        <w:rPr>
          <w:sz w:val="22"/>
          <w:szCs w:val="22"/>
        </w:rPr>
        <w:t>”</w:t>
      </w:r>
    </w:p>
    <w:p w:rsidR="0087756B" w:rsidP="00CA0C7A" w:rsidRDefault="0087756B" w14:paraId="648914F1"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926DC1" w:rsidP="00CA0C7A" w:rsidRDefault="00377C1B" w14:paraId="38AF8F1A" w14:textId="07CE0C51">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926DC1">
        <w:rPr>
          <w:sz w:val="22"/>
          <w:szCs w:val="22"/>
        </w:rPr>
        <w:t>Excess Revenues</w:t>
      </w:r>
      <w:r>
        <w:rPr>
          <w:sz w:val="22"/>
          <w:szCs w:val="22"/>
        </w:rPr>
        <w:t>”</w:t>
      </w:r>
      <w:r w:rsidR="00926DC1">
        <w:rPr>
          <w:sz w:val="22"/>
          <w:szCs w:val="22"/>
        </w:rPr>
        <w:t xml:space="preserve"> shall mean any moneys remaining in the Revenue Fund and transferred to the Residual Revenues Fund after all other transfers required by the Trust Indenture on any </w:t>
      </w:r>
      <w:r w:rsidRPr="00BA0476" w:rsidR="00926DC1">
        <w:rPr>
          <w:sz w:val="22"/>
          <w:szCs w:val="22"/>
        </w:rPr>
        <w:t>maturity date or redemption date</w:t>
      </w:r>
      <w:r w:rsidR="00926DC1">
        <w:rPr>
          <w:sz w:val="22"/>
          <w:szCs w:val="22"/>
        </w:rPr>
        <w:t xml:space="preserve"> for the Bonds.</w:t>
      </w:r>
    </w:p>
    <w:p w:rsidR="005745A4" w:rsidP="00CA0C7A" w:rsidRDefault="005745A4" w14:paraId="489E61FB"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8A6EE9" w:rsidR="008A6EE9" w:rsidP="00CA0C7A" w:rsidRDefault="00377C1B" w14:paraId="7F21C434" w14:textId="645BC0AC">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8A6EE9" w:rsidR="008A6EE9">
        <w:rPr>
          <w:sz w:val="22"/>
          <w:szCs w:val="22"/>
        </w:rPr>
        <w:t>Fannie Mae</w:t>
      </w:r>
      <w:r>
        <w:rPr>
          <w:sz w:val="22"/>
          <w:szCs w:val="22"/>
        </w:rPr>
        <w:t>”</w:t>
      </w:r>
      <w:r w:rsidRPr="008A6EE9" w:rsidR="008A6EE9">
        <w:rPr>
          <w:sz w:val="22"/>
          <w:szCs w:val="22"/>
        </w:rPr>
        <w:t xml:space="preserve"> shall mean the Federal National Mortgage Association, a federally</w:t>
      </w:r>
      <w:r w:rsidR="008A6EE9">
        <w:rPr>
          <w:sz w:val="22"/>
          <w:szCs w:val="22"/>
        </w:rPr>
        <w:t>-</w:t>
      </w:r>
      <w:r w:rsidRPr="008A6EE9" w:rsidR="008A6EE9">
        <w:rPr>
          <w:sz w:val="22"/>
          <w:szCs w:val="22"/>
        </w:rPr>
        <w:t>chartered and stockholder</w:t>
      </w:r>
      <w:r w:rsidR="008A6EE9">
        <w:rPr>
          <w:sz w:val="22"/>
          <w:szCs w:val="22"/>
        </w:rPr>
        <w:t>-</w:t>
      </w:r>
      <w:r w:rsidRPr="008A6EE9" w:rsidR="008A6EE9">
        <w:rPr>
          <w:sz w:val="22"/>
          <w:szCs w:val="22"/>
        </w:rPr>
        <w:t>owned corporation organized and existing under the Federal National Mortgage Association Charter Act, 12 U.S.C. §1716 et seq.</w:t>
      </w:r>
    </w:p>
    <w:p w:rsidRPr="00094E68" w:rsidR="008F2209" w:rsidP="00CA0C7A" w:rsidRDefault="008F2209" w14:paraId="4D70FFEB"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0316AC1F" w14:textId="673C8C0B">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Fannie Mae Certificate</w:t>
      </w:r>
      <w:r>
        <w:rPr>
          <w:sz w:val="22"/>
          <w:szCs w:val="22"/>
        </w:rPr>
        <w:t>”</w:t>
      </w:r>
      <w:r w:rsidRPr="00094E68" w:rsidR="008F2209">
        <w:rPr>
          <w:sz w:val="22"/>
          <w:szCs w:val="22"/>
        </w:rPr>
        <w:t xml:space="preserve"> shall mean a guaranteed mortgage pass-through Fannie Mae Mortgage-Backed Security bearing interest at the applicable Pass-Through Rate, issued by Fannie Mae in book-entry form, transferred to the account of the Trustee or its nominee (or any successor or transferee), guaranteed as to timely payment of principal and interest by Fannie Mae and backed by conventional Mortgage Loans in the related Fannie Mae pool.</w:t>
      </w:r>
    </w:p>
    <w:p w:rsidRPr="00094E68" w:rsidR="008F2209" w:rsidP="00CA0C7A" w:rsidRDefault="008F2209" w14:paraId="17D5DB4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02493D16" w14:textId="6CF1E9D2">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FDIC</w:t>
      </w:r>
      <w:r>
        <w:rPr>
          <w:sz w:val="22"/>
          <w:szCs w:val="22"/>
        </w:rPr>
        <w:t>”</w:t>
      </w:r>
      <w:r w:rsidRPr="00094E68" w:rsidR="008F2209">
        <w:rPr>
          <w:sz w:val="22"/>
          <w:szCs w:val="22"/>
        </w:rPr>
        <w:t xml:space="preserve"> shall mean the Federal Deposit Insurance Corporation or any successor agency or instrumentality of the United States of America.</w:t>
      </w:r>
    </w:p>
    <w:p w:rsidRPr="00094E68" w:rsidR="008F2209" w:rsidP="00CA0C7A" w:rsidRDefault="008F2209" w14:paraId="4EB931C2"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CA0C7A" w:rsidRDefault="00246A8F" w14:paraId="31B6C53C" w14:textId="7E6A4821">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szCs w:val="22"/>
        </w:rPr>
      </w:pPr>
      <w:r>
        <w:rPr>
          <w:sz w:val="22"/>
          <w:szCs w:val="22"/>
        </w:rPr>
        <w:tab/>
      </w:r>
      <w:bookmarkStart w:name="_Toc535937520" w:id="967"/>
      <w:bookmarkStart w:name="_Toc64888293" w:id="968"/>
      <w:bookmarkStart w:name="_Toc65577270" w:id="969"/>
      <w:bookmarkStart w:name="_Toc65590829" w:id="970"/>
      <w:bookmarkStart w:name="_Toc66951637" w:id="971"/>
      <w:bookmarkStart w:name="_Toc67306583" w:id="972"/>
      <w:bookmarkStart w:name="_Toc92276965" w:id="973"/>
      <w:bookmarkStart w:name="_Toc94084324" w:id="974"/>
      <w:bookmarkStart w:name="_Toc124927380" w:id="975"/>
      <w:bookmarkStart w:name="_Toc124931553" w:id="976"/>
      <w:bookmarkStart w:name="_Toc124932120" w:id="977"/>
      <w:bookmarkStart w:name="_Toc125964605" w:id="978"/>
      <w:bookmarkStart w:name="_Toc127779613" w:id="979"/>
      <w:bookmarkStart w:name="_Toc129012261" w:id="980"/>
      <w:bookmarkStart w:name="_Toc140141472" w:id="981"/>
      <w:bookmarkStart w:name="_Toc157586458" w:id="982"/>
      <w:bookmarkStart w:name="_Toc157587086" w:id="983"/>
      <w:bookmarkStart w:name="_Toc182901191" w:id="984"/>
      <w:bookmarkStart w:name="_Toc187046149" w:id="985"/>
      <w:bookmarkStart w:name="_Toc187249161" w:id="986"/>
      <w:bookmarkStart w:name="_Toc191627244" w:id="987"/>
      <w:bookmarkStart w:name="_Toc191630925" w:id="988"/>
      <w:bookmarkStart w:name="_Toc193298271" w:id="989"/>
      <w:bookmarkStart w:name="_Toc193786551" w:id="990"/>
      <w:bookmarkStart w:name="_Toc195017059" w:id="991"/>
      <w:bookmarkStart w:name="_Toc195019067" w:id="992"/>
      <w:r w:rsidR="00377C1B">
        <w:rPr>
          <w:sz w:val="22"/>
          <w:szCs w:val="22"/>
        </w:rPr>
        <w:t>“</w:t>
      </w:r>
      <w:r w:rsidRPr="00246A8F">
        <w:rPr>
          <w:sz w:val="22"/>
          <w:szCs w:val="22"/>
        </w:rPr>
        <w:t>FHA</w:t>
      </w:r>
      <w:r w:rsidR="00377C1B">
        <w:rPr>
          <w:sz w:val="22"/>
          <w:szCs w:val="22"/>
        </w:rPr>
        <w:t>”</w:t>
      </w:r>
      <w:r w:rsidRPr="00246A8F">
        <w:rPr>
          <w:sz w:val="22"/>
          <w:szCs w:val="22"/>
        </w:rPr>
        <w:t xml:space="preserve"> shall mean the Federal Housing Administration or its successors.</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0A42AA" w:rsidP="00CA0C7A" w:rsidRDefault="000A42AA" w14:paraId="2DE90C1E"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szCs w:val="22"/>
        </w:rPr>
      </w:pPr>
    </w:p>
    <w:p w:rsidR="000A42AA" w:rsidP="00CA0C7A" w:rsidRDefault="000A42AA" w14:paraId="1073B2D0" w14:textId="4651CDA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szCs w:val="22"/>
        </w:rPr>
      </w:pPr>
      <w:r>
        <w:rPr>
          <w:sz w:val="22"/>
          <w:szCs w:val="22"/>
        </w:rPr>
        <w:tab/>
      </w:r>
      <w:bookmarkStart w:name="_Toc187046150" w:id="993"/>
      <w:bookmarkStart w:name="_Toc187249162" w:id="994"/>
      <w:bookmarkStart w:name="_Toc191627245" w:id="995"/>
      <w:bookmarkStart w:name="_Toc191630926" w:id="996"/>
      <w:bookmarkStart w:name="_Toc193298272" w:id="997"/>
      <w:bookmarkStart w:name="_Toc193786552" w:id="998"/>
      <w:bookmarkStart w:name="_Toc195017060" w:id="999"/>
      <w:bookmarkStart w:name="_Toc195019068" w:id="1000"/>
      <w:r w:rsidR="00377C1B">
        <w:rPr>
          <w:sz w:val="22"/>
          <w:szCs w:val="22"/>
        </w:rPr>
        <w:t>“</w:t>
      </w:r>
      <w:r w:rsidRPr="000A42AA">
        <w:rPr>
          <w:sz w:val="22"/>
          <w:szCs w:val="22"/>
        </w:rPr>
        <w:t>FHLB Agreement</w:t>
      </w:r>
      <w:r w:rsidR="00377C1B">
        <w:rPr>
          <w:sz w:val="22"/>
          <w:szCs w:val="22"/>
        </w:rPr>
        <w:t>”</w:t>
      </w:r>
      <w:r w:rsidRPr="000A42AA">
        <w:rPr>
          <w:sz w:val="22"/>
          <w:szCs w:val="22"/>
        </w:rPr>
        <w:t xml:space="preserve"> means the Advances and Security Agreement, dated November 1, 2016, by and between the Department and the Federal Home Loan Bank of Dallas, as amended, and the side letters executed pursuant thereto.</w:t>
      </w:r>
      <w:bookmarkEnd w:id="993"/>
      <w:bookmarkEnd w:id="994"/>
      <w:bookmarkEnd w:id="995"/>
      <w:bookmarkEnd w:id="996"/>
      <w:bookmarkEnd w:id="997"/>
      <w:bookmarkEnd w:id="998"/>
      <w:bookmarkEnd w:id="999"/>
      <w:bookmarkEnd w:id="1000"/>
    </w:p>
    <w:p w:rsidRPr="00094E68" w:rsidR="00246A8F" w:rsidP="00CA0C7A" w:rsidRDefault="00246A8F" w14:paraId="4BB94C8A"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CA0C7A" w:rsidRDefault="00377C1B" w14:paraId="1EBA1763" w14:textId="79175D51">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21" w:id="1001"/>
      <w:bookmarkStart w:name="_Toc64888294" w:id="1002"/>
      <w:bookmarkStart w:name="_Toc65577271" w:id="1003"/>
      <w:bookmarkStart w:name="_Toc65590830" w:id="1004"/>
      <w:bookmarkStart w:name="_Toc66951638" w:id="1005"/>
      <w:bookmarkStart w:name="_Toc67306584" w:id="1006"/>
      <w:bookmarkStart w:name="_Toc92276966" w:id="1007"/>
      <w:bookmarkStart w:name="_Toc94084325" w:id="1008"/>
      <w:bookmarkStart w:name="_Toc124927381" w:id="1009"/>
      <w:bookmarkStart w:name="_Toc124931554" w:id="1010"/>
      <w:bookmarkStart w:name="_Toc124932121" w:id="1011"/>
      <w:bookmarkStart w:name="_Toc125964606" w:id="1012"/>
      <w:bookmarkStart w:name="_Toc127779614" w:id="1013"/>
      <w:bookmarkStart w:name="_Toc129012262" w:id="1014"/>
      <w:bookmarkStart w:name="_Toc140141473" w:id="1015"/>
      <w:bookmarkStart w:name="_Toc157586459" w:id="1016"/>
      <w:bookmarkStart w:name="_Toc157587087" w:id="1017"/>
      <w:bookmarkStart w:name="_Toc182901192" w:id="1018"/>
      <w:bookmarkStart w:name="_Toc187046151" w:id="1019"/>
      <w:bookmarkStart w:name="_Toc187249163" w:id="1020"/>
      <w:bookmarkStart w:name="_Toc191627246" w:id="1021"/>
      <w:bookmarkStart w:name="_Toc191630927" w:id="1022"/>
      <w:bookmarkStart w:name="_Toc193298273" w:id="1023"/>
      <w:bookmarkStart w:name="_Toc193786553" w:id="1024"/>
      <w:bookmarkStart w:name="_Toc195017061" w:id="1025"/>
      <w:bookmarkStart w:name="_Toc195019069" w:id="1026"/>
      <w:r>
        <w:rPr>
          <w:sz w:val="22"/>
          <w:szCs w:val="22"/>
        </w:rPr>
        <w:t>“</w:t>
      </w:r>
      <w:r w:rsidRPr="00094E68" w:rsidR="008F2209">
        <w:rPr>
          <w:sz w:val="22"/>
          <w:szCs w:val="22"/>
        </w:rPr>
        <w:t>Fiduciaries</w:t>
      </w:r>
      <w:r>
        <w:rPr>
          <w:sz w:val="22"/>
          <w:szCs w:val="22"/>
        </w:rPr>
        <w:t>”</w:t>
      </w:r>
      <w:r w:rsidRPr="00094E68" w:rsidR="008F2209">
        <w:rPr>
          <w:sz w:val="22"/>
          <w:szCs w:val="22"/>
        </w:rPr>
        <w:t xml:space="preserve"> shall mean the Trustee, the Depository, </w:t>
      </w:r>
      <w:r w:rsidR="008C51F3">
        <w:rPr>
          <w:sz w:val="22"/>
          <w:szCs w:val="22"/>
        </w:rPr>
        <w:t xml:space="preserve">and any bond depository </w:t>
      </w:r>
      <w:r w:rsidRPr="00094E68" w:rsidR="008F2209">
        <w:rPr>
          <w:sz w:val="22"/>
          <w:szCs w:val="22"/>
        </w:rPr>
        <w:t xml:space="preserve">and </w:t>
      </w:r>
      <w:r w:rsidR="008C51F3">
        <w:rPr>
          <w:sz w:val="22"/>
          <w:szCs w:val="22"/>
        </w:rPr>
        <w:t xml:space="preserve">any </w:t>
      </w:r>
      <w:r w:rsidRPr="00094E68" w:rsidR="008F2209">
        <w:rPr>
          <w:sz w:val="22"/>
          <w:szCs w:val="22"/>
        </w:rPr>
        <w:t>paying a</w:t>
      </w:r>
      <w:r w:rsidR="008C51F3">
        <w:rPr>
          <w:sz w:val="22"/>
          <w:szCs w:val="22"/>
        </w:rPr>
        <w:t>gent</w:t>
      </w:r>
      <w:r w:rsidRPr="00094E68" w:rsidR="008F2209">
        <w:rPr>
          <w:sz w:val="22"/>
          <w:szCs w:val="22"/>
        </w:rPr>
        <w:t>.</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0532E8" w:rsidP="00CA0C7A" w:rsidRDefault="000532E8" w14:paraId="4DA41A49"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000532E8" w:rsidP="000532E8" w:rsidRDefault="00377C1B" w14:paraId="3483B596" w14:textId="5B1176E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bookmarkStart w:name="_Hlk140131720" w:id="1027"/>
      <w:r>
        <w:rPr>
          <w:sz w:val="22"/>
          <w:szCs w:val="22"/>
        </w:rPr>
        <w:t>“</w:t>
      </w:r>
      <w:r w:rsidR="008C2DEE">
        <w:rPr>
          <w:sz w:val="22"/>
          <w:szCs w:val="22"/>
        </w:rPr>
        <w:t>Forty-</w:t>
      </w:r>
      <w:r w:rsidR="00AE73F6">
        <w:rPr>
          <w:sz w:val="22"/>
          <w:szCs w:val="22"/>
        </w:rPr>
        <w:t>Sixth</w:t>
      </w:r>
      <w:r w:rsidRPr="00207813" w:rsidR="000532E8">
        <w:rPr>
          <w:sz w:val="22"/>
          <w:szCs w:val="22"/>
        </w:rPr>
        <w:t xml:space="preserve"> Supplement</w:t>
      </w:r>
      <w:r w:rsidR="000532E8">
        <w:rPr>
          <w:sz w:val="22"/>
          <w:szCs w:val="22"/>
        </w:rPr>
        <w:t>al Indenture</w:t>
      </w:r>
      <w:r>
        <w:rPr>
          <w:sz w:val="22"/>
          <w:szCs w:val="22"/>
        </w:rPr>
        <w:t>”</w:t>
      </w:r>
      <w:r w:rsidRPr="00207813" w:rsidR="000532E8">
        <w:rPr>
          <w:sz w:val="22"/>
          <w:szCs w:val="22"/>
        </w:rPr>
        <w:t xml:space="preserve"> shall mean the </w:t>
      </w:r>
      <w:r w:rsidR="008C2DEE">
        <w:rPr>
          <w:sz w:val="22"/>
          <w:szCs w:val="22"/>
        </w:rPr>
        <w:t>Forty-</w:t>
      </w:r>
      <w:r w:rsidR="00AE73F6">
        <w:rPr>
          <w:sz w:val="22"/>
          <w:szCs w:val="22"/>
        </w:rPr>
        <w:t>Sixth</w:t>
      </w:r>
      <w:r w:rsidR="000532E8">
        <w:rPr>
          <w:sz w:val="22"/>
          <w:szCs w:val="22"/>
        </w:rPr>
        <w:t xml:space="preserve"> Supplemental</w:t>
      </w:r>
      <w:r w:rsidRPr="00207813" w:rsidR="000532E8">
        <w:rPr>
          <w:sz w:val="22"/>
          <w:szCs w:val="22"/>
        </w:rPr>
        <w:t xml:space="preserve"> Residential Mortgage Revenue Bond Trust Indenture dated as of </w:t>
      </w:r>
      <w:r w:rsidR="00AE73F6">
        <w:rPr>
          <w:sz w:val="22"/>
          <w:szCs w:val="22"/>
        </w:rPr>
        <w:t>June</w:t>
      </w:r>
      <w:r w:rsidR="00F35AF4">
        <w:rPr>
          <w:sz w:val="22"/>
          <w:szCs w:val="22"/>
        </w:rPr>
        <w:t xml:space="preserve"> 1</w:t>
      </w:r>
      <w:r w:rsidR="000532E8">
        <w:rPr>
          <w:sz w:val="22"/>
          <w:szCs w:val="22"/>
        </w:rPr>
        <w:t>, 202</w:t>
      </w:r>
      <w:r w:rsidR="00D114D3">
        <w:rPr>
          <w:sz w:val="22"/>
          <w:szCs w:val="22"/>
        </w:rPr>
        <w:t>5</w:t>
      </w:r>
      <w:r w:rsidRPr="00207813" w:rsidR="000532E8">
        <w:rPr>
          <w:sz w:val="22"/>
          <w:szCs w:val="22"/>
        </w:rPr>
        <w:t>, by and between the Department and the Trustee, together with any amendments</w:t>
      </w:r>
      <w:r w:rsidR="008D3A42">
        <w:rPr>
          <w:sz w:val="22"/>
          <w:szCs w:val="22"/>
        </w:rPr>
        <w:t>, related to the Series 2025B Bonds</w:t>
      </w:r>
      <w:r w:rsidRPr="00207813" w:rsidR="000532E8">
        <w:rPr>
          <w:sz w:val="22"/>
          <w:szCs w:val="22"/>
        </w:rPr>
        <w:t>.</w:t>
      </w:r>
    </w:p>
    <w:p w:rsidR="00AE73F6" w:rsidP="000532E8" w:rsidRDefault="00AE73F6" w14:paraId="4D45431D"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AE73F6" w:rsidP="00AE73F6" w:rsidRDefault="00AE73F6" w14:paraId="495A2F4D" w14:textId="4D51116E">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“Forty-Seventh</w:t>
      </w:r>
      <w:r w:rsidRPr="00207813">
        <w:rPr>
          <w:sz w:val="22"/>
          <w:szCs w:val="22"/>
        </w:rPr>
        <w:t xml:space="preserve"> Supplement</w:t>
      </w:r>
      <w:r>
        <w:rPr>
          <w:sz w:val="22"/>
          <w:szCs w:val="22"/>
        </w:rPr>
        <w:t>al Indenture”</w:t>
      </w:r>
      <w:r w:rsidRPr="00207813">
        <w:rPr>
          <w:sz w:val="22"/>
          <w:szCs w:val="22"/>
        </w:rPr>
        <w:t xml:space="preserve"> shall mean the </w:t>
      </w:r>
      <w:r>
        <w:rPr>
          <w:sz w:val="22"/>
          <w:szCs w:val="22"/>
        </w:rPr>
        <w:t>Forty-Seventh Supplemental</w:t>
      </w:r>
      <w:r w:rsidRPr="00207813">
        <w:rPr>
          <w:sz w:val="22"/>
          <w:szCs w:val="22"/>
        </w:rPr>
        <w:t xml:space="preserve"> Residential Mortgage Revenue Bond Trust Indenture dated as of </w:t>
      </w:r>
      <w:r>
        <w:rPr>
          <w:sz w:val="22"/>
          <w:szCs w:val="22"/>
        </w:rPr>
        <w:t>June 1, 2025</w:t>
      </w:r>
      <w:r w:rsidRPr="00207813">
        <w:rPr>
          <w:sz w:val="22"/>
          <w:szCs w:val="22"/>
        </w:rPr>
        <w:t>, by and between the Department and the Trustee, together with any amendments</w:t>
      </w:r>
      <w:r w:rsidR="008D3A42">
        <w:rPr>
          <w:sz w:val="22"/>
          <w:szCs w:val="22"/>
        </w:rPr>
        <w:t>, related to the Series 2025C Bonds</w:t>
      </w:r>
      <w:r w:rsidRPr="00207813">
        <w:rPr>
          <w:sz w:val="22"/>
          <w:szCs w:val="22"/>
        </w:rPr>
        <w:t>.</w:t>
      </w:r>
    </w:p>
    <w:bookmarkEnd w:id="1027"/>
    <w:p w:rsidR="00F73A67" w:rsidP="00CA0C7A" w:rsidRDefault="00F73A67" w14:paraId="1EDDAE09"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Pr="00094E68" w:rsidR="00682577" w:rsidP="00CA0C7A" w:rsidRDefault="00377C1B" w14:paraId="381B22BF" w14:textId="3AB6B56A">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22" w:id="1028"/>
      <w:bookmarkStart w:name="_Toc64888295" w:id="1029"/>
      <w:bookmarkStart w:name="_Toc65577272" w:id="1030"/>
      <w:bookmarkStart w:name="_Toc65590831" w:id="1031"/>
      <w:bookmarkStart w:name="_Toc66951639" w:id="1032"/>
      <w:bookmarkStart w:name="_Toc67306585" w:id="1033"/>
      <w:bookmarkStart w:name="_Toc92276967" w:id="1034"/>
      <w:bookmarkStart w:name="_Toc94084326" w:id="1035"/>
      <w:bookmarkStart w:name="_Toc124927382" w:id="1036"/>
      <w:bookmarkStart w:name="_Toc124931555" w:id="1037"/>
      <w:bookmarkStart w:name="_Toc124932122" w:id="1038"/>
      <w:bookmarkStart w:name="_Toc125964607" w:id="1039"/>
      <w:bookmarkStart w:name="_Toc127779615" w:id="1040"/>
      <w:bookmarkStart w:name="_Toc129012263" w:id="1041"/>
      <w:bookmarkStart w:name="_Toc140141474" w:id="1042"/>
      <w:bookmarkStart w:name="_Toc157586460" w:id="1043"/>
      <w:bookmarkStart w:name="_Toc157587088" w:id="1044"/>
      <w:bookmarkStart w:name="_Toc182901193" w:id="1045"/>
      <w:bookmarkStart w:name="_Toc187046152" w:id="1046"/>
      <w:bookmarkStart w:name="_Toc187249164" w:id="1047"/>
      <w:bookmarkStart w:name="_Toc191627247" w:id="1048"/>
      <w:bookmarkStart w:name="_Toc191630928" w:id="1049"/>
      <w:bookmarkStart w:name="_Toc193298274" w:id="1050"/>
      <w:bookmarkStart w:name="_Toc193786554" w:id="1051"/>
      <w:bookmarkStart w:name="_Toc195017062" w:id="1052"/>
      <w:bookmarkStart w:name="_Toc195019070" w:id="1053"/>
      <w:r>
        <w:rPr>
          <w:sz w:val="22"/>
          <w:szCs w:val="22"/>
        </w:rPr>
        <w:t>“</w:t>
      </w:r>
      <w:r w:rsidRPr="00682577" w:rsidR="00682577">
        <w:rPr>
          <w:sz w:val="22"/>
          <w:szCs w:val="22"/>
        </w:rPr>
        <w:t>Freddie Mac</w:t>
      </w:r>
      <w:r>
        <w:rPr>
          <w:sz w:val="22"/>
          <w:szCs w:val="22"/>
        </w:rPr>
        <w:t>”</w:t>
      </w:r>
      <w:r w:rsidRPr="00682577" w:rsidR="00682577">
        <w:rPr>
          <w:sz w:val="22"/>
          <w:szCs w:val="22"/>
        </w:rPr>
        <w:t xml:space="preserve"> shall mean the Federal Home Loan Mortgage Corporation, a corporation organized and existing under the laws of the United States of America, or its successor.</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8F2209" w:rsidP="00CA0C7A" w:rsidRDefault="008F2209" w14:paraId="0410D567"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8F2209" w:rsidP="00CA0C7A" w:rsidRDefault="00377C1B" w14:paraId="14D785FF" w14:textId="134C5240">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Fund</w:t>
      </w:r>
      <w:r>
        <w:rPr>
          <w:sz w:val="22"/>
          <w:szCs w:val="22"/>
        </w:rPr>
        <w:t>”</w:t>
      </w:r>
      <w:r w:rsidRPr="00094E68" w:rsidR="008F2209">
        <w:rPr>
          <w:sz w:val="22"/>
          <w:szCs w:val="22"/>
        </w:rPr>
        <w:t xml:space="preserve"> shall mean the Mortgage Loan Fund, the Cost of Issuance Fund, the Revenue Fund, the Interest Fund, the Principal Fund, the Special Redemption Fund,</w:t>
      </w:r>
      <w:r w:rsidR="008C51F3">
        <w:rPr>
          <w:sz w:val="22"/>
          <w:szCs w:val="22"/>
        </w:rPr>
        <w:t xml:space="preserve"> the Rebate Fund,</w:t>
      </w:r>
      <w:r w:rsidR="00081658">
        <w:rPr>
          <w:sz w:val="22"/>
          <w:szCs w:val="22"/>
        </w:rPr>
        <w:t xml:space="preserve"> </w:t>
      </w:r>
      <w:r w:rsidRPr="00094E68" w:rsidR="008F2209">
        <w:rPr>
          <w:sz w:val="22"/>
          <w:szCs w:val="22"/>
        </w:rPr>
        <w:t xml:space="preserve">the Expense Fund, the Residual Revenues Fund </w:t>
      </w:r>
      <w:r w:rsidR="00ED6492">
        <w:rPr>
          <w:sz w:val="22"/>
          <w:szCs w:val="22"/>
        </w:rPr>
        <w:t xml:space="preserve">and the Special Mortgage Loan Fund </w:t>
      </w:r>
      <w:r w:rsidRPr="00094E68" w:rsidR="008F2209">
        <w:rPr>
          <w:sz w:val="22"/>
          <w:szCs w:val="22"/>
        </w:rPr>
        <w:t xml:space="preserve">established under the </w:t>
      </w:r>
      <w:r w:rsidR="00ED6492">
        <w:rPr>
          <w:sz w:val="22"/>
          <w:szCs w:val="22"/>
        </w:rPr>
        <w:t>Trust</w:t>
      </w:r>
      <w:r w:rsidRPr="00094E68" w:rsidR="008F2209">
        <w:rPr>
          <w:sz w:val="22"/>
          <w:szCs w:val="22"/>
        </w:rPr>
        <w:t xml:space="preserve"> Indenture.</w:t>
      </w:r>
    </w:p>
    <w:p w:rsidRPr="00094E68" w:rsidR="007D0FCE" w:rsidP="00CA0C7A" w:rsidRDefault="007D0FCE" w14:paraId="2B3C363E"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8B636D" w:rsidP="00CA0C7A" w:rsidRDefault="00377C1B" w14:paraId="3FF9C19D" w14:textId="1C567033">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C307A2">
        <w:rPr>
          <w:sz w:val="22"/>
          <w:szCs w:val="22"/>
        </w:rPr>
        <w:t>Ginnie Mae</w:t>
      </w:r>
      <w:r>
        <w:rPr>
          <w:sz w:val="22"/>
          <w:szCs w:val="22"/>
        </w:rPr>
        <w:t>”</w:t>
      </w:r>
      <w:r w:rsidR="00C307A2">
        <w:rPr>
          <w:sz w:val="22"/>
          <w:szCs w:val="22"/>
        </w:rPr>
        <w:t xml:space="preserve"> or </w:t>
      </w:r>
      <w:r>
        <w:rPr>
          <w:sz w:val="22"/>
          <w:szCs w:val="22"/>
        </w:rPr>
        <w:t>“</w:t>
      </w:r>
      <w:r w:rsidRPr="008B636D" w:rsidR="008B636D">
        <w:rPr>
          <w:sz w:val="22"/>
          <w:szCs w:val="22"/>
        </w:rPr>
        <w:t>GNMA</w:t>
      </w:r>
      <w:r>
        <w:rPr>
          <w:sz w:val="22"/>
          <w:szCs w:val="22"/>
        </w:rPr>
        <w:t>”</w:t>
      </w:r>
      <w:r w:rsidRPr="008B636D" w:rsidR="008B636D">
        <w:rPr>
          <w:sz w:val="22"/>
          <w:szCs w:val="22"/>
        </w:rPr>
        <w:t xml:space="preserve"> shall mean the Government National Mortgage Association, a government sponsored enterprise organized and existing under the laws of the United States.</w:t>
      </w:r>
    </w:p>
    <w:p w:rsidRPr="00094E68" w:rsidR="00116DEA" w:rsidP="00CA0C7A" w:rsidRDefault="00116DEA" w14:paraId="6B857CBF"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Pr="00094E68" w:rsidR="008F2209" w:rsidP="00CA0C7A" w:rsidRDefault="00377C1B" w14:paraId="7B0FADFC" w14:textId="74F11019">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C307A2">
        <w:rPr>
          <w:sz w:val="22"/>
          <w:szCs w:val="22"/>
        </w:rPr>
        <w:t>Ginnie Mae Certificate</w:t>
      </w:r>
      <w:r>
        <w:rPr>
          <w:sz w:val="22"/>
          <w:szCs w:val="22"/>
        </w:rPr>
        <w:t>”</w:t>
      </w:r>
      <w:r w:rsidR="00C307A2">
        <w:rPr>
          <w:sz w:val="22"/>
          <w:szCs w:val="22"/>
        </w:rPr>
        <w:t xml:space="preserve"> or </w:t>
      </w:r>
      <w:r>
        <w:rPr>
          <w:sz w:val="22"/>
          <w:szCs w:val="22"/>
        </w:rPr>
        <w:t>“</w:t>
      </w:r>
      <w:r w:rsidR="001166F0">
        <w:rPr>
          <w:sz w:val="22"/>
          <w:szCs w:val="22"/>
        </w:rPr>
        <w:t>GNMA</w:t>
      </w:r>
      <w:r w:rsidRPr="00094E68" w:rsidR="008F2209">
        <w:rPr>
          <w:sz w:val="22"/>
          <w:szCs w:val="22"/>
        </w:rPr>
        <w:t xml:space="preserve"> Certificate</w:t>
      </w:r>
      <w:r>
        <w:rPr>
          <w:sz w:val="22"/>
          <w:szCs w:val="22"/>
        </w:rPr>
        <w:t>”</w:t>
      </w:r>
      <w:r w:rsidRPr="00094E68" w:rsidR="008F2209">
        <w:rPr>
          <w:sz w:val="22"/>
          <w:szCs w:val="22"/>
        </w:rPr>
        <w:t xml:space="preserve"> shall mean a fully-modified, mortgage-backed, pass-through security</w:t>
      </w:r>
      <w:r w:rsidR="00CB4E9F">
        <w:rPr>
          <w:sz w:val="22"/>
          <w:szCs w:val="22"/>
        </w:rPr>
        <w:t xml:space="preserve"> (a GNMA</w:t>
      </w:r>
      <w:r w:rsidR="00874B88">
        <w:rPr>
          <w:sz w:val="22"/>
          <w:szCs w:val="22"/>
        </w:rPr>
        <w:t xml:space="preserve"> </w:t>
      </w:r>
      <w:r w:rsidR="00D76264">
        <w:rPr>
          <w:sz w:val="22"/>
          <w:szCs w:val="22"/>
        </w:rPr>
        <w:t>I</w:t>
      </w:r>
      <w:r w:rsidR="00CB4E9F">
        <w:rPr>
          <w:sz w:val="22"/>
          <w:szCs w:val="22"/>
        </w:rPr>
        <w:t xml:space="preserve"> Mortgage Pass-Through Certificate or a GNMA II Mortgage Pass-</w:t>
      </w:r>
      <w:r w:rsidR="00CB4E9F">
        <w:rPr>
          <w:sz w:val="22"/>
          <w:szCs w:val="22"/>
        </w:rPr>
        <w:lastRenderedPageBreak/>
        <w:t>Through Certificate)</w:t>
      </w:r>
      <w:r w:rsidRPr="00094E68" w:rsidR="008F2209">
        <w:rPr>
          <w:sz w:val="22"/>
          <w:szCs w:val="22"/>
        </w:rPr>
        <w:t xml:space="preserve"> issued by the </w:t>
      </w:r>
      <w:r w:rsidR="00246A8F">
        <w:rPr>
          <w:sz w:val="22"/>
          <w:szCs w:val="22"/>
        </w:rPr>
        <w:t xml:space="preserve">Master </w:t>
      </w:r>
      <w:r w:rsidRPr="00094E68" w:rsidR="008F2209">
        <w:rPr>
          <w:sz w:val="22"/>
          <w:szCs w:val="22"/>
        </w:rPr>
        <w:t xml:space="preserve">Servicer in accordance with the applicable </w:t>
      </w:r>
      <w:r w:rsidR="001166F0">
        <w:rPr>
          <w:sz w:val="22"/>
          <w:szCs w:val="22"/>
        </w:rPr>
        <w:t>GNMA</w:t>
      </w:r>
      <w:r w:rsidRPr="00094E68" w:rsidR="008F2209">
        <w:rPr>
          <w:sz w:val="22"/>
          <w:szCs w:val="22"/>
        </w:rPr>
        <w:t xml:space="preserve"> Guide bearing interest at the applicable Pass-Through </w:t>
      </w:r>
      <w:r w:rsidR="00F70A9F">
        <w:rPr>
          <w:sz w:val="22"/>
          <w:szCs w:val="22"/>
        </w:rPr>
        <w:t>R</w:t>
      </w:r>
      <w:r w:rsidRPr="00094E68" w:rsidR="008F2209">
        <w:rPr>
          <w:sz w:val="22"/>
          <w:szCs w:val="22"/>
        </w:rPr>
        <w:t xml:space="preserve">ate and representing the beneficial ownership interest in a </w:t>
      </w:r>
      <w:r w:rsidR="001166F0">
        <w:rPr>
          <w:sz w:val="22"/>
          <w:szCs w:val="22"/>
        </w:rPr>
        <w:t>GNMA</w:t>
      </w:r>
      <w:r w:rsidRPr="00094E68" w:rsidR="008F2209">
        <w:rPr>
          <w:sz w:val="22"/>
          <w:szCs w:val="22"/>
        </w:rPr>
        <w:t xml:space="preserve"> pool, registered in the name of the Trustee and guaranteed as to timely payment of principal and interest by </w:t>
      </w:r>
      <w:r w:rsidR="001166F0">
        <w:rPr>
          <w:sz w:val="22"/>
          <w:szCs w:val="22"/>
        </w:rPr>
        <w:t>GNMA</w:t>
      </w:r>
      <w:r w:rsidRPr="00094E68" w:rsidR="008F2209">
        <w:rPr>
          <w:sz w:val="22"/>
          <w:szCs w:val="22"/>
        </w:rPr>
        <w:t xml:space="preserve"> pursuant to Section 306(g) of Title III of the National Housing Act of 1934 and regulations promulgated thereunder backed by Mortgage Loans originated by Mortgage Lenders under the Program and packaged by the </w:t>
      </w:r>
      <w:r w:rsidR="00246A8F">
        <w:rPr>
          <w:sz w:val="22"/>
          <w:szCs w:val="22"/>
        </w:rPr>
        <w:t xml:space="preserve">Master </w:t>
      </w:r>
      <w:r w:rsidRPr="00094E68" w:rsidR="008F2209">
        <w:rPr>
          <w:sz w:val="22"/>
          <w:szCs w:val="22"/>
        </w:rPr>
        <w:t xml:space="preserve">Servicer into a </w:t>
      </w:r>
      <w:r w:rsidR="001166F0">
        <w:rPr>
          <w:sz w:val="22"/>
          <w:szCs w:val="22"/>
        </w:rPr>
        <w:t>GNMA</w:t>
      </w:r>
      <w:r w:rsidRPr="00094E68" w:rsidR="008F2209">
        <w:rPr>
          <w:sz w:val="22"/>
          <w:szCs w:val="22"/>
        </w:rPr>
        <w:t xml:space="preserve"> pool.</w:t>
      </w:r>
    </w:p>
    <w:p w:rsidRPr="00094E68" w:rsidR="00FC2A7E" w:rsidP="00CA0C7A" w:rsidRDefault="00FC2A7E" w14:paraId="5B383860"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F2209" w:rsidP="00CA0C7A" w:rsidRDefault="00377C1B" w14:paraId="16D79936" w14:textId="551AB3F9">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Government Obligations</w:t>
      </w:r>
      <w:r>
        <w:rPr>
          <w:sz w:val="22"/>
          <w:szCs w:val="22"/>
        </w:rPr>
        <w:t>”</w:t>
      </w:r>
      <w:r w:rsidRPr="00094E68" w:rsidR="008F2209">
        <w:rPr>
          <w:sz w:val="22"/>
          <w:szCs w:val="22"/>
        </w:rPr>
        <w:t xml:space="preserve"> shall mean direct obligations of, or obligations the principal of and interest on which are guaranteed by the full faith and credit of, the United States of America.</w:t>
      </w:r>
    </w:p>
    <w:p w:rsidR="000C6A8B" w:rsidP="00CA0C7A" w:rsidRDefault="000C6A8B" w14:paraId="681D7A64"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4DED3CFF" w14:textId="0181C8A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Investment Securities</w:t>
      </w:r>
      <w:r>
        <w:rPr>
          <w:sz w:val="22"/>
          <w:szCs w:val="22"/>
        </w:rPr>
        <w:t>”</w:t>
      </w:r>
      <w:r w:rsidRPr="00094E68" w:rsidR="008F2209">
        <w:rPr>
          <w:sz w:val="22"/>
          <w:szCs w:val="22"/>
        </w:rPr>
        <w:t xml:space="preserve"> shall mean and include any one or more of the following securities, if and to the extent the same are at the time legal for investment of Department funds:</w:t>
      </w:r>
    </w:p>
    <w:p w:rsidRPr="00094E68" w:rsidR="008F2209" w:rsidP="00CA0C7A" w:rsidRDefault="008F2209" w14:paraId="2149E758" w14:textId="77777777">
      <w:pPr>
        <w:widowControl/>
        <w:tabs>
          <w:tab w:val="left" w:pos="-1440"/>
        </w:tabs>
        <w:ind w:firstLine="90"/>
        <w:jc w:val="both"/>
        <w:rPr>
          <w:sz w:val="22"/>
          <w:szCs w:val="22"/>
        </w:rPr>
      </w:pPr>
    </w:p>
    <w:p w:rsidRPr="00094E68" w:rsidR="008F2209" w:rsidP="00376CF8" w:rsidRDefault="008F2209" w14:paraId="2B3CD33E" w14:textId="77777777">
      <w:pPr>
        <w:widowControl/>
        <w:tabs>
          <w:tab w:val="left" w:pos="-1440"/>
        </w:tabs>
        <w:ind w:left="720" w:firstLine="720"/>
        <w:jc w:val="both"/>
        <w:rPr>
          <w:sz w:val="22"/>
          <w:szCs w:val="22"/>
        </w:rPr>
      </w:pPr>
      <w:r w:rsidRPr="00094E68">
        <w:rPr>
          <w:sz w:val="22"/>
          <w:szCs w:val="22"/>
        </w:rPr>
        <w:t>(a)</w:t>
      </w:r>
      <w:r w:rsidRPr="00094E68">
        <w:rPr>
          <w:sz w:val="22"/>
          <w:szCs w:val="22"/>
        </w:rPr>
        <w:tab/>
        <w:t>Government Obligations;</w:t>
      </w:r>
    </w:p>
    <w:p w:rsidRPr="00094E68" w:rsidR="008F2209" w:rsidP="00CA0C7A" w:rsidRDefault="008F2209" w14:paraId="5780B4CF" w14:textId="77777777">
      <w:pPr>
        <w:widowControl/>
        <w:tabs>
          <w:tab w:val="left" w:pos="-1440"/>
        </w:tabs>
        <w:ind w:firstLine="90"/>
        <w:jc w:val="both"/>
        <w:rPr>
          <w:sz w:val="22"/>
          <w:szCs w:val="22"/>
        </w:rPr>
      </w:pPr>
    </w:p>
    <w:p w:rsidRPr="00094E68" w:rsidR="008F2209" w:rsidP="00376CF8" w:rsidRDefault="008F2209" w14:paraId="7FA54761" w14:textId="77777777">
      <w:pPr>
        <w:widowControl/>
        <w:tabs>
          <w:tab w:val="left" w:pos="-1440"/>
        </w:tabs>
        <w:ind w:left="720" w:firstLine="720"/>
        <w:jc w:val="both"/>
        <w:rPr>
          <w:sz w:val="22"/>
          <w:szCs w:val="22"/>
        </w:rPr>
      </w:pPr>
      <w:r w:rsidRPr="00094E68">
        <w:rPr>
          <w:sz w:val="22"/>
          <w:szCs w:val="22"/>
        </w:rPr>
        <w:t>(b)</w:t>
      </w:r>
      <w:r w:rsidRPr="00094E68">
        <w:rPr>
          <w:sz w:val="22"/>
          <w:szCs w:val="22"/>
        </w:rPr>
        <w:tab/>
        <w:t>FHA debentures;</w:t>
      </w:r>
    </w:p>
    <w:p w:rsidRPr="00094E68" w:rsidR="008F2209" w:rsidP="00CA0C7A" w:rsidRDefault="008F2209" w14:paraId="02B060CF" w14:textId="77777777">
      <w:pPr>
        <w:widowControl/>
        <w:tabs>
          <w:tab w:val="left" w:pos="-1440"/>
        </w:tabs>
        <w:ind w:firstLine="90"/>
        <w:jc w:val="both"/>
        <w:rPr>
          <w:sz w:val="22"/>
          <w:szCs w:val="22"/>
        </w:rPr>
      </w:pPr>
    </w:p>
    <w:p w:rsidRPr="00094E68" w:rsidR="008F2209" w:rsidP="00415CB2" w:rsidRDefault="008F2209" w14:paraId="437E8F62" w14:textId="77777777">
      <w:pPr>
        <w:widowControl/>
        <w:tabs>
          <w:tab w:val="left" w:pos="-1440"/>
        </w:tabs>
        <w:ind w:left="720" w:firstLine="720"/>
        <w:jc w:val="both"/>
        <w:rPr>
          <w:sz w:val="22"/>
          <w:szCs w:val="22"/>
        </w:rPr>
      </w:pPr>
      <w:r w:rsidRPr="00094E68">
        <w:rPr>
          <w:sz w:val="22"/>
          <w:szCs w:val="22"/>
        </w:rPr>
        <w:t>(c)</w:t>
      </w:r>
      <w:r w:rsidRPr="00094E68">
        <w:rPr>
          <w:sz w:val="22"/>
          <w:szCs w:val="22"/>
        </w:rPr>
        <w:tab/>
        <w:t xml:space="preserve">Obligations, debentures, notes or other evidences of indebtedness issued or guaranteed by any agency or instrumentality of the United States of America acting pursuant to authority granted by the Congress of the United States, including, without limitation the following: Fannie Mae (excluding mortgage-backed securities valued at greater than par on the portion of unpaid principal and mortgage-backed securities representing payment of principal only or interest only with respect to the underlying loans); Freddie Mac, </w:t>
      </w:r>
      <w:r w:rsidR="001166F0">
        <w:rPr>
          <w:sz w:val="22"/>
          <w:szCs w:val="22"/>
        </w:rPr>
        <w:t>GNMA</w:t>
      </w:r>
      <w:r w:rsidRPr="00094E68">
        <w:rPr>
          <w:sz w:val="22"/>
          <w:szCs w:val="22"/>
        </w:rPr>
        <w:t>, Student Loan Marketing Association, or other successor agencies;</w:t>
      </w:r>
    </w:p>
    <w:p w:rsidRPr="00094E68" w:rsidR="008F2209" w:rsidP="00CA0C7A" w:rsidRDefault="008F2209" w14:paraId="694F868E" w14:textId="77777777">
      <w:pPr>
        <w:widowControl/>
        <w:tabs>
          <w:tab w:val="left" w:pos="-1440"/>
        </w:tabs>
        <w:ind w:firstLine="90"/>
        <w:jc w:val="both"/>
        <w:rPr>
          <w:sz w:val="22"/>
          <w:szCs w:val="22"/>
        </w:rPr>
      </w:pPr>
    </w:p>
    <w:p w:rsidR="008F2209" w:rsidP="00CA0C7A" w:rsidRDefault="008F2209" w14:paraId="2AE9F245" w14:textId="77777777">
      <w:pPr>
        <w:widowControl/>
        <w:tabs>
          <w:tab w:val="left" w:pos="-1440"/>
        </w:tabs>
        <w:ind w:left="720" w:firstLine="720"/>
        <w:jc w:val="both"/>
        <w:rPr>
          <w:sz w:val="22"/>
          <w:szCs w:val="22"/>
        </w:rPr>
      </w:pPr>
      <w:r w:rsidRPr="00094E68">
        <w:rPr>
          <w:sz w:val="22"/>
          <w:szCs w:val="22"/>
        </w:rPr>
        <w:t>(d)</w:t>
      </w:r>
      <w:r w:rsidRPr="00094E68">
        <w:rPr>
          <w:sz w:val="22"/>
          <w:szCs w:val="22"/>
        </w:rPr>
        <w:tab/>
        <w:t>Obligations issued by public agencies or municipalities and fully secured as to the payment of both principal and interest by a pledge of annual contributions under an annual contributions contract or contracts with the United States of America; or temporary notes, preliminary loan notes or project notes issued by public agencies or municipalities, in each case fully secured as to the payment of both principal and interest by a requisition or payment agreement with the United States of America;</w:t>
      </w:r>
    </w:p>
    <w:p w:rsidRPr="00094E68" w:rsidR="008F2209" w:rsidP="00CA0C7A" w:rsidRDefault="008F2209" w14:paraId="6BFFFE21" w14:textId="77777777">
      <w:pPr>
        <w:widowControl/>
        <w:tabs>
          <w:tab w:val="left" w:pos="-1440"/>
        </w:tabs>
        <w:jc w:val="both"/>
        <w:rPr>
          <w:sz w:val="22"/>
          <w:szCs w:val="22"/>
        </w:rPr>
      </w:pPr>
    </w:p>
    <w:p w:rsidRPr="00094E68" w:rsidR="008F2209" w:rsidP="00CA0C7A" w:rsidRDefault="008F2209" w14:paraId="56C5399D" w14:textId="77777777">
      <w:pPr>
        <w:widowControl/>
        <w:tabs>
          <w:tab w:val="left" w:pos="-1440"/>
        </w:tabs>
        <w:ind w:left="720" w:firstLine="720"/>
        <w:jc w:val="both"/>
        <w:rPr>
          <w:sz w:val="22"/>
          <w:szCs w:val="22"/>
        </w:rPr>
      </w:pPr>
      <w:r w:rsidRPr="00094E68">
        <w:rPr>
          <w:sz w:val="22"/>
          <w:szCs w:val="22"/>
        </w:rPr>
        <w:t>(e)</w:t>
      </w:r>
      <w:r w:rsidRPr="00094E68">
        <w:rPr>
          <w:sz w:val="22"/>
          <w:szCs w:val="22"/>
        </w:rPr>
        <w:tab/>
        <w:t>Debt obligations (excluding obligations that do not have a fixed par value and/or the terms of which do not provide for payment of a fixed dollar amount at maturity or redemption) of any person, but only if such debt obligations are rated by each Rating Agency in a category at least as high as the rating then assigned to the Bonds by each such Rating Agency;</w:t>
      </w:r>
    </w:p>
    <w:p w:rsidRPr="00094E68" w:rsidR="008F2209" w:rsidP="00CA0C7A" w:rsidRDefault="008F2209" w14:paraId="67401F2A" w14:textId="77777777">
      <w:pPr>
        <w:widowControl/>
        <w:tabs>
          <w:tab w:val="left" w:pos="-1440"/>
        </w:tabs>
        <w:jc w:val="both"/>
        <w:rPr>
          <w:sz w:val="22"/>
          <w:szCs w:val="22"/>
        </w:rPr>
      </w:pPr>
    </w:p>
    <w:p w:rsidRPr="00094E68" w:rsidR="008F2209" w:rsidP="00CA0C7A" w:rsidRDefault="008F2209" w14:paraId="21F87403" w14:textId="0EB5AC5A">
      <w:pPr>
        <w:widowControl/>
        <w:tabs>
          <w:tab w:val="left" w:pos="-1440"/>
        </w:tabs>
        <w:ind w:left="720" w:firstLine="720"/>
        <w:jc w:val="both"/>
        <w:rPr>
          <w:sz w:val="22"/>
          <w:szCs w:val="22"/>
        </w:rPr>
      </w:pPr>
      <w:r w:rsidRPr="00094E68">
        <w:rPr>
          <w:sz w:val="22"/>
          <w:szCs w:val="22"/>
        </w:rPr>
        <w:t>(f)</w:t>
      </w:r>
      <w:r w:rsidRPr="00094E68">
        <w:rPr>
          <w:sz w:val="22"/>
          <w:szCs w:val="22"/>
        </w:rPr>
        <w:tab/>
        <w:t>Federal funds, unsecured certificates of deposit, time deposits and banker</w:t>
      </w:r>
      <w:r w:rsidR="003C4ABA">
        <w:rPr>
          <w:sz w:val="22"/>
          <w:szCs w:val="22"/>
        </w:rPr>
        <w:t>'</w:t>
      </w:r>
      <w:r w:rsidRPr="00094E68">
        <w:rPr>
          <w:sz w:val="22"/>
          <w:szCs w:val="22"/>
        </w:rPr>
        <w:t>s acceptances (in each case, having maturities not in excess of one year) of any bank the short-term unsecured debt obligations of which are rated by each Rating Agency in the highest category for short-term obligations</w:t>
      </w:r>
      <w:r w:rsidR="008D3A42">
        <w:rPr>
          <w:sz w:val="22"/>
          <w:szCs w:val="22"/>
        </w:rPr>
        <w:t>;</w:t>
      </w:r>
    </w:p>
    <w:p w:rsidRPr="00094E68" w:rsidR="008F2209" w:rsidP="00CA0C7A" w:rsidRDefault="008F2209" w14:paraId="53876431" w14:textId="77777777">
      <w:pPr>
        <w:widowControl/>
        <w:tabs>
          <w:tab w:val="left" w:pos="-1440"/>
        </w:tabs>
        <w:jc w:val="both"/>
        <w:rPr>
          <w:sz w:val="22"/>
          <w:szCs w:val="22"/>
        </w:rPr>
      </w:pPr>
    </w:p>
    <w:p w:rsidRPr="00094E68" w:rsidR="008F2209" w:rsidP="00CA0C7A" w:rsidRDefault="008F2209" w14:paraId="0C1B821F" w14:textId="77777777">
      <w:pPr>
        <w:widowControl/>
        <w:tabs>
          <w:tab w:val="left" w:pos="-1440"/>
        </w:tabs>
        <w:ind w:left="720" w:firstLine="720"/>
        <w:jc w:val="both"/>
        <w:rPr>
          <w:sz w:val="22"/>
          <w:szCs w:val="22"/>
        </w:rPr>
      </w:pPr>
      <w:r w:rsidRPr="00094E68">
        <w:rPr>
          <w:sz w:val="22"/>
          <w:szCs w:val="22"/>
        </w:rPr>
        <w:t>(g)</w:t>
      </w:r>
      <w:r w:rsidRPr="00094E68">
        <w:rPr>
          <w:sz w:val="22"/>
          <w:szCs w:val="22"/>
        </w:rPr>
        <w:tab/>
        <w:t>Certificates of deposit and time deposits which are fully insured as to principal and interest by the FDIC</w:t>
      </w:r>
      <w:r w:rsidR="00BF4BAE">
        <w:rPr>
          <w:sz w:val="22"/>
          <w:szCs w:val="22"/>
        </w:rPr>
        <w:t>;</w:t>
      </w:r>
    </w:p>
    <w:p w:rsidRPr="00094E68" w:rsidR="008F2209" w:rsidP="00CA0C7A" w:rsidRDefault="008F2209" w14:paraId="165B9C55" w14:textId="77777777">
      <w:pPr>
        <w:widowControl/>
        <w:tabs>
          <w:tab w:val="left" w:pos="-1440"/>
        </w:tabs>
        <w:jc w:val="both"/>
        <w:rPr>
          <w:sz w:val="22"/>
          <w:szCs w:val="22"/>
        </w:rPr>
      </w:pPr>
    </w:p>
    <w:p w:rsidRPr="00094E68" w:rsidR="008F2209" w:rsidP="00CA0C7A" w:rsidRDefault="008F2209" w14:paraId="53891DC7" w14:textId="77777777">
      <w:pPr>
        <w:widowControl/>
        <w:tabs>
          <w:tab w:val="left" w:pos="-1440"/>
        </w:tabs>
        <w:ind w:left="720" w:firstLine="720"/>
        <w:jc w:val="both"/>
        <w:rPr>
          <w:sz w:val="22"/>
          <w:szCs w:val="22"/>
        </w:rPr>
      </w:pPr>
      <w:r w:rsidRPr="00094E68">
        <w:rPr>
          <w:sz w:val="22"/>
          <w:szCs w:val="22"/>
        </w:rPr>
        <w:t>(h)</w:t>
      </w:r>
      <w:r w:rsidRPr="00094E68">
        <w:rPr>
          <w:sz w:val="22"/>
          <w:szCs w:val="22"/>
        </w:rPr>
        <w:tab/>
        <w:t>Commercial paper having maturities not in excess of one year rated by each Rating Agency in the highest category for short-term obligations;</w:t>
      </w:r>
    </w:p>
    <w:p w:rsidRPr="00094E68" w:rsidR="008F2209" w:rsidP="00CA0C7A" w:rsidRDefault="008F2209" w14:paraId="4E483E46" w14:textId="77777777">
      <w:pPr>
        <w:widowControl/>
        <w:tabs>
          <w:tab w:val="left" w:pos="-1440"/>
        </w:tabs>
        <w:jc w:val="both"/>
        <w:rPr>
          <w:sz w:val="22"/>
          <w:szCs w:val="22"/>
        </w:rPr>
      </w:pPr>
    </w:p>
    <w:p w:rsidRPr="00094E68" w:rsidR="008F2209" w:rsidP="00CA0C7A" w:rsidRDefault="008F2209" w14:paraId="4489DB3F" w14:textId="77777777">
      <w:pPr>
        <w:widowControl/>
        <w:tabs>
          <w:tab w:val="left" w:pos="-1440"/>
        </w:tabs>
        <w:ind w:left="720" w:firstLine="720"/>
        <w:jc w:val="both"/>
        <w:rPr>
          <w:sz w:val="22"/>
          <w:szCs w:val="22"/>
        </w:rPr>
      </w:pPr>
      <w:r w:rsidRPr="00094E68">
        <w:rPr>
          <w:sz w:val="22"/>
          <w:szCs w:val="22"/>
        </w:rPr>
        <w:t>(i)</w:t>
      </w:r>
      <w:r w:rsidRPr="00094E68">
        <w:rPr>
          <w:sz w:val="22"/>
          <w:szCs w:val="22"/>
        </w:rPr>
        <w:tab/>
        <w:t>Money market funds rated by each Rating Agency in the highest category for money market funds;</w:t>
      </w:r>
    </w:p>
    <w:p w:rsidRPr="00094E68" w:rsidR="008F2209" w:rsidP="00CA0C7A" w:rsidRDefault="008F2209" w14:paraId="77ACD53A" w14:textId="77777777">
      <w:pPr>
        <w:widowControl/>
        <w:tabs>
          <w:tab w:val="left" w:pos="-1440"/>
        </w:tabs>
        <w:jc w:val="both"/>
        <w:rPr>
          <w:sz w:val="22"/>
          <w:szCs w:val="22"/>
        </w:rPr>
      </w:pPr>
    </w:p>
    <w:p w:rsidRPr="00094E68" w:rsidR="008F2209" w:rsidP="00CA0C7A" w:rsidRDefault="008F2209" w14:paraId="3C7D0E01" w14:textId="53C5EEDA">
      <w:pPr>
        <w:widowControl/>
        <w:tabs>
          <w:tab w:val="left" w:pos="-1440"/>
        </w:tabs>
        <w:ind w:left="720" w:firstLine="720"/>
        <w:jc w:val="both"/>
        <w:rPr>
          <w:sz w:val="22"/>
          <w:szCs w:val="22"/>
        </w:rPr>
      </w:pPr>
      <w:r w:rsidRPr="00094E68">
        <w:rPr>
          <w:sz w:val="22"/>
          <w:szCs w:val="22"/>
        </w:rPr>
        <w:t>(j)</w:t>
      </w:r>
      <w:r w:rsidRPr="00094E68">
        <w:rPr>
          <w:sz w:val="22"/>
          <w:szCs w:val="22"/>
        </w:rPr>
        <w:tab/>
        <w:t xml:space="preserve">Repurchase agreements the subject of which are obligations described in clauses (a), (b), (c) or (d) above, with: (i) any Person whose long-term unsecured general indebtedness is </w:t>
      </w:r>
      <w:r w:rsidRPr="00094E68">
        <w:rPr>
          <w:sz w:val="22"/>
          <w:szCs w:val="22"/>
        </w:rPr>
        <w:lastRenderedPageBreak/>
        <w:t xml:space="preserve">rated by each Rating Agency in a category at least as high as the rating then assigned to the Bonds by each such Rating Agency, or if the term of such repurchase agreement does not exceed </w:t>
      </w:r>
      <w:r w:rsidR="0087756B">
        <w:rPr>
          <w:sz w:val="22"/>
          <w:szCs w:val="22"/>
        </w:rPr>
        <w:t>one</w:t>
      </w:r>
      <w:r w:rsidRPr="00094E68" w:rsidR="0087756B">
        <w:rPr>
          <w:sz w:val="22"/>
          <w:szCs w:val="22"/>
        </w:rPr>
        <w:t xml:space="preserve"> </w:t>
      </w:r>
      <w:r w:rsidRPr="00094E68">
        <w:rPr>
          <w:sz w:val="22"/>
          <w:szCs w:val="22"/>
        </w:rPr>
        <w:t>year, whose short-term unsecured general indebtedness is rated by each Rating Agency in the highest category for short-term obligations; and (ii) with any member of the Association of Primary Dealers;</w:t>
      </w:r>
    </w:p>
    <w:p w:rsidRPr="00094E68" w:rsidR="008F2209" w:rsidP="00CA0C7A" w:rsidRDefault="008F2209" w14:paraId="248F00A0" w14:textId="77777777">
      <w:pPr>
        <w:widowControl/>
        <w:tabs>
          <w:tab w:val="left" w:pos="-1440"/>
        </w:tabs>
        <w:jc w:val="both"/>
        <w:rPr>
          <w:sz w:val="22"/>
          <w:szCs w:val="22"/>
        </w:rPr>
      </w:pPr>
    </w:p>
    <w:p w:rsidRPr="00094E68" w:rsidR="008F2209" w:rsidP="00CA0C7A" w:rsidRDefault="008F2209" w14:paraId="1D17BFD0" w14:textId="77777777">
      <w:pPr>
        <w:widowControl/>
        <w:tabs>
          <w:tab w:val="left" w:pos="-1440"/>
        </w:tabs>
        <w:ind w:left="720" w:firstLine="720"/>
        <w:jc w:val="both"/>
        <w:rPr>
          <w:sz w:val="22"/>
          <w:szCs w:val="22"/>
        </w:rPr>
      </w:pPr>
      <w:r w:rsidRPr="00094E68">
        <w:rPr>
          <w:sz w:val="22"/>
          <w:szCs w:val="22"/>
        </w:rPr>
        <w:t>(k)</w:t>
      </w:r>
      <w:r w:rsidRPr="00094E68">
        <w:rPr>
          <w:sz w:val="22"/>
          <w:szCs w:val="22"/>
        </w:rPr>
        <w:tab/>
        <w:t>Investment agreements secured or unsecured as required by the Department, with any Person whose long-term unsecured general indebtedness is rated by each Rating Agency in a category at least as high as the rating then assigned to the Bonds by each such Rating Agency or, if the term of such investment agreement does not exceed one year, whose short-term unsecured general indebtedness is rated by each Rating Agency in the highest category for short-term obligations</w:t>
      </w:r>
      <w:r w:rsidRPr="0012682C" w:rsidR="00B35BD8">
        <w:rPr>
          <w:rStyle w:val="FootnoteReference"/>
          <w:sz w:val="17"/>
          <w:szCs w:val="17"/>
          <w:vertAlign w:val="superscript"/>
        </w:rPr>
        <w:footnoteReference w:customMarkFollows="1" w:id="10"/>
        <w:t>(1)</w:t>
      </w:r>
      <w:r w:rsidRPr="00094E68">
        <w:rPr>
          <w:sz w:val="22"/>
          <w:szCs w:val="22"/>
        </w:rPr>
        <w:t>; and</w:t>
      </w:r>
    </w:p>
    <w:p w:rsidRPr="00094E68" w:rsidR="008F2209" w:rsidP="00CA0C7A" w:rsidRDefault="008F2209" w14:paraId="33263F31" w14:textId="77777777">
      <w:pPr>
        <w:widowControl/>
        <w:tabs>
          <w:tab w:val="left" w:pos="-1440"/>
        </w:tabs>
        <w:jc w:val="both"/>
        <w:rPr>
          <w:sz w:val="22"/>
          <w:szCs w:val="22"/>
        </w:rPr>
      </w:pPr>
    </w:p>
    <w:p w:rsidRPr="00094E68" w:rsidR="008F2209" w:rsidP="00CA0C7A" w:rsidRDefault="008F2209" w14:paraId="5D531038" w14:textId="77777777">
      <w:pPr>
        <w:widowControl/>
        <w:tabs>
          <w:tab w:val="left" w:pos="-1440"/>
        </w:tabs>
        <w:ind w:left="720" w:firstLine="720"/>
        <w:jc w:val="both"/>
        <w:rPr>
          <w:sz w:val="22"/>
          <w:szCs w:val="22"/>
        </w:rPr>
      </w:pPr>
      <w:r w:rsidRPr="00094E68">
        <w:rPr>
          <w:sz w:val="22"/>
          <w:szCs w:val="22"/>
        </w:rPr>
        <w:t>(l)</w:t>
      </w:r>
      <w:r w:rsidRPr="00094E68">
        <w:rPr>
          <w:sz w:val="22"/>
          <w:szCs w:val="22"/>
        </w:rPr>
        <w:tab/>
        <w:t xml:space="preserve">Investment securities described in any Supplemental Indenture the inclusion of which in the definition of Investment Securities for purposes of the </w:t>
      </w:r>
      <w:r w:rsidR="008C51F3">
        <w:rPr>
          <w:sz w:val="22"/>
          <w:szCs w:val="22"/>
        </w:rPr>
        <w:t>Trust</w:t>
      </w:r>
      <w:r w:rsidRPr="00094E68">
        <w:rPr>
          <w:sz w:val="22"/>
          <w:szCs w:val="22"/>
        </w:rPr>
        <w:t xml:space="preserve"> Indenture will not adversely affect, in and of itself, any rating then assigned to the Bonds by a Rating Agency, as evidenced by a letter from each such Rating Agency.</w:t>
      </w:r>
    </w:p>
    <w:p w:rsidRPr="00094E68" w:rsidR="008F2209" w:rsidP="00CA0C7A" w:rsidRDefault="008F2209" w14:paraId="56A210E1" w14:textId="77777777">
      <w:pPr>
        <w:widowControl/>
        <w:tabs>
          <w:tab w:val="left" w:pos="-1440"/>
        </w:tabs>
        <w:jc w:val="both"/>
        <w:rPr>
          <w:sz w:val="22"/>
          <w:szCs w:val="22"/>
        </w:rPr>
      </w:pPr>
    </w:p>
    <w:p w:rsidR="008F2209" w:rsidP="00CA0C7A" w:rsidRDefault="00377C1B" w14:paraId="226E6E18" w14:textId="77694403">
      <w:pPr>
        <w:widowControl/>
        <w:tabs>
          <w:tab w:val="left" w:pos="-1440"/>
        </w:tabs>
        <w:ind w:firstLine="720"/>
        <w:jc w:val="both"/>
        <w:rPr>
          <w:sz w:val="22"/>
          <w:szCs w:val="22"/>
        </w:rPr>
      </w:pPr>
      <w:r>
        <w:rPr>
          <w:sz w:val="22"/>
          <w:szCs w:val="22"/>
        </w:rPr>
        <w:t>“</w:t>
      </w:r>
      <w:r w:rsidRPr="00094E68" w:rsidR="00F70A9F">
        <w:rPr>
          <w:sz w:val="22"/>
          <w:szCs w:val="22"/>
        </w:rPr>
        <w:t>Letter of Instructions</w:t>
      </w:r>
      <w:r>
        <w:rPr>
          <w:sz w:val="22"/>
          <w:szCs w:val="22"/>
        </w:rPr>
        <w:t>”</w:t>
      </w:r>
      <w:r w:rsidRPr="00094E68" w:rsidR="00F70A9F">
        <w:rPr>
          <w:sz w:val="22"/>
          <w:szCs w:val="22"/>
        </w:rPr>
        <w:t xml:space="preserve"> shall mean</w:t>
      </w:r>
      <w:r w:rsidR="00F70A9F">
        <w:rPr>
          <w:sz w:val="22"/>
          <w:szCs w:val="22"/>
        </w:rPr>
        <w:t xml:space="preserve">, with respect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00F70A9F">
        <w:rPr>
          <w:sz w:val="22"/>
          <w:szCs w:val="22"/>
        </w:rPr>
        <w:t>,</w:t>
      </w:r>
      <w:r w:rsidRPr="00094E68" w:rsidR="00F70A9F">
        <w:rPr>
          <w:sz w:val="22"/>
          <w:szCs w:val="22"/>
        </w:rPr>
        <w:t xml:space="preserve"> </w:t>
      </w:r>
      <w:r w:rsidR="00F70A9F">
        <w:rPr>
          <w:sz w:val="22"/>
          <w:szCs w:val="22"/>
        </w:rPr>
        <w:t xml:space="preserve">a </w:t>
      </w:r>
      <w:r w:rsidRPr="00094E68" w:rsidR="00F70A9F">
        <w:rPr>
          <w:sz w:val="22"/>
          <w:szCs w:val="22"/>
        </w:rPr>
        <w:t xml:space="preserve">written directive </w:t>
      </w:r>
      <w:r w:rsidR="00F70A9F">
        <w:rPr>
          <w:sz w:val="22"/>
          <w:szCs w:val="22"/>
        </w:rPr>
        <w:t>and</w:t>
      </w:r>
      <w:r w:rsidRPr="00094E68" w:rsidR="00F70A9F">
        <w:rPr>
          <w:sz w:val="22"/>
          <w:szCs w:val="22"/>
        </w:rPr>
        <w:t xml:space="preserve"> authorization to the Trustee or any Depository specifying the period of time for which such directive and authorization shall remain in effect, executed by </w:t>
      </w:r>
      <w:r w:rsidR="00F70A9F">
        <w:rPr>
          <w:sz w:val="22"/>
          <w:szCs w:val="22"/>
        </w:rPr>
        <w:t>two</w:t>
      </w:r>
      <w:r w:rsidRPr="00094E68" w:rsidR="00F70A9F">
        <w:rPr>
          <w:sz w:val="22"/>
          <w:szCs w:val="22"/>
        </w:rPr>
        <w:t xml:space="preserve"> Authorized Representative</w:t>
      </w:r>
      <w:r w:rsidR="00F70A9F">
        <w:rPr>
          <w:sz w:val="22"/>
          <w:szCs w:val="22"/>
        </w:rPr>
        <w:t>s</w:t>
      </w:r>
      <w:r w:rsidRPr="00094E68" w:rsidR="00F70A9F">
        <w:rPr>
          <w:sz w:val="22"/>
          <w:szCs w:val="22"/>
        </w:rPr>
        <w:t xml:space="preserve"> of the Department.</w:t>
      </w:r>
    </w:p>
    <w:p w:rsidR="0077369C" w:rsidP="00CA0C7A" w:rsidRDefault="0077369C" w14:paraId="018246D8" w14:textId="77777777">
      <w:pPr>
        <w:widowControl/>
        <w:tabs>
          <w:tab w:val="left" w:pos="-1440"/>
        </w:tabs>
        <w:ind w:firstLine="720"/>
        <w:jc w:val="both"/>
        <w:rPr>
          <w:sz w:val="22"/>
          <w:szCs w:val="22"/>
        </w:rPr>
      </w:pPr>
    </w:p>
    <w:p w:rsidRPr="0077369C" w:rsidR="0077369C" w:rsidP="00CA0C7A" w:rsidRDefault="00377C1B" w14:paraId="7DE481D0" w14:textId="1B25E139">
      <w:pPr>
        <w:widowControl/>
        <w:tabs>
          <w:tab w:val="left" w:pos="-1440"/>
        </w:tabs>
        <w:ind w:firstLine="720"/>
        <w:jc w:val="both"/>
        <w:rPr>
          <w:b/>
          <w:i/>
          <w:sz w:val="22"/>
          <w:szCs w:val="22"/>
        </w:rPr>
      </w:pPr>
      <w:r>
        <w:rPr>
          <w:sz w:val="22"/>
          <w:szCs w:val="22"/>
        </w:rPr>
        <w:t>“</w:t>
      </w:r>
      <w:r w:rsidRPr="0077369C" w:rsidR="0077369C">
        <w:rPr>
          <w:sz w:val="22"/>
          <w:szCs w:val="22"/>
        </w:rPr>
        <w:t>Master Servicer</w:t>
      </w:r>
      <w:r>
        <w:rPr>
          <w:sz w:val="22"/>
          <w:szCs w:val="22"/>
        </w:rPr>
        <w:t>”</w:t>
      </w:r>
      <w:r w:rsidRPr="0077369C" w:rsidR="0077369C">
        <w:rPr>
          <w:sz w:val="22"/>
          <w:szCs w:val="22"/>
        </w:rPr>
        <w:t xml:space="preserve"> shall mean</w:t>
      </w:r>
      <w:r w:rsidR="00362E84">
        <w:rPr>
          <w:sz w:val="22"/>
          <w:szCs w:val="22"/>
        </w:rPr>
        <w:t xml:space="preserve">, with respect to </w:t>
      </w:r>
      <w:r w:rsidR="005577EA">
        <w:rPr>
          <w:sz w:val="22"/>
          <w:szCs w:val="22"/>
        </w:rPr>
        <w:t xml:space="preserve">Program </w:t>
      </w:r>
      <w:r w:rsidR="000F6CBE">
        <w:rPr>
          <w:sz w:val="22"/>
          <w:szCs w:val="22"/>
        </w:rPr>
        <w:t>11</w:t>
      </w:r>
      <w:r w:rsidR="003C0A57">
        <w:rPr>
          <w:sz w:val="22"/>
          <w:szCs w:val="22"/>
        </w:rPr>
        <w:t>1</w:t>
      </w:r>
      <w:r w:rsidR="00362E84">
        <w:rPr>
          <w:sz w:val="22"/>
          <w:szCs w:val="22"/>
        </w:rPr>
        <w:t xml:space="preserve">, </w:t>
      </w:r>
      <w:r w:rsidR="00A17C35">
        <w:rPr>
          <w:sz w:val="22"/>
          <w:szCs w:val="22"/>
        </w:rPr>
        <w:t>The Money Source, Inc. (TMS),</w:t>
      </w:r>
      <w:r w:rsidR="00C307A2">
        <w:rPr>
          <w:sz w:val="22"/>
          <w:szCs w:val="22"/>
        </w:rPr>
        <w:t xml:space="preserve"> or any successor thereto</w:t>
      </w:r>
      <w:r w:rsidR="0055207E">
        <w:rPr>
          <w:sz w:val="22"/>
          <w:szCs w:val="22"/>
        </w:rPr>
        <w:t xml:space="preserve"> as a servicer for such program,</w:t>
      </w:r>
      <w:r w:rsidR="00C307A2">
        <w:rPr>
          <w:sz w:val="22"/>
          <w:szCs w:val="22"/>
        </w:rPr>
        <w:t xml:space="preserve"> including any designee to act on its behalf</w:t>
      </w:r>
      <w:r w:rsidR="00ED6492">
        <w:rPr>
          <w:sz w:val="22"/>
          <w:szCs w:val="22"/>
        </w:rPr>
        <w:t>.</w:t>
      </w:r>
      <w:r w:rsidR="00BD6250">
        <w:rPr>
          <w:sz w:val="22"/>
          <w:szCs w:val="22"/>
        </w:rPr>
        <w:t xml:space="preserve"> Otherwise, the term refers the servicer for the respective Mortgage Loans.</w:t>
      </w:r>
    </w:p>
    <w:p w:rsidRPr="00094E68" w:rsidR="0077369C" w:rsidP="00CA0C7A" w:rsidRDefault="0077369C" w14:paraId="4255155B" w14:textId="77777777">
      <w:pPr>
        <w:widowControl/>
        <w:tabs>
          <w:tab w:val="left" w:pos="-1440"/>
        </w:tabs>
        <w:ind w:firstLine="720"/>
        <w:jc w:val="both"/>
        <w:rPr>
          <w:sz w:val="22"/>
          <w:szCs w:val="22"/>
        </w:rPr>
      </w:pPr>
    </w:p>
    <w:p w:rsidR="008F2209" w:rsidP="00CA0C7A" w:rsidRDefault="00377C1B" w14:paraId="55210EC3" w14:textId="6C018A91">
      <w:pPr>
        <w:widowControl/>
        <w:tabs>
          <w:tab w:val="left" w:pos="-1440"/>
        </w:tabs>
        <w:ind w:firstLine="720"/>
        <w:jc w:val="both"/>
        <w:rPr>
          <w:sz w:val="22"/>
          <w:szCs w:val="22"/>
        </w:rPr>
      </w:pPr>
      <w:r>
        <w:rPr>
          <w:sz w:val="22"/>
          <w:szCs w:val="22"/>
        </w:rPr>
        <w:t>“</w:t>
      </w:r>
      <w:r w:rsidRPr="00094E68" w:rsidR="008F2209">
        <w:rPr>
          <w:sz w:val="22"/>
          <w:szCs w:val="22"/>
        </w:rPr>
        <w:t xml:space="preserve">Master </w:t>
      </w:r>
      <w:r w:rsidR="00C307A2">
        <w:rPr>
          <w:sz w:val="22"/>
          <w:szCs w:val="22"/>
        </w:rPr>
        <w:t>Indenture</w:t>
      </w:r>
      <w:r>
        <w:rPr>
          <w:sz w:val="22"/>
          <w:szCs w:val="22"/>
        </w:rPr>
        <w:t>”</w:t>
      </w:r>
      <w:r w:rsidR="00C307A2">
        <w:rPr>
          <w:sz w:val="22"/>
          <w:szCs w:val="22"/>
        </w:rPr>
        <w:t xml:space="preserve"> shall mean the </w:t>
      </w:r>
      <w:r w:rsidR="00E079DF">
        <w:rPr>
          <w:sz w:val="22"/>
          <w:szCs w:val="22"/>
        </w:rPr>
        <w:t xml:space="preserve">Amended and Restated </w:t>
      </w:r>
      <w:r w:rsidRPr="00094E68" w:rsidR="008F2209">
        <w:rPr>
          <w:sz w:val="22"/>
          <w:szCs w:val="22"/>
        </w:rPr>
        <w:t xml:space="preserve">Residential Mortgage Revenue Bond Trust Indenture, dated as of </w:t>
      </w:r>
      <w:r w:rsidR="00E079DF">
        <w:rPr>
          <w:sz w:val="22"/>
          <w:szCs w:val="22"/>
        </w:rPr>
        <w:t xml:space="preserve">July </w:t>
      </w:r>
      <w:r w:rsidRPr="00094E68" w:rsidR="008F2209">
        <w:rPr>
          <w:sz w:val="22"/>
          <w:szCs w:val="22"/>
        </w:rPr>
        <w:t xml:space="preserve">1, </w:t>
      </w:r>
      <w:r w:rsidR="00E079DF">
        <w:rPr>
          <w:sz w:val="22"/>
          <w:szCs w:val="22"/>
        </w:rPr>
        <w:t>2019, between the Department and the Trustee,</w:t>
      </w:r>
      <w:r w:rsidR="001858D4">
        <w:rPr>
          <w:sz w:val="22"/>
          <w:szCs w:val="22"/>
        </w:rPr>
        <w:t xml:space="preserve"> which amended and restated the Residential Mortgage Revenue Bond Trust Indenture, dated as of November 1, 1987, as previously amended and supplemented,</w:t>
      </w:r>
      <w:r w:rsidRPr="00094E68" w:rsidR="008F2209">
        <w:rPr>
          <w:sz w:val="22"/>
          <w:szCs w:val="22"/>
        </w:rPr>
        <w:t xml:space="preserve"> pursuant to which the Bonds of each Series are authorized to be issued.</w:t>
      </w:r>
    </w:p>
    <w:p w:rsidR="00474932" w:rsidP="00CA0C7A" w:rsidRDefault="00474932" w14:paraId="70402C59" w14:textId="77777777">
      <w:pPr>
        <w:widowControl/>
        <w:tabs>
          <w:tab w:val="left" w:pos="-1440"/>
        </w:tabs>
        <w:ind w:firstLine="720"/>
        <w:jc w:val="both"/>
        <w:rPr>
          <w:sz w:val="22"/>
          <w:szCs w:val="22"/>
        </w:rPr>
      </w:pPr>
    </w:p>
    <w:p w:rsidRPr="00094E68" w:rsidR="00AB2D77" w:rsidP="00CA0C7A" w:rsidRDefault="00377C1B" w14:paraId="68F2468B" w14:textId="23D6221E">
      <w:pPr>
        <w:widowControl/>
        <w:tabs>
          <w:tab w:val="left" w:pos="-1440"/>
        </w:tabs>
        <w:ind w:firstLine="720"/>
        <w:jc w:val="both"/>
        <w:outlineLvl w:val="0"/>
        <w:rPr>
          <w:sz w:val="22"/>
          <w:szCs w:val="22"/>
        </w:rPr>
      </w:pPr>
      <w:bookmarkStart w:name="_Toc535937523" w:id="1054"/>
      <w:bookmarkStart w:name="_Toc64888296" w:id="1055"/>
      <w:bookmarkStart w:name="_Toc65577273" w:id="1056"/>
      <w:bookmarkStart w:name="_Toc65590832" w:id="1057"/>
      <w:bookmarkStart w:name="_Toc66951640" w:id="1058"/>
      <w:bookmarkStart w:name="_Toc67306586" w:id="1059"/>
      <w:bookmarkStart w:name="_Toc92276968" w:id="1060"/>
      <w:bookmarkStart w:name="_Toc94084327" w:id="1061"/>
      <w:bookmarkStart w:name="_Toc124927383" w:id="1062"/>
      <w:bookmarkStart w:name="_Toc124931556" w:id="1063"/>
      <w:bookmarkStart w:name="_Toc124932123" w:id="1064"/>
      <w:bookmarkStart w:name="_Toc125964608" w:id="1065"/>
      <w:bookmarkStart w:name="_Toc127779616" w:id="1066"/>
      <w:bookmarkStart w:name="_Toc129012264" w:id="1067"/>
      <w:bookmarkStart w:name="_Toc140141475" w:id="1068"/>
      <w:bookmarkStart w:name="_Toc157586461" w:id="1069"/>
      <w:bookmarkStart w:name="_Toc157587089" w:id="1070"/>
      <w:bookmarkStart w:name="_Toc182901194" w:id="1071"/>
      <w:bookmarkStart w:name="_Toc187046153" w:id="1072"/>
      <w:bookmarkStart w:name="_Toc187249165" w:id="1073"/>
      <w:bookmarkStart w:name="_Toc191627248" w:id="1074"/>
      <w:bookmarkStart w:name="_Toc191630929" w:id="1075"/>
      <w:bookmarkStart w:name="_Toc193298275" w:id="1076"/>
      <w:bookmarkStart w:name="_Toc193786555" w:id="1077"/>
      <w:bookmarkStart w:name="_Toc195017063" w:id="1078"/>
      <w:bookmarkStart w:name="_Toc195019071" w:id="1079"/>
      <w:r>
        <w:rPr>
          <w:sz w:val="22"/>
          <w:szCs w:val="22"/>
        </w:rPr>
        <w:t>“</w:t>
      </w:r>
      <w:r w:rsidRPr="00094E68" w:rsidR="008F2209">
        <w:rPr>
          <w:sz w:val="22"/>
          <w:szCs w:val="22"/>
        </w:rPr>
        <w:t>Mortgage</w:t>
      </w:r>
      <w:r>
        <w:rPr>
          <w:sz w:val="22"/>
          <w:szCs w:val="22"/>
        </w:rPr>
        <w:t>”</w:t>
      </w:r>
      <w:r w:rsidRPr="00094E68" w:rsidR="008F2209">
        <w:rPr>
          <w:sz w:val="22"/>
          <w:szCs w:val="22"/>
        </w:rPr>
        <w:t xml:space="preserve"> shall mean any mortgage or deed of trust securing a Mortgage Loan.</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Pr="00094E68" w:rsidR="008F2209" w:rsidP="00CA0C7A" w:rsidRDefault="008F2209" w14:paraId="31893836" w14:textId="77777777">
      <w:pPr>
        <w:widowControl/>
        <w:tabs>
          <w:tab w:val="left" w:pos="-1440"/>
        </w:tabs>
        <w:jc w:val="both"/>
        <w:rPr>
          <w:sz w:val="22"/>
          <w:szCs w:val="22"/>
        </w:rPr>
      </w:pPr>
    </w:p>
    <w:p w:rsidRPr="00094E68" w:rsidR="008F2209" w:rsidP="00CA0C7A" w:rsidRDefault="00377C1B" w14:paraId="783E30CD" w14:textId="4BC7696A">
      <w:pPr>
        <w:widowControl/>
        <w:tabs>
          <w:tab w:val="left" w:pos="-1440"/>
        </w:tabs>
        <w:ind w:firstLine="720"/>
        <w:jc w:val="both"/>
        <w:rPr>
          <w:sz w:val="22"/>
          <w:szCs w:val="22"/>
        </w:rPr>
      </w:pPr>
      <w:r>
        <w:rPr>
          <w:sz w:val="22"/>
          <w:szCs w:val="22"/>
        </w:rPr>
        <w:t>“</w:t>
      </w:r>
      <w:r w:rsidRPr="00094E68" w:rsidR="008F2209">
        <w:rPr>
          <w:sz w:val="22"/>
          <w:szCs w:val="22"/>
        </w:rPr>
        <w:t>Mortgage Certificate</w:t>
      </w:r>
      <w:r>
        <w:rPr>
          <w:sz w:val="22"/>
          <w:szCs w:val="22"/>
        </w:rPr>
        <w:t>”</w:t>
      </w:r>
      <w:r w:rsidRPr="00094E68" w:rsidR="008F2209">
        <w:rPr>
          <w:sz w:val="22"/>
          <w:szCs w:val="22"/>
        </w:rPr>
        <w:t xml:space="preserve"> shall mean a mortgage-backed security that evidences beneficial ownership of a mortgage pool, that satisfies the requirements of the applicable Series Supplement and that is purchased from amounts identified in the applicable Series </w:t>
      </w:r>
      <w:r w:rsidR="008C51F3">
        <w:rPr>
          <w:sz w:val="22"/>
          <w:szCs w:val="22"/>
        </w:rPr>
        <w:t>S</w:t>
      </w:r>
      <w:r w:rsidRPr="00094E68" w:rsidR="008F2209">
        <w:rPr>
          <w:sz w:val="22"/>
          <w:szCs w:val="22"/>
        </w:rPr>
        <w:t>upplement and pledged by the Department to the Trustee pursuant to the Trust Indenture.</w:t>
      </w:r>
    </w:p>
    <w:p w:rsidRPr="00094E68" w:rsidR="008F2209" w:rsidP="00CA0C7A" w:rsidRDefault="008F2209" w14:paraId="04E329BA" w14:textId="77777777">
      <w:pPr>
        <w:widowControl/>
        <w:tabs>
          <w:tab w:val="left" w:pos="-1440"/>
        </w:tabs>
        <w:jc w:val="both"/>
        <w:rPr>
          <w:sz w:val="22"/>
          <w:szCs w:val="22"/>
        </w:rPr>
      </w:pPr>
    </w:p>
    <w:p w:rsidRPr="00094E68" w:rsidR="008F2209" w:rsidP="00CA0C7A" w:rsidRDefault="00377C1B" w14:paraId="19C484C9" w14:textId="7BC27277">
      <w:pPr>
        <w:widowControl/>
        <w:tabs>
          <w:tab w:val="left" w:pos="-1440"/>
        </w:tabs>
        <w:ind w:firstLine="720"/>
        <w:jc w:val="both"/>
        <w:rPr>
          <w:sz w:val="22"/>
          <w:szCs w:val="22"/>
        </w:rPr>
      </w:pPr>
      <w:r>
        <w:rPr>
          <w:sz w:val="22"/>
          <w:szCs w:val="22"/>
        </w:rPr>
        <w:t>“</w:t>
      </w:r>
      <w:r w:rsidRPr="00094E68" w:rsidR="008F2209">
        <w:rPr>
          <w:sz w:val="22"/>
          <w:szCs w:val="22"/>
        </w:rPr>
        <w:t>Mortgage Lender</w:t>
      </w:r>
      <w:r>
        <w:rPr>
          <w:sz w:val="22"/>
          <w:szCs w:val="22"/>
        </w:rPr>
        <w:t>”</w:t>
      </w:r>
      <w:r w:rsidRPr="00094E68" w:rsidR="008F2209">
        <w:rPr>
          <w:sz w:val="22"/>
          <w:szCs w:val="22"/>
        </w:rPr>
        <w:t xml:space="preserve"> shall mean any bank or trust company, mortgage banker approv</w:t>
      </w:r>
      <w:r w:rsidR="008C51F3">
        <w:rPr>
          <w:sz w:val="22"/>
          <w:szCs w:val="22"/>
        </w:rPr>
        <w:t xml:space="preserve">ed by Fannie Mae or Freddie Mac, </w:t>
      </w:r>
      <w:r w:rsidRPr="00094E68" w:rsidR="008F2209">
        <w:rPr>
          <w:sz w:val="22"/>
          <w:szCs w:val="22"/>
        </w:rPr>
        <w:t>national banking association, savings bank, savings and loan association, non-profit corporation, mortgage company, the Department</w:t>
      </w:r>
      <w:r w:rsidR="008C51F3">
        <w:rPr>
          <w:sz w:val="22"/>
          <w:szCs w:val="22"/>
        </w:rPr>
        <w:t>, any</w:t>
      </w:r>
      <w:r w:rsidRPr="00094E68" w:rsidR="008F2209">
        <w:rPr>
          <w:sz w:val="22"/>
          <w:szCs w:val="22"/>
        </w:rPr>
        <w:t xml:space="preserve"> financial institution or governmental agency and any other entity approved by the Department; provided such mortgage lender is authorized to make mortgage loans satisfying the requirements of the Trust Indenture.</w:t>
      </w:r>
    </w:p>
    <w:p w:rsidRPr="00094E68" w:rsidR="008F2209" w:rsidP="00CA0C7A" w:rsidRDefault="008F2209" w14:paraId="2326E00C" w14:textId="77777777">
      <w:pPr>
        <w:widowControl/>
        <w:tabs>
          <w:tab w:val="left" w:pos="-1440"/>
        </w:tabs>
        <w:jc w:val="both"/>
        <w:rPr>
          <w:sz w:val="22"/>
          <w:szCs w:val="22"/>
        </w:rPr>
      </w:pPr>
    </w:p>
    <w:p w:rsidRPr="00094E68" w:rsidR="008F2209" w:rsidP="00CA0C7A" w:rsidRDefault="00377C1B" w14:paraId="256DFBB6" w14:textId="09C53636">
      <w:pPr>
        <w:widowControl/>
        <w:tabs>
          <w:tab w:val="left" w:pos="-1440"/>
        </w:tabs>
        <w:ind w:firstLine="720"/>
        <w:jc w:val="both"/>
        <w:rPr>
          <w:sz w:val="22"/>
          <w:szCs w:val="22"/>
        </w:rPr>
      </w:pPr>
      <w:r>
        <w:rPr>
          <w:sz w:val="22"/>
          <w:szCs w:val="22"/>
        </w:rPr>
        <w:t>“</w:t>
      </w:r>
      <w:r w:rsidRPr="00094E68" w:rsidR="008F2209">
        <w:rPr>
          <w:sz w:val="22"/>
          <w:szCs w:val="22"/>
        </w:rPr>
        <w:t>Mortgage Loan</w:t>
      </w:r>
      <w:r>
        <w:rPr>
          <w:sz w:val="22"/>
          <w:szCs w:val="22"/>
        </w:rPr>
        <w:t>”</w:t>
      </w:r>
      <w:r w:rsidRPr="00094E68" w:rsidR="008F2209">
        <w:rPr>
          <w:sz w:val="22"/>
          <w:szCs w:val="22"/>
        </w:rPr>
        <w:t xml:space="preserve"> shall mean (i) any loan</w:t>
      </w:r>
      <w:r w:rsidR="00CB4E9F">
        <w:rPr>
          <w:sz w:val="22"/>
          <w:szCs w:val="22"/>
        </w:rPr>
        <w:t xml:space="preserve"> </w:t>
      </w:r>
      <w:r w:rsidRPr="00094E68" w:rsidR="008F2209">
        <w:rPr>
          <w:sz w:val="22"/>
          <w:szCs w:val="22"/>
        </w:rPr>
        <w:t>evidenced by a Mortgage Note and secured by a Mortgage which satisfies the requirements of the Trust Indenture, which is made, acquired or refinanced, directly or indirectly, from amounts in the Mortgage Loan Fund or other moneys of the Department</w:t>
      </w:r>
      <w:r w:rsidR="008C51F3">
        <w:rPr>
          <w:sz w:val="22"/>
          <w:szCs w:val="22"/>
        </w:rPr>
        <w:t xml:space="preserve"> (including amounts derived from temporary indebt</w:t>
      </w:r>
      <w:r w:rsidR="0010151A">
        <w:rPr>
          <w:sz w:val="22"/>
          <w:szCs w:val="22"/>
        </w:rPr>
        <w:t>ed</w:t>
      </w:r>
      <w:r w:rsidR="008C51F3">
        <w:rPr>
          <w:sz w:val="22"/>
          <w:szCs w:val="22"/>
        </w:rPr>
        <w:t>ness incurred in anticipation of the issuance of Bonds)</w:t>
      </w:r>
      <w:r w:rsidRPr="00094E68" w:rsidR="008F2209">
        <w:rPr>
          <w:sz w:val="22"/>
          <w:szCs w:val="22"/>
        </w:rPr>
        <w:t xml:space="preserve">, and which is pledged by the Department to the Trustee pursuant to the Trust Indenture; and (ii) any evidence of a </w:t>
      </w:r>
      <w:r w:rsidRPr="00094E68" w:rsidR="008F2209">
        <w:rPr>
          <w:sz w:val="22"/>
          <w:szCs w:val="22"/>
        </w:rPr>
        <w:lastRenderedPageBreak/>
        <w:t>participation in a loan described above.</w:t>
      </w:r>
      <w:r w:rsidR="0071155E">
        <w:rPr>
          <w:sz w:val="22"/>
          <w:szCs w:val="22"/>
        </w:rPr>
        <w:t xml:space="preserve"> </w:t>
      </w:r>
      <w:r w:rsidRPr="0071155E" w:rsidR="0071155E">
        <w:rPr>
          <w:sz w:val="22"/>
          <w:szCs w:val="22"/>
        </w:rPr>
        <w:t>In the proper context, Mortgage Loan may mean and include a Mortgage Certificate.</w:t>
      </w:r>
    </w:p>
    <w:p w:rsidRPr="00094E68" w:rsidR="008F2209" w:rsidP="00CA0C7A" w:rsidRDefault="008F2209" w14:paraId="075E364F" w14:textId="77777777">
      <w:pPr>
        <w:widowControl/>
        <w:tabs>
          <w:tab w:val="left" w:pos="-1440"/>
        </w:tabs>
        <w:jc w:val="both"/>
        <w:rPr>
          <w:sz w:val="22"/>
          <w:szCs w:val="22"/>
        </w:rPr>
      </w:pPr>
    </w:p>
    <w:p w:rsidRPr="00094E68" w:rsidR="008F2209" w:rsidP="00016054" w:rsidRDefault="00377C1B" w14:paraId="44562939" w14:textId="2BBEC030">
      <w:pPr>
        <w:widowControl/>
        <w:tabs>
          <w:tab w:val="left" w:pos="-1440"/>
        </w:tabs>
        <w:ind w:firstLine="720"/>
        <w:jc w:val="both"/>
        <w:rPr>
          <w:sz w:val="22"/>
          <w:szCs w:val="22"/>
        </w:rPr>
      </w:pPr>
      <w:r>
        <w:rPr>
          <w:sz w:val="22"/>
          <w:szCs w:val="22"/>
        </w:rPr>
        <w:t>“</w:t>
      </w:r>
      <w:r w:rsidRPr="00094E68" w:rsidR="008F2209">
        <w:rPr>
          <w:sz w:val="22"/>
          <w:szCs w:val="22"/>
        </w:rPr>
        <w:t>Mortgage Loan Principal Payment</w:t>
      </w:r>
      <w:r>
        <w:rPr>
          <w:sz w:val="22"/>
          <w:szCs w:val="22"/>
        </w:rPr>
        <w:t>”</w:t>
      </w:r>
      <w:r w:rsidRPr="00094E68" w:rsidR="008F2209">
        <w:rPr>
          <w:sz w:val="22"/>
          <w:szCs w:val="22"/>
        </w:rPr>
        <w:t xml:space="preserve"> </w:t>
      </w:r>
      <w:bookmarkStart w:name="_Hlk106528027" w:id="1080"/>
      <w:r w:rsidRPr="00094E68" w:rsidR="008F2209">
        <w:rPr>
          <w:sz w:val="22"/>
          <w:szCs w:val="22"/>
        </w:rPr>
        <w:t>shall mean, with respect to any Mortgage Loan, all amounts representing (i) scheduled payments of principal thereof and (ii) Mortgage Loan Principal Prepayments other than portions, if any, of Mortgage Loan Principal Prepayments representing any penalty, fee, premium or other additional charge for the prepayment of principal which may be</w:t>
      </w:r>
      <w:r w:rsidR="00C307A2">
        <w:rPr>
          <w:sz w:val="22"/>
          <w:szCs w:val="22"/>
        </w:rPr>
        <w:t xml:space="preserve"> paid pursuant to the terms of </w:t>
      </w:r>
      <w:r w:rsidRPr="00094E68" w:rsidR="008F2209">
        <w:rPr>
          <w:sz w:val="22"/>
          <w:szCs w:val="22"/>
        </w:rPr>
        <w:t>a Mortgage Loan</w:t>
      </w:r>
      <w:bookmarkEnd w:id="1080"/>
      <w:r w:rsidRPr="00094E68" w:rsidR="008F2209">
        <w:rPr>
          <w:sz w:val="22"/>
          <w:szCs w:val="22"/>
        </w:rPr>
        <w:t>.</w:t>
      </w:r>
    </w:p>
    <w:p w:rsidRPr="00094E68" w:rsidR="008F2209" w:rsidP="00CA0C7A" w:rsidRDefault="008F2209" w14:paraId="38785636" w14:textId="77777777">
      <w:pPr>
        <w:widowControl/>
        <w:tabs>
          <w:tab w:val="left" w:pos="-1440"/>
        </w:tabs>
        <w:jc w:val="both"/>
        <w:rPr>
          <w:sz w:val="22"/>
          <w:szCs w:val="22"/>
        </w:rPr>
      </w:pPr>
    </w:p>
    <w:p w:rsidRPr="00094E68" w:rsidR="008F2209" w:rsidP="00CA0C7A" w:rsidRDefault="00377C1B" w14:paraId="7B901BAC" w14:textId="1EE3359C">
      <w:pPr>
        <w:widowControl/>
        <w:tabs>
          <w:tab w:val="left" w:pos="-1440"/>
        </w:tabs>
        <w:ind w:firstLine="720"/>
        <w:jc w:val="both"/>
        <w:rPr>
          <w:sz w:val="22"/>
          <w:szCs w:val="22"/>
        </w:rPr>
      </w:pPr>
      <w:r>
        <w:rPr>
          <w:sz w:val="22"/>
          <w:szCs w:val="22"/>
        </w:rPr>
        <w:t>“</w:t>
      </w:r>
      <w:r w:rsidRPr="00094E68" w:rsidR="008F2209">
        <w:rPr>
          <w:sz w:val="22"/>
          <w:szCs w:val="22"/>
        </w:rPr>
        <w:t>Mortgage Loan Principal Prepayment</w:t>
      </w:r>
      <w:r>
        <w:rPr>
          <w:sz w:val="22"/>
          <w:szCs w:val="22"/>
        </w:rPr>
        <w:t>”</w:t>
      </w:r>
      <w:r w:rsidRPr="00094E68" w:rsidR="008F2209">
        <w:rPr>
          <w:sz w:val="22"/>
          <w:szCs w:val="22"/>
        </w:rPr>
        <w:t xml:space="preserve"> shall mean any moneys received or recovered by the Department from any payment of or with respect to principal (including any penalty, fee, premium or other additional charge for prepayment of principal which may be provided by the terms of a Mortgage Loan) on any Mortgage Loan other than the scheduled payments of principal called for by such Mortgage Loan, whether (i) by voluntary prepayment made by the borrower, (ii) as a consequence of the damage, destruction or condemnation of the mortgaged premises or any part thereof (other than insurance moneys received or recovered and used in accordance with the provisions of the Trust Indenture to repair or reconstruct the mortgaged premises which were the subject of insurance proceeds), (iii) by the sale, assignment, endorsement or other disposition of such Mortgage Loan by the Department, (iv) in the event of a default thereon by the borrower, by the acceleration, sale, assignment, endorsement or other disposition of such Mortgage Loan by the Department or by any other proceedings </w:t>
      </w:r>
      <w:r w:rsidR="009349E1">
        <w:rPr>
          <w:sz w:val="22"/>
          <w:szCs w:val="22"/>
        </w:rPr>
        <w:t>taken</w:t>
      </w:r>
      <w:r w:rsidRPr="00094E68" w:rsidR="009349E1">
        <w:rPr>
          <w:sz w:val="22"/>
          <w:szCs w:val="22"/>
        </w:rPr>
        <w:t xml:space="preserve"> </w:t>
      </w:r>
      <w:r w:rsidRPr="00094E68" w:rsidR="008F2209">
        <w:rPr>
          <w:sz w:val="22"/>
          <w:szCs w:val="22"/>
        </w:rPr>
        <w:t>by the Department, (v) from any special hazard insurance policy or standard hazard insurance policy covering mortgaged premises, (vi) from any Supplemental Mortgage Security,</w:t>
      </w:r>
      <w:r w:rsidR="0071155E">
        <w:rPr>
          <w:sz w:val="22"/>
          <w:szCs w:val="22"/>
        </w:rPr>
        <w:t xml:space="preserve"> or</w:t>
      </w:r>
      <w:r w:rsidRPr="00094E68" w:rsidR="008F2209">
        <w:rPr>
          <w:sz w:val="22"/>
          <w:szCs w:val="22"/>
        </w:rPr>
        <w:t xml:space="preserve"> (vii) from any proceeds received from any private mortgage insurer, the FHA, the VA, the </w:t>
      </w:r>
      <w:r w:rsidR="006C100F">
        <w:rPr>
          <w:sz w:val="22"/>
          <w:szCs w:val="22"/>
        </w:rPr>
        <w:t>RDA</w:t>
      </w:r>
      <w:r w:rsidRPr="00094E68" w:rsidR="008F2209">
        <w:rPr>
          <w:sz w:val="22"/>
          <w:szCs w:val="22"/>
        </w:rPr>
        <w:t xml:space="preserve"> or any other agency or instrumentality of the United States of America in respect of any primary mortgage insurance or guaranty of a Mortgage Loan.</w:t>
      </w:r>
    </w:p>
    <w:p w:rsidRPr="00094E68" w:rsidR="008F2209" w:rsidP="00CA0C7A" w:rsidRDefault="008F2209" w14:paraId="62828F51" w14:textId="77777777">
      <w:pPr>
        <w:widowControl/>
        <w:tabs>
          <w:tab w:val="left" w:pos="-1440"/>
        </w:tabs>
        <w:ind w:firstLine="6480"/>
        <w:jc w:val="both"/>
        <w:rPr>
          <w:sz w:val="22"/>
          <w:szCs w:val="22"/>
        </w:rPr>
      </w:pPr>
    </w:p>
    <w:p w:rsidRPr="00094E68" w:rsidR="008F2209" w:rsidP="00CA0C7A" w:rsidRDefault="00377C1B" w14:paraId="45C0FDC0" w14:textId="117101FE">
      <w:pPr>
        <w:widowControl/>
        <w:tabs>
          <w:tab w:val="left" w:pos="-1440"/>
        </w:tabs>
        <w:ind w:firstLine="720"/>
        <w:jc w:val="both"/>
        <w:rPr>
          <w:sz w:val="22"/>
          <w:szCs w:val="22"/>
        </w:rPr>
      </w:pPr>
      <w:r>
        <w:rPr>
          <w:sz w:val="22"/>
          <w:szCs w:val="22"/>
        </w:rPr>
        <w:t>“</w:t>
      </w:r>
      <w:r w:rsidRPr="00094E68" w:rsidR="008F2209">
        <w:rPr>
          <w:sz w:val="22"/>
          <w:szCs w:val="22"/>
        </w:rPr>
        <w:t xml:space="preserve">Mortgage </w:t>
      </w:r>
      <w:r w:rsidR="005A277E">
        <w:rPr>
          <w:sz w:val="22"/>
          <w:szCs w:val="22"/>
        </w:rPr>
        <w:t>Note</w:t>
      </w:r>
      <w:r>
        <w:rPr>
          <w:sz w:val="22"/>
          <w:szCs w:val="22"/>
        </w:rPr>
        <w:t>”</w:t>
      </w:r>
      <w:r w:rsidR="005A277E">
        <w:rPr>
          <w:sz w:val="22"/>
          <w:szCs w:val="22"/>
        </w:rPr>
        <w:t xml:space="preserve"> shall mean any note, bond</w:t>
      </w:r>
      <w:r w:rsidRPr="00094E68" w:rsidR="008F2209">
        <w:rPr>
          <w:sz w:val="22"/>
          <w:szCs w:val="22"/>
        </w:rPr>
        <w:t xml:space="preserve"> or other instrument evidencing </w:t>
      </w:r>
      <w:r w:rsidR="009349E1">
        <w:rPr>
          <w:sz w:val="22"/>
          <w:szCs w:val="22"/>
        </w:rPr>
        <w:t xml:space="preserve">a </w:t>
      </w:r>
      <w:r w:rsidRPr="00094E68" w:rsidR="008F2209">
        <w:rPr>
          <w:sz w:val="22"/>
          <w:szCs w:val="22"/>
        </w:rPr>
        <w:t>borrower</w:t>
      </w:r>
      <w:r w:rsidR="003C4ABA">
        <w:rPr>
          <w:sz w:val="22"/>
          <w:szCs w:val="22"/>
        </w:rPr>
        <w:t>'</w:t>
      </w:r>
      <w:r w:rsidRPr="00094E68" w:rsidR="008F2209">
        <w:rPr>
          <w:sz w:val="22"/>
          <w:szCs w:val="22"/>
        </w:rPr>
        <w:t>s obligation to repay a Mortgage Loan.</w:t>
      </w:r>
    </w:p>
    <w:p w:rsidRPr="00094E68" w:rsidR="008F2209" w:rsidP="00CA0C7A" w:rsidRDefault="008F2209" w14:paraId="17D39B19" w14:textId="77777777">
      <w:pPr>
        <w:widowControl/>
        <w:tabs>
          <w:tab w:val="left" w:pos="-1440"/>
        </w:tabs>
        <w:ind w:firstLine="720"/>
        <w:jc w:val="both"/>
        <w:rPr>
          <w:sz w:val="22"/>
          <w:szCs w:val="22"/>
        </w:rPr>
      </w:pPr>
    </w:p>
    <w:p w:rsidR="008F2209" w:rsidP="00CA0C7A" w:rsidRDefault="00F625AF" w14:paraId="785B716C" w14:textId="42DF3875">
      <w:pPr>
        <w:widowControl/>
        <w:tabs>
          <w:tab w:val="left" w:pos="-1440"/>
        </w:tabs>
        <w:jc w:val="both"/>
        <w:rPr>
          <w:sz w:val="22"/>
          <w:szCs w:val="22"/>
        </w:rPr>
      </w:pPr>
      <w:r>
        <w:rPr>
          <w:sz w:val="22"/>
          <w:szCs w:val="22"/>
        </w:rPr>
        <w:tab/>
      </w:r>
      <w:r w:rsidR="00377C1B">
        <w:rPr>
          <w:sz w:val="22"/>
          <w:szCs w:val="22"/>
        </w:rPr>
        <w:t>“</w:t>
      </w:r>
      <w:r w:rsidRPr="00094E68" w:rsidR="008F2209">
        <w:rPr>
          <w:sz w:val="22"/>
          <w:szCs w:val="22"/>
        </w:rPr>
        <w:t>Mortgage Pool</w:t>
      </w:r>
      <w:r w:rsidR="00377C1B">
        <w:rPr>
          <w:sz w:val="22"/>
          <w:szCs w:val="22"/>
        </w:rPr>
        <w:t>”</w:t>
      </w:r>
      <w:r w:rsidRPr="00094E68" w:rsidR="008F2209">
        <w:rPr>
          <w:sz w:val="22"/>
          <w:szCs w:val="22"/>
        </w:rPr>
        <w:t xml:space="preserve"> shall mean, with respect to a Mortgage Certificate, the pool of Mortgage Loans the beneficial ownership of which is represented by such Mortgage Certificate, as described in the sche</w:t>
      </w:r>
      <w:r w:rsidR="005A277E">
        <w:rPr>
          <w:sz w:val="22"/>
          <w:szCs w:val="22"/>
        </w:rPr>
        <w:t>dule of pooled Mortgage Loans</w:t>
      </w:r>
      <w:r w:rsidRPr="00094E68" w:rsidR="008F2209">
        <w:rPr>
          <w:sz w:val="22"/>
          <w:szCs w:val="22"/>
        </w:rPr>
        <w:t xml:space="preserve"> pertaining to such Mortgage Certificate.</w:t>
      </w:r>
    </w:p>
    <w:p w:rsidR="00C631EC" w:rsidP="00CA0C7A" w:rsidRDefault="00C631EC" w14:paraId="07572B7A" w14:textId="77777777">
      <w:pPr>
        <w:widowControl/>
        <w:tabs>
          <w:tab w:val="left" w:pos="-1440"/>
        </w:tabs>
        <w:jc w:val="both"/>
        <w:rPr>
          <w:sz w:val="22"/>
          <w:szCs w:val="22"/>
        </w:rPr>
      </w:pPr>
    </w:p>
    <w:p w:rsidR="008F2209" w:rsidP="00CA0C7A" w:rsidRDefault="00377C1B" w14:paraId="671B40A1" w14:textId="23B28251">
      <w:pPr>
        <w:widowControl/>
        <w:tabs>
          <w:tab w:val="left" w:pos="-1440"/>
        </w:tabs>
        <w:ind w:firstLine="720"/>
        <w:jc w:val="both"/>
        <w:rPr>
          <w:sz w:val="22"/>
          <w:szCs w:val="22"/>
        </w:rPr>
      </w:pPr>
      <w:r>
        <w:rPr>
          <w:sz w:val="22"/>
          <w:szCs w:val="22"/>
        </w:rPr>
        <w:t>“</w:t>
      </w:r>
      <w:r w:rsidRPr="00094E68" w:rsidR="008F2209">
        <w:rPr>
          <w:sz w:val="22"/>
          <w:szCs w:val="22"/>
        </w:rPr>
        <w:t>Outstanding</w:t>
      </w:r>
      <w:r>
        <w:rPr>
          <w:sz w:val="22"/>
          <w:szCs w:val="22"/>
        </w:rPr>
        <w:t>”</w:t>
      </w:r>
      <w:r w:rsidRPr="00094E68" w:rsidR="008F2209">
        <w:rPr>
          <w:sz w:val="22"/>
          <w:szCs w:val="22"/>
        </w:rPr>
        <w:t xml:space="preserve"> shall mean, when used with reference to Bonds, as of any date, Bonds theretofore or thereupon being authenticated and delivered under the Trust Indenture except:</w:t>
      </w:r>
    </w:p>
    <w:p w:rsidRPr="00094E68" w:rsidR="008F2209" w:rsidP="00CA0C7A" w:rsidRDefault="008F2209" w14:paraId="1B8B5F32" w14:textId="77777777">
      <w:pPr>
        <w:widowControl/>
        <w:tabs>
          <w:tab w:val="left" w:pos="-1440"/>
        </w:tabs>
        <w:ind w:firstLine="720"/>
        <w:jc w:val="both"/>
        <w:rPr>
          <w:sz w:val="22"/>
          <w:szCs w:val="22"/>
        </w:rPr>
      </w:pPr>
    </w:p>
    <w:p w:rsidRPr="00094E68" w:rsidR="008F2209" w:rsidP="00CA0C7A" w:rsidRDefault="008F2209" w14:paraId="4CCFBA8F" w14:textId="77777777">
      <w:pPr>
        <w:widowControl/>
        <w:tabs>
          <w:tab w:val="left" w:pos="-1440"/>
        </w:tabs>
        <w:ind w:left="720" w:firstLine="720"/>
        <w:jc w:val="both"/>
        <w:rPr>
          <w:sz w:val="22"/>
          <w:szCs w:val="22"/>
        </w:rPr>
      </w:pPr>
      <w:r w:rsidRPr="00094E68">
        <w:rPr>
          <w:sz w:val="22"/>
          <w:szCs w:val="22"/>
        </w:rPr>
        <w:t>(a)</w:t>
      </w:r>
      <w:r w:rsidRPr="00094E68">
        <w:rPr>
          <w:sz w:val="22"/>
          <w:szCs w:val="22"/>
        </w:rPr>
        <w:tab/>
        <w:t>Bonds canceled by the Trustee or delivered to the Trustee for cancellation at or prior to such date;</w:t>
      </w:r>
    </w:p>
    <w:p w:rsidRPr="00094E68" w:rsidR="008F2209" w:rsidP="00CA0C7A" w:rsidRDefault="008F2209" w14:paraId="5834DF08" w14:textId="77777777">
      <w:pPr>
        <w:widowControl/>
        <w:tabs>
          <w:tab w:val="left" w:pos="-1440"/>
        </w:tabs>
        <w:jc w:val="both"/>
        <w:rPr>
          <w:sz w:val="22"/>
          <w:szCs w:val="22"/>
        </w:rPr>
      </w:pPr>
    </w:p>
    <w:p w:rsidRPr="00094E68" w:rsidR="008F2209" w:rsidP="00CA0C7A" w:rsidRDefault="008F2209" w14:paraId="7F5D2300" w14:textId="77777777">
      <w:pPr>
        <w:widowControl/>
        <w:tabs>
          <w:tab w:val="left" w:pos="-1440"/>
        </w:tabs>
        <w:ind w:left="720" w:firstLine="720"/>
        <w:jc w:val="both"/>
        <w:rPr>
          <w:sz w:val="22"/>
          <w:szCs w:val="22"/>
        </w:rPr>
      </w:pPr>
      <w:r w:rsidRPr="00094E68">
        <w:rPr>
          <w:sz w:val="22"/>
          <w:szCs w:val="22"/>
        </w:rPr>
        <w:t>(b)</w:t>
      </w:r>
      <w:r w:rsidRPr="00094E68">
        <w:rPr>
          <w:sz w:val="22"/>
          <w:szCs w:val="22"/>
        </w:rPr>
        <w:tab/>
        <w:t>Bonds in lieu of or in substitution for which other Bonds shall have been authenticated and delivered pursuant to the Trust Indenture; and</w:t>
      </w:r>
    </w:p>
    <w:p w:rsidRPr="00094E68" w:rsidR="008F2209" w:rsidP="00CA0C7A" w:rsidRDefault="008F2209" w14:paraId="3314A2D3" w14:textId="77777777">
      <w:pPr>
        <w:widowControl/>
        <w:tabs>
          <w:tab w:val="left" w:pos="-1440"/>
        </w:tabs>
        <w:jc w:val="both"/>
        <w:rPr>
          <w:sz w:val="22"/>
          <w:szCs w:val="22"/>
        </w:rPr>
      </w:pPr>
    </w:p>
    <w:p w:rsidR="008F2209" w:rsidP="00CA0C7A" w:rsidRDefault="008F2209" w14:paraId="39B73AD1" w14:textId="77777777">
      <w:pPr>
        <w:widowControl/>
        <w:tabs>
          <w:tab w:val="left" w:pos="-1440"/>
        </w:tabs>
        <w:ind w:left="720" w:firstLine="720"/>
        <w:jc w:val="both"/>
        <w:rPr>
          <w:sz w:val="22"/>
          <w:szCs w:val="22"/>
        </w:rPr>
      </w:pPr>
      <w:r w:rsidRPr="00094E68">
        <w:rPr>
          <w:sz w:val="22"/>
          <w:szCs w:val="22"/>
        </w:rPr>
        <w:t>(c)</w:t>
      </w:r>
      <w:r w:rsidRPr="00094E68">
        <w:rPr>
          <w:sz w:val="22"/>
          <w:szCs w:val="22"/>
        </w:rPr>
        <w:tab/>
        <w:t>Bonds deemed to have been paid as provided in the Trust Indenture.</w:t>
      </w:r>
    </w:p>
    <w:p w:rsidR="00CD16C4" w:rsidP="00CA0C7A" w:rsidRDefault="00CD16C4" w14:paraId="45582650" w14:textId="77777777">
      <w:pPr>
        <w:widowControl/>
        <w:tabs>
          <w:tab w:val="left" w:pos="-1440"/>
        </w:tabs>
        <w:ind w:left="720" w:firstLine="720"/>
        <w:jc w:val="both"/>
        <w:rPr>
          <w:sz w:val="22"/>
          <w:szCs w:val="22"/>
        </w:rPr>
      </w:pPr>
    </w:p>
    <w:p w:rsidR="00F17901" w:rsidP="00CA0C7A" w:rsidRDefault="00377C1B" w14:paraId="61C2A25A" w14:textId="06AE5299">
      <w:pPr>
        <w:widowControl/>
        <w:tabs>
          <w:tab w:val="left" w:pos="-1440"/>
        </w:tabs>
        <w:ind w:firstLine="720"/>
        <w:jc w:val="both"/>
        <w:rPr>
          <w:sz w:val="22"/>
          <w:szCs w:val="22"/>
        </w:rPr>
      </w:pPr>
      <w:r>
        <w:rPr>
          <w:sz w:val="22"/>
          <w:szCs w:val="22"/>
        </w:rPr>
        <w:t>“</w:t>
      </w:r>
      <w:r w:rsidRPr="00ED6492" w:rsidR="00F70A9F">
        <w:rPr>
          <w:sz w:val="22"/>
          <w:szCs w:val="22"/>
        </w:rPr>
        <w:t>Pass-Through Rate</w:t>
      </w:r>
      <w:r>
        <w:rPr>
          <w:sz w:val="22"/>
          <w:szCs w:val="22"/>
        </w:rPr>
        <w:t>”</w:t>
      </w:r>
      <w:r w:rsidRPr="00ED6492" w:rsidR="00F70A9F">
        <w:rPr>
          <w:sz w:val="22"/>
          <w:szCs w:val="22"/>
        </w:rPr>
        <w:t xml:space="preserve"> shall mean the interest rate accruing each month on a </w:t>
      </w:r>
      <w:r w:rsidR="006130B0">
        <w:rPr>
          <w:sz w:val="22"/>
          <w:szCs w:val="22"/>
        </w:rPr>
        <w:t>2025</w:t>
      </w:r>
      <w:r w:rsidR="00F70A9F">
        <w:rPr>
          <w:sz w:val="22"/>
          <w:szCs w:val="22"/>
        </w:rPr>
        <w:t xml:space="preserve"> Mortgage</w:t>
      </w:r>
      <w:r w:rsidRPr="00ED6492" w:rsidR="00F70A9F">
        <w:rPr>
          <w:sz w:val="22"/>
          <w:szCs w:val="22"/>
        </w:rPr>
        <w:t xml:space="preserve"> Certificate, which will equal the mortgage rate of the </w:t>
      </w:r>
      <w:r w:rsidR="006130B0">
        <w:rPr>
          <w:sz w:val="22"/>
          <w:szCs w:val="22"/>
        </w:rPr>
        <w:t>2025</w:t>
      </w:r>
      <w:r w:rsidR="00F70A9F">
        <w:rPr>
          <w:sz w:val="22"/>
          <w:szCs w:val="22"/>
        </w:rPr>
        <w:t xml:space="preserve"> Mortgage Loans</w:t>
      </w:r>
      <w:r w:rsidRPr="00ED6492" w:rsidR="00F70A9F">
        <w:rPr>
          <w:sz w:val="22"/>
          <w:szCs w:val="22"/>
        </w:rPr>
        <w:t xml:space="preserve"> backing the </w:t>
      </w:r>
      <w:r w:rsidR="006130B0">
        <w:rPr>
          <w:sz w:val="22"/>
          <w:szCs w:val="22"/>
        </w:rPr>
        <w:t>2025</w:t>
      </w:r>
      <w:r w:rsidR="00F70A9F">
        <w:rPr>
          <w:sz w:val="22"/>
          <w:szCs w:val="22"/>
        </w:rPr>
        <w:t xml:space="preserve"> Mortgage</w:t>
      </w:r>
      <w:r w:rsidRPr="00ED6492" w:rsidR="00F70A9F">
        <w:rPr>
          <w:sz w:val="22"/>
          <w:szCs w:val="22"/>
        </w:rPr>
        <w:t xml:space="preserve"> Certificate less servicing </w:t>
      </w:r>
      <w:r w:rsidRPr="0005012B" w:rsidR="00F70A9F">
        <w:rPr>
          <w:sz w:val="22"/>
          <w:szCs w:val="22"/>
        </w:rPr>
        <w:t>and guaranty fees</w:t>
      </w:r>
      <w:r w:rsidRPr="00ED6492" w:rsidR="00F70A9F">
        <w:rPr>
          <w:sz w:val="22"/>
          <w:szCs w:val="22"/>
        </w:rPr>
        <w:t xml:space="preserve">, which </w:t>
      </w:r>
      <w:r w:rsidR="00F70A9F">
        <w:rPr>
          <w:sz w:val="22"/>
          <w:szCs w:val="22"/>
        </w:rPr>
        <w:t>fees are</w:t>
      </w:r>
      <w:r w:rsidRPr="00ED6492" w:rsidR="00F70A9F">
        <w:rPr>
          <w:sz w:val="22"/>
          <w:szCs w:val="22"/>
        </w:rPr>
        <w:t xml:space="preserve"> retained by the Master Servicer.</w:t>
      </w:r>
    </w:p>
    <w:p w:rsidR="00F17901" w:rsidP="00CA0C7A" w:rsidRDefault="00F17901" w14:paraId="02DB47FE" w14:textId="77777777">
      <w:pPr>
        <w:widowControl/>
        <w:tabs>
          <w:tab w:val="left" w:pos="-1440"/>
        </w:tabs>
        <w:ind w:firstLine="720"/>
        <w:jc w:val="both"/>
        <w:rPr>
          <w:sz w:val="22"/>
          <w:szCs w:val="22"/>
        </w:rPr>
      </w:pPr>
    </w:p>
    <w:p w:rsidR="00F17901" w:rsidP="00CA0C7A" w:rsidRDefault="00377C1B" w14:paraId="316580F7" w14:textId="6FD2E81C">
      <w:pPr>
        <w:widowControl/>
        <w:tabs>
          <w:tab w:val="left" w:pos="-1440"/>
        </w:tabs>
        <w:ind w:firstLine="720"/>
        <w:jc w:val="both"/>
        <w:rPr>
          <w:sz w:val="22"/>
          <w:szCs w:val="22"/>
        </w:rPr>
      </w:pPr>
      <w:r>
        <w:rPr>
          <w:sz w:val="22"/>
          <w:szCs w:val="22"/>
        </w:rPr>
        <w:t>“</w:t>
      </w:r>
      <w:r w:rsidRPr="00CD16C4" w:rsidR="00F17901">
        <w:rPr>
          <w:sz w:val="22"/>
          <w:szCs w:val="22"/>
        </w:rPr>
        <w:t>Person</w:t>
      </w:r>
      <w:r>
        <w:rPr>
          <w:sz w:val="22"/>
          <w:szCs w:val="22"/>
        </w:rPr>
        <w:t>”</w:t>
      </w:r>
      <w:r w:rsidRPr="00CD16C4" w:rsidR="00F17901">
        <w:rPr>
          <w:sz w:val="22"/>
          <w:szCs w:val="22"/>
        </w:rPr>
        <w:t xml:space="preserve"> shall mean an individual, a corporation, a partnership, a limited liability company, an association, a trust or any other entity or organization, including a governmental or political subdivision or an agency or instrumentality thereof.</w:t>
      </w:r>
    </w:p>
    <w:p w:rsidR="00426948" w:rsidP="00CA0C7A" w:rsidRDefault="00426948" w14:paraId="1E114539" w14:textId="77777777">
      <w:pPr>
        <w:widowControl/>
        <w:tabs>
          <w:tab w:val="left" w:pos="-1440"/>
        </w:tabs>
        <w:ind w:firstLine="720"/>
        <w:jc w:val="both"/>
        <w:rPr>
          <w:sz w:val="22"/>
          <w:szCs w:val="22"/>
        </w:rPr>
      </w:pPr>
    </w:p>
    <w:p w:rsidR="00A36020" w:rsidP="00CA0C7A" w:rsidRDefault="00377C1B" w14:paraId="7F240949" w14:textId="2CA85339">
      <w:pPr>
        <w:widowControl/>
        <w:tabs>
          <w:tab w:val="left" w:pos="-1440"/>
        </w:tabs>
        <w:ind w:firstLine="720"/>
        <w:jc w:val="both"/>
        <w:rPr>
          <w:sz w:val="22"/>
          <w:szCs w:val="22"/>
        </w:rPr>
      </w:pPr>
      <w:r>
        <w:rPr>
          <w:sz w:val="22"/>
          <w:szCs w:val="22"/>
        </w:rPr>
        <w:lastRenderedPageBreak/>
        <w:t>“</w:t>
      </w:r>
      <w:r w:rsidR="005577EA">
        <w:rPr>
          <w:sz w:val="22"/>
          <w:szCs w:val="22"/>
        </w:rPr>
        <w:t xml:space="preserve">Program </w:t>
      </w:r>
      <w:r w:rsidR="005A2D68">
        <w:rPr>
          <w:sz w:val="22"/>
          <w:szCs w:val="22"/>
        </w:rPr>
        <w:t>1</w:t>
      </w:r>
      <w:r w:rsidR="000F6CBE">
        <w:rPr>
          <w:sz w:val="22"/>
          <w:szCs w:val="22"/>
        </w:rPr>
        <w:t>1</w:t>
      </w:r>
      <w:r w:rsidR="003C0A57">
        <w:rPr>
          <w:sz w:val="22"/>
          <w:szCs w:val="22"/>
        </w:rPr>
        <w:t>1</w:t>
      </w:r>
      <w:r>
        <w:rPr>
          <w:sz w:val="22"/>
          <w:szCs w:val="22"/>
        </w:rPr>
        <w:t>”</w:t>
      </w:r>
      <w:r w:rsidRPr="00672A0A" w:rsidR="00F17901">
        <w:rPr>
          <w:sz w:val="22"/>
          <w:szCs w:val="22"/>
        </w:rPr>
        <w:t xml:space="preserve"> shall mean the </w:t>
      </w:r>
      <w:r w:rsidR="00994349">
        <w:rPr>
          <w:sz w:val="22"/>
          <w:szCs w:val="22"/>
        </w:rPr>
        <w:t>program</w:t>
      </w:r>
      <w:r w:rsidRPr="00672A0A" w:rsidR="00F17901">
        <w:rPr>
          <w:sz w:val="22"/>
          <w:szCs w:val="22"/>
        </w:rPr>
        <w:t xml:space="preserve"> established by the Department pursuant to which the Department makes, acquires or refinances, directly or indirectly, Mortgage Loans or Mortgage Certificates</w:t>
      </w:r>
      <w:r w:rsidR="00994349">
        <w:rPr>
          <w:sz w:val="22"/>
          <w:szCs w:val="22"/>
        </w:rPr>
        <w:t xml:space="preserve"> related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672A0A" w:rsidR="00F17901">
        <w:rPr>
          <w:sz w:val="22"/>
          <w:szCs w:val="22"/>
        </w:rPr>
        <w:t>.</w:t>
      </w:r>
    </w:p>
    <w:p w:rsidR="00A36020" w:rsidP="00CA0C7A" w:rsidRDefault="00A36020" w14:paraId="2212327F" w14:textId="77777777">
      <w:pPr>
        <w:widowControl/>
        <w:tabs>
          <w:tab w:val="left" w:pos="-1440"/>
        </w:tabs>
        <w:ind w:firstLine="720"/>
        <w:jc w:val="both"/>
        <w:rPr>
          <w:sz w:val="22"/>
          <w:szCs w:val="22"/>
        </w:rPr>
      </w:pPr>
    </w:p>
    <w:p w:rsidR="00994349" w:rsidP="005265C7" w:rsidRDefault="00377C1B" w14:paraId="2DD17033" w14:textId="323047BB">
      <w:pPr>
        <w:pStyle w:val="StyleTimesNewRoman11ptJustifiedFirstline05"/>
      </w:pPr>
      <w:r>
        <w:t>“</w:t>
      </w:r>
      <w:r w:rsidRPr="000831FA" w:rsidR="00994349">
        <w:t>Rating Agency</w:t>
      </w:r>
      <w:r>
        <w:t>”</w:t>
      </w:r>
      <w:r w:rsidRPr="000831FA" w:rsidR="00994349">
        <w:t xml:space="preserve"> shall mean:</w:t>
      </w:r>
      <w:r w:rsidR="00994349">
        <w:t xml:space="preserve"> (i) S&amp;P Global Ratings</w:t>
      </w:r>
      <w:r w:rsidRPr="000831FA" w:rsidR="00994349">
        <w:t>, and any successor thereto; and (ii) Moody</w:t>
      </w:r>
      <w:r w:rsidR="00F165AC">
        <w:t>'</w:t>
      </w:r>
      <w:r w:rsidRPr="000831FA" w:rsidR="00994349">
        <w:t xml:space="preserve">s </w:t>
      </w:r>
      <w:r w:rsidR="000A42AA">
        <w:t>Ratings</w:t>
      </w:r>
      <w:r w:rsidRPr="000831FA" w:rsidR="00994349">
        <w:t>, and any successor thereto to the extent either agency then has a rating on the Bonds in effect at the request of the Department.</w:t>
      </w:r>
    </w:p>
    <w:p w:rsidR="00DB0426" w:rsidP="00CA0C7A" w:rsidRDefault="00DB0426" w14:paraId="56CA1F14" w14:textId="77777777">
      <w:pPr>
        <w:widowControl/>
        <w:tabs>
          <w:tab w:val="left" w:pos="-1440"/>
        </w:tabs>
        <w:ind w:firstLine="720"/>
        <w:jc w:val="both"/>
        <w:rPr>
          <w:sz w:val="22"/>
          <w:szCs w:val="22"/>
        </w:rPr>
      </w:pPr>
    </w:p>
    <w:p w:rsidR="00DB0426" w:rsidP="00CA0C7A" w:rsidRDefault="00377C1B" w14:paraId="23173834" w14:textId="3AA6F49E">
      <w:pPr>
        <w:widowControl/>
        <w:tabs>
          <w:tab w:val="left" w:pos="-1440"/>
        </w:tabs>
        <w:ind w:firstLine="720"/>
        <w:jc w:val="both"/>
        <w:rPr>
          <w:sz w:val="22"/>
          <w:szCs w:val="22"/>
        </w:rPr>
      </w:pPr>
      <w:r>
        <w:rPr>
          <w:sz w:val="22"/>
          <w:szCs w:val="22"/>
        </w:rPr>
        <w:t>“</w:t>
      </w:r>
      <w:r w:rsidRPr="00474932" w:rsidR="00DB0426">
        <w:rPr>
          <w:sz w:val="22"/>
          <w:szCs w:val="22"/>
        </w:rPr>
        <w:t>RDA</w:t>
      </w:r>
      <w:r>
        <w:rPr>
          <w:sz w:val="22"/>
          <w:szCs w:val="22"/>
        </w:rPr>
        <w:t>”</w:t>
      </w:r>
      <w:r w:rsidRPr="00474932" w:rsidR="00DB0426">
        <w:rPr>
          <w:sz w:val="22"/>
          <w:szCs w:val="22"/>
        </w:rPr>
        <w:t xml:space="preserve"> shall mean the Rural Development Agency of the United States Department of Agriculture or its successors.</w:t>
      </w:r>
    </w:p>
    <w:p w:rsidR="005A277E" w:rsidP="00CA0C7A" w:rsidRDefault="005A277E" w14:paraId="4CD3F8FC" w14:textId="77777777">
      <w:pPr>
        <w:widowControl/>
        <w:tabs>
          <w:tab w:val="left" w:pos="-1440"/>
        </w:tabs>
        <w:ind w:firstLine="720"/>
        <w:jc w:val="both"/>
        <w:rPr>
          <w:sz w:val="22"/>
          <w:szCs w:val="22"/>
        </w:rPr>
      </w:pPr>
    </w:p>
    <w:p w:rsidR="005A277E" w:rsidP="00CA0C7A" w:rsidRDefault="00377C1B" w14:paraId="7B03AA12" w14:textId="2EBBCC26">
      <w:pPr>
        <w:widowControl/>
        <w:tabs>
          <w:tab w:val="left" w:pos="-1440"/>
        </w:tabs>
        <w:ind w:firstLine="720"/>
        <w:jc w:val="both"/>
        <w:rPr>
          <w:sz w:val="22"/>
          <w:szCs w:val="22"/>
        </w:rPr>
      </w:pPr>
      <w:r>
        <w:rPr>
          <w:sz w:val="22"/>
          <w:szCs w:val="22"/>
        </w:rPr>
        <w:t>“</w:t>
      </w:r>
      <w:r w:rsidR="005A277E">
        <w:rPr>
          <w:sz w:val="22"/>
          <w:szCs w:val="22"/>
        </w:rPr>
        <w:t>Rebate Fund</w:t>
      </w:r>
      <w:r>
        <w:rPr>
          <w:sz w:val="22"/>
          <w:szCs w:val="22"/>
        </w:rPr>
        <w:t>”</w:t>
      </w:r>
      <w:r w:rsidR="005A277E">
        <w:rPr>
          <w:sz w:val="22"/>
          <w:szCs w:val="22"/>
        </w:rPr>
        <w:t xml:space="preserve"> shall mean, collectively, the Rebate Funds established pursuant to the Series Supplements into which amounts to be paid to the United States of America will be deposited until disbursed.</w:t>
      </w:r>
    </w:p>
    <w:p w:rsidR="00C307A2" w:rsidP="00CA0C7A" w:rsidRDefault="00C307A2" w14:paraId="56A05C2A" w14:textId="0CCA2886">
      <w:pPr>
        <w:widowControl/>
        <w:tabs>
          <w:tab w:val="left" w:pos="-1440"/>
        </w:tabs>
        <w:ind w:firstLine="720"/>
        <w:jc w:val="both"/>
        <w:rPr>
          <w:sz w:val="22"/>
          <w:szCs w:val="22"/>
        </w:rPr>
      </w:pPr>
    </w:p>
    <w:p w:rsidR="002B128D" w:rsidP="002B128D" w:rsidRDefault="002B128D" w14:paraId="42816164" w14:textId="6F10185D">
      <w:pPr>
        <w:widowControl/>
        <w:tabs>
          <w:tab w:val="left" w:pos="-1440"/>
        </w:tabs>
        <w:jc w:val="both"/>
        <w:rPr>
          <w:sz w:val="22"/>
          <w:szCs w:val="22"/>
        </w:rPr>
      </w:pPr>
      <w:r>
        <w:rPr>
          <w:sz w:val="22"/>
          <w:szCs w:val="22"/>
        </w:rPr>
        <w:tab/>
      </w:r>
      <w:r w:rsidR="00377C1B">
        <w:rPr>
          <w:sz w:val="22"/>
          <w:szCs w:val="22"/>
        </w:rPr>
        <w:t>“</w:t>
      </w:r>
      <w:r w:rsidR="002E6C7C">
        <w:rPr>
          <w:sz w:val="22"/>
          <w:szCs w:val="22"/>
        </w:rPr>
        <w:t>Redemption Price</w:t>
      </w:r>
      <w:r w:rsidR="00377C1B">
        <w:rPr>
          <w:sz w:val="22"/>
          <w:szCs w:val="22"/>
        </w:rPr>
        <w:t>”</w:t>
      </w:r>
      <w:r w:rsidR="002E6C7C">
        <w:rPr>
          <w:sz w:val="22"/>
          <w:szCs w:val="22"/>
        </w:rPr>
        <w:t xml:space="preserve"> shall mean, with respect to any </w:t>
      </w:r>
      <w:r w:rsidR="00DC4272">
        <w:rPr>
          <w:sz w:val="22"/>
          <w:szCs w:val="22"/>
        </w:rPr>
        <w:t xml:space="preserve">Series </w:t>
      </w:r>
      <w:r w:rsidR="006130B0">
        <w:rPr>
          <w:sz w:val="22"/>
          <w:szCs w:val="22"/>
        </w:rPr>
        <w:t>2025</w:t>
      </w:r>
      <w:r w:rsidR="00D141CC">
        <w:rPr>
          <w:sz w:val="22"/>
          <w:szCs w:val="22"/>
        </w:rPr>
        <w:t xml:space="preserve"> </w:t>
      </w:r>
      <w:r w:rsidR="002E6C7C">
        <w:rPr>
          <w:sz w:val="22"/>
          <w:szCs w:val="22"/>
        </w:rPr>
        <w:t xml:space="preserve">Bond, the principal amount thereof plus the applicable premium, if any, payable upon redemption thereof pursuant to such </w:t>
      </w:r>
      <w:r w:rsidR="00DC4272">
        <w:rPr>
          <w:sz w:val="22"/>
          <w:szCs w:val="22"/>
        </w:rPr>
        <w:t xml:space="preserve">Series </w:t>
      </w:r>
      <w:r w:rsidR="006130B0">
        <w:rPr>
          <w:sz w:val="22"/>
          <w:szCs w:val="22"/>
        </w:rPr>
        <w:t>2025</w:t>
      </w:r>
      <w:r w:rsidR="00D141CC">
        <w:rPr>
          <w:sz w:val="22"/>
          <w:szCs w:val="22"/>
        </w:rPr>
        <w:t xml:space="preserve"> </w:t>
      </w:r>
      <w:r w:rsidR="002E6C7C">
        <w:rPr>
          <w:sz w:val="22"/>
          <w:szCs w:val="22"/>
        </w:rPr>
        <w:t>Bond or the Trust Indenture.</w:t>
      </w:r>
    </w:p>
    <w:p w:rsidR="002B128D" w:rsidP="00CA0C7A" w:rsidRDefault="002B128D" w14:paraId="2EA52722" w14:textId="77777777">
      <w:pPr>
        <w:widowControl/>
        <w:tabs>
          <w:tab w:val="left" w:pos="-1440"/>
        </w:tabs>
        <w:ind w:firstLine="720"/>
        <w:jc w:val="both"/>
        <w:rPr>
          <w:sz w:val="22"/>
          <w:szCs w:val="22"/>
        </w:rPr>
      </w:pPr>
    </w:p>
    <w:p w:rsidR="00474932" w:rsidP="00CA0C7A" w:rsidRDefault="00377C1B" w14:paraId="60FC9930" w14:textId="3952A403">
      <w:pPr>
        <w:widowControl/>
        <w:tabs>
          <w:tab w:val="left" w:pos="-1440"/>
        </w:tabs>
        <w:ind w:firstLine="720"/>
        <w:jc w:val="both"/>
        <w:rPr>
          <w:sz w:val="22"/>
          <w:szCs w:val="22"/>
        </w:rPr>
      </w:pPr>
      <w:r>
        <w:rPr>
          <w:sz w:val="22"/>
          <w:szCs w:val="22"/>
        </w:rPr>
        <w:t>“</w:t>
      </w:r>
      <w:r w:rsidR="00C5354B">
        <w:rPr>
          <w:sz w:val="22"/>
          <w:szCs w:val="22"/>
        </w:rPr>
        <w:t>Regulations</w:t>
      </w:r>
      <w:r>
        <w:rPr>
          <w:sz w:val="22"/>
          <w:szCs w:val="22"/>
        </w:rPr>
        <w:t>”</w:t>
      </w:r>
      <w:r w:rsidRPr="00C307A2" w:rsidR="00C307A2">
        <w:rPr>
          <w:sz w:val="22"/>
          <w:szCs w:val="22"/>
        </w:rPr>
        <w:t xml:space="preserve"> shall mean the applicable proposed, temporary or final Treasury Regulations promulgated under the Code or, to the extent applicable to the Code, under the Internal Revenue Code of 1954, as such regulations may be amended or supplemented from time to time.</w:t>
      </w:r>
    </w:p>
    <w:p w:rsidR="000A42AA" w:rsidP="00CA0C7A" w:rsidRDefault="000A42AA" w14:paraId="5DFD0CA1" w14:textId="77777777">
      <w:pPr>
        <w:widowControl/>
        <w:tabs>
          <w:tab w:val="left" w:pos="-1440"/>
        </w:tabs>
        <w:ind w:firstLine="720"/>
        <w:jc w:val="both"/>
        <w:rPr>
          <w:sz w:val="22"/>
          <w:szCs w:val="22"/>
        </w:rPr>
      </w:pPr>
    </w:p>
    <w:p w:rsidR="000A42AA" w:rsidP="00CA0C7A" w:rsidRDefault="00377C1B" w14:paraId="0781D6EE" w14:textId="4BF4902D">
      <w:pPr>
        <w:widowControl/>
        <w:tabs>
          <w:tab w:val="left" w:pos="-1440"/>
        </w:tabs>
        <w:ind w:firstLine="720"/>
        <w:jc w:val="both"/>
        <w:rPr>
          <w:sz w:val="22"/>
          <w:szCs w:val="22"/>
        </w:rPr>
      </w:pPr>
      <w:r>
        <w:rPr>
          <w:sz w:val="22"/>
          <w:szCs w:val="22"/>
        </w:rPr>
        <w:t>“</w:t>
      </w:r>
      <w:r w:rsidRPr="000A42AA" w:rsidR="000A42AA">
        <w:rPr>
          <w:sz w:val="22"/>
          <w:szCs w:val="22"/>
        </w:rPr>
        <w:t>Repaid FHLB Advances</w:t>
      </w:r>
      <w:r>
        <w:rPr>
          <w:sz w:val="22"/>
          <w:szCs w:val="22"/>
        </w:rPr>
        <w:t>”</w:t>
      </w:r>
      <w:r w:rsidRPr="000A42AA" w:rsidR="000A42AA">
        <w:rPr>
          <w:sz w:val="22"/>
          <w:szCs w:val="22"/>
        </w:rPr>
        <w:t xml:space="preserve"> means the particular Advances specified in the Pricing Certificate.</w:t>
      </w:r>
    </w:p>
    <w:p w:rsidR="00C307A2" w:rsidP="00CA0C7A" w:rsidRDefault="00C307A2" w14:paraId="558DAFC9" w14:textId="77777777">
      <w:pPr>
        <w:widowControl/>
        <w:ind w:firstLine="720"/>
        <w:jc w:val="both"/>
        <w:rPr>
          <w:sz w:val="22"/>
          <w:szCs w:val="22"/>
        </w:rPr>
      </w:pPr>
    </w:p>
    <w:p w:rsidR="00DA7E20" w:rsidP="00CA0C7A" w:rsidRDefault="00377C1B" w14:paraId="379D9AB2" w14:textId="65C4ADB0">
      <w:pPr>
        <w:widowControl/>
        <w:ind w:firstLine="720"/>
        <w:jc w:val="both"/>
        <w:rPr>
          <w:sz w:val="22"/>
          <w:szCs w:val="22"/>
        </w:rPr>
      </w:pPr>
      <w:r>
        <w:rPr>
          <w:sz w:val="22"/>
          <w:szCs w:val="22"/>
        </w:rPr>
        <w:t>“</w:t>
      </w:r>
      <w:r w:rsidRPr="00DA7E20" w:rsidR="00DA7E20">
        <w:rPr>
          <w:sz w:val="22"/>
          <w:szCs w:val="22"/>
        </w:rPr>
        <w:t>RHS</w:t>
      </w:r>
      <w:r>
        <w:rPr>
          <w:sz w:val="22"/>
          <w:szCs w:val="22"/>
        </w:rPr>
        <w:t>”</w:t>
      </w:r>
      <w:r w:rsidRPr="00DA7E20" w:rsidR="00DA7E20">
        <w:rPr>
          <w:sz w:val="22"/>
          <w:szCs w:val="22"/>
        </w:rPr>
        <w:t xml:space="preserve"> shall mean the United States Department of Agriculture, Rural Housing Service, formerly known as Farmers Home Administration, and any successor thereto.</w:t>
      </w:r>
    </w:p>
    <w:p w:rsidR="00C307A2" w:rsidP="00CA0C7A" w:rsidRDefault="00C307A2" w14:paraId="34446EFD" w14:textId="77777777">
      <w:pPr>
        <w:widowControl/>
        <w:ind w:firstLine="720"/>
        <w:jc w:val="both"/>
        <w:rPr>
          <w:sz w:val="22"/>
          <w:szCs w:val="22"/>
        </w:rPr>
      </w:pPr>
    </w:p>
    <w:p w:rsidR="00B74F9B" w:rsidP="00CA0C7A" w:rsidRDefault="00377C1B" w14:paraId="151F945F" w14:textId="2B966DA2">
      <w:pPr>
        <w:widowControl/>
        <w:tabs>
          <w:tab w:val="left" w:pos="-1440"/>
        </w:tabs>
        <w:ind w:firstLine="720"/>
        <w:jc w:val="both"/>
        <w:rPr>
          <w:sz w:val="22"/>
          <w:szCs w:val="22"/>
        </w:rPr>
      </w:pPr>
      <w:r>
        <w:rPr>
          <w:sz w:val="22"/>
          <w:szCs w:val="22"/>
        </w:rPr>
        <w:t>“</w:t>
      </w:r>
      <w:r w:rsidRPr="00094E68" w:rsidR="00B74F9B">
        <w:rPr>
          <w:sz w:val="22"/>
          <w:szCs w:val="22"/>
        </w:rPr>
        <w:t>Series</w:t>
      </w:r>
      <w:r>
        <w:rPr>
          <w:sz w:val="22"/>
          <w:szCs w:val="22"/>
        </w:rPr>
        <w:t>”</w:t>
      </w:r>
      <w:r w:rsidRPr="00094E68" w:rsidR="00B74F9B">
        <w:rPr>
          <w:sz w:val="22"/>
          <w:szCs w:val="22"/>
        </w:rPr>
        <w:t xml:space="preserve"> shall mean all Bonds designated as a Series in a Series Supplement and which are authenticated and delivered on original issuance in a simultaneous transaction, and all Bonds delivered in exchange for or in lieu of such Bonds.</w:t>
      </w:r>
    </w:p>
    <w:p w:rsidR="00F45DF6" w:rsidP="00CA0C7A" w:rsidRDefault="00F45DF6" w14:paraId="778BBF26" w14:textId="77777777">
      <w:pPr>
        <w:widowControl/>
        <w:tabs>
          <w:tab w:val="left" w:pos="-1440"/>
        </w:tabs>
        <w:ind w:firstLine="720"/>
        <w:jc w:val="both"/>
        <w:rPr>
          <w:sz w:val="22"/>
          <w:szCs w:val="22"/>
        </w:rPr>
      </w:pPr>
    </w:p>
    <w:p w:rsidR="00476B90" w:rsidP="00CA0C7A" w:rsidRDefault="00377C1B" w14:paraId="47310F50" w14:textId="214341F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094E68" w:rsidR="008F2209">
        <w:rPr>
          <w:sz w:val="22"/>
          <w:szCs w:val="22"/>
        </w:rPr>
        <w:t>Series Supplement</w:t>
      </w:r>
      <w:r>
        <w:rPr>
          <w:sz w:val="22"/>
          <w:szCs w:val="22"/>
        </w:rPr>
        <w:t>”</w:t>
      </w:r>
      <w:r w:rsidRPr="00094E68" w:rsidR="008F2209">
        <w:rPr>
          <w:sz w:val="22"/>
          <w:szCs w:val="22"/>
        </w:rPr>
        <w:t xml:space="preserve"> shall mean the Supplemental</w:t>
      </w:r>
      <w:r w:rsidR="00476B90">
        <w:rPr>
          <w:sz w:val="22"/>
          <w:szCs w:val="22"/>
        </w:rPr>
        <w:t xml:space="preserve"> Indenture</w:t>
      </w:r>
      <w:r w:rsidRPr="00094E68" w:rsidR="008F2209">
        <w:rPr>
          <w:sz w:val="22"/>
          <w:szCs w:val="22"/>
        </w:rPr>
        <w:t xml:space="preserve"> providing for the issuance of </w:t>
      </w:r>
      <w:r w:rsidR="00476B90">
        <w:rPr>
          <w:sz w:val="22"/>
          <w:szCs w:val="22"/>
        </w:rPr>
        <w:t>a</w:t>
      </w:r>
      <w:r w:rsidRPr="00094E68" w:rsidR="008F2209">
        <w:rPr>
          <w:sz w:val="22"/>
          <w:szCs w:val="22"/>
        </w:rPr>
        <w:t xml:space="preserve"> Series</w:t>
      </w:r>
      <w:r w:rsidR="00476B90">
        <w:rPr>
          <w:sz w:val="22"/>
          <w:szCs w:val="22"/>
        </w:rPr>
        <w:t xml:space="preserve"> of</w:t>
      </w:r>
      <w:r w:rsidRPr="00094E68" w:rsidR="008F2209">
        <w:rPr>
          <w:sz w:val="22"/>
          <w:szCs w:val="22"/>
        </w:rPr>
        <w:t xml:space="preserve"> Bonds, as the same may be amended from time to time.</w:t>
      </w:r>
    </w:p>
    <w:p w:rsidR="00595329" w:rsidP="00CA0C7A" w:rsidRDefault="00595329" w14:paraId="0AFC7084"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595329" w:rsidP="00CA0C7A" w:rsidRDefault="00595329" w14:paraId="55805E9C" w14:textId="01EE7DC9">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“Series 2025 Bonds"</w:t>
      </w:r>
      <w:r w:rsidRPr="00DA7E20">
        <w:rPr>
          <w:sz w:val="22"/>
          <w:szCs w:val="22"/>
        </w:rPr>
        <w:t xml:space="preserve"> shall mean</w:t>
      </w:r>
      <w:r>
        <w:rPr>
          <w:sz w:val="22"/>
          <w:szCs w:val="22"/>
        </w:rPr>
        <w:t>, collectively, the Series 2025B Bonds and Series 2025C Bonds.</w:t>
      </w:r>
    </w:p>
    <w:p w:rsidR="007353D3" w:rsidP="00CA0C7A" w:rsidRDefault="007353D3" w14:paraId="5562091D"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DA7E20" w:rsidP="00CA0C7A" w:rsidRDefault="00377C1B" w14:paraId="4025494D" w14:textId="14F7CEE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A544B9">
        <w:rPr>
          <w:sz w:val="22"/>
          <w:szCs w:val="22"/>
        </w:rPr>
        <w:t xml:space="preserve">Series </w:t>
      </w:r>
      <w:r w:rsidR="006130B0">
        <w:rPr>
          <w:sz w:val="22"/>
          <w:szCs w:val="22"/>
        </w:rPr>
        <w:t>2025B</w:t>
      </w:r>
      <w:r w:rsidR="0097122C">
        <w:rPr>
          <w:sz w:val="22"/>
          <w:szCs w:val="22"/>
        </w:rPr>
        <w:t xml:space="preserve"> Bonds</w:t>
      </w:r>
      <w:r>
        <w:rPr>
          <w:sz w:val="22"/>
          <w:szCs w:val="22"/>
        </w:rPr>
        <w:t>”</w:t>
      </w:r>
      <w:r w:rsidRPr="00DA7E20" w:rsidR="00DA7E20">
        <w:rPr>
          <w:sz w:val="22"/>
          <w:szCs w:val="22"/>
        </w:rPr>
        <w:t xml:space="preserve"> shall mean the Department</w:t>
      </w:r>
      <w:r w:rsidR="00F165AC">
        <w:rPr>
          <w:sz w:val="22"/>
          <w:szCs w:val="22"/>
        </w:rPr>
        <w:t>'</w:t>
      </w:r>
      <w:r w:rsidRPr="00DA7E20" w:rsidR="00DA7E20">
        <w:rPr>
          <w:sz w:val="22"/>
          <w:szCs w:val="22"/>
        </w:rPr>
        <w:t>s Residential Mortga</w:t>
      </w:r>
      <w:r w:rsidR="00DA7E20">
        <w:rPr>
          <w:sz w:val="22"/>
          <w:szCs w:val="22"/>
        </w:rPr>
        <w:t xml:space="preserve">ge Revenue </w:t>
      </w:r>
      <w:r w:rsidR="000A42AA">
        <w:rPr>
          <w:sz w:val="22"/>
          <w:szCs w:val="22"/>
        </w:rPr>
        <w:t xml:space="preserve">and Refunding </w:t>
      </w:r>
      <w:r w:rsidR="00DA7E20">
        <w:rPr>
          <w:sz w:val="22"/>
          <w:szCs w:val="22"/>
        </w:rPr>
        <w:t xml:space="preserve">Bonds, </w:t>
      </w:r>
      <w:r w:rsidR="00A544B9">
        <w:rPr>
          <w:sz w:val="22"/>
          <w:szCs w:val="22"/>
        </w:rPr>
        <w:t xml:space="preserve">Series </w:t>
      </w:r>
      <w:r w:rsidR="006130B0">
        <w:rPr>
          <w:sz w:val="22"/>
          <w:szCs w:val="22"/>
        </w:rPr>
        <w:t>2025B</w:t>
      </w:r>
      <w:r w:rsidR="00E3597A">
        <w:rPr>
          <w:sz w:val="22"/>
          <w:szCs w:val="22"/>
        </w:rPr>
        <w:t xml:space="preserve"> </w:t>
      </w:r>
      <w:r w:rsidR="00ED6492">
        <w:rPr>
          <w:sz w:val="22"/>
          <w:szCs w:val="22"/>
        </w:rPr>
        <w:t>issued</w:t>
      </w:r>
      <w:r w:rsidRPr="00DA7E20" w:rsidR="00DA7E20">
        <w:rPr>
          <w:sz w:val="22"/>
          <w:szCs w:val="22"/>
        </w:rPr>
        <w:t xml:space="preserve"> under the </w:t>
      </w:r>
      <w:r w:rsidR="00C307A2">
        <w:rPr>
          <w:sz w:val="22"/>
          <w:szCs w:val="22"/>
        </w:rPr>
        <w:t xml:space="preserve">Master </w:t>
      </w:r>
      <w:r w:rsidR="00994349">
        <w:rPr>
          <w:sz w:val="22"/>
          <w:szCs w:val="22"/>
        </w:rPr>
        <w:t xml:space="preserve">Indenture and the </w:t>
      </w:r>
      <w:r w:rsidR="008C2DEE">
        <w:rPr>
          <w:sz w:val="22"/>
          <w:szCs w:val="22"/>
        </w:rPr>
        <w:t>Forty-</w:t>
      </w:r>
      <w:r w:rsidR="00595329">
        <w:rPr>
          <w:sz w:val="22"/>
          <w:szCs w:val="22"/>
        </w:rPr>
        <w:t>Sixth</w:t>
      </w:r>
      <w:r w:rsidRPr="00DA7E20" w:rsidR="00DA7E20">
        <w:rPr>
          <w:sz w:val="22"/>
          <w:szCs w:val="22"/>
        </w:rPr>
        <w:t xml:space="preserve"> Supplement</w:t>
      </w:r>
      <w:r w:rsidR="00C307A2">
        <w:rPr>
          <w:sz w:val="22"/>
          <w:szCs w:val="22"/>
        </w:rPr>
        <w:t>al Indenture</w:t>
      </w:r>
      <w:r w:rsidRPr="00DA7E20" w:rsidR="00DA7E20">
        <w:rPr>
          <w:sz w:val="22"/>
          <w:szCs w:val="22"/>
        </w:rPr>
        <w:t>.</w:t>
      </w:r>
    </w:p>
    <w:p w:rsidR="00595329" w:rsidP="00CA0C7A" w:rsidRDefault="00595329" w14:paraId="73412DAB"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595329" w:rsidP="00595329" w:rsidRDefault="00595329" w14:paraId="1CF4C810" w14:textId="48C872A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“Series 2025C Bonds”</w:t>
      </w:r>
      <w:r w:rsidRPr="00DA7E20">
        <w:rPr>
          <w:sz w:val="22"/>
          <w:szCs w:val="22"/>
        </w:rPr>
        <w:t xml:space="preserve"> shall mean the Department</w:t>
      </w:r>
      <w:r>
        <w:rPr>
          <w:sz w:val="22"/>
          <w:szCs w:val="22"/>
        </w:rPr>
        <w:t>'</w:t>
      </w:r>
      <w:r w:rsidRPr="00DA7E20">
        <w:rPr>
          <w:sz w:val="22"/>
          <w:szCs w:val="22"/>
        </w:rPr>
        <w:t>s Residential Mortga</w:t>
      </w:r>
      <w:r>
        <w:rPr>
          <w:sz w:val="22"/>
          <w:szCs w:val="22"/>
        </w:rPr>
        <w:t>ge Revenue and Refunding Bonds, Taxable Series 2025C issued</w:t>
      </w:r>
      <w:r w:rsidRPr="00DA7E20">
        <w:rPr>
          <w:sz w:val="22"/>
          <w:szCs w:val="22"/>
        </w:rPr>
        <w:t xml:space="preserve"> under the </w:t>
      </w:r>
      <w:r>
        <w:rPr>
          <w:sz w:val="22"/>
          <w:szCs w:val="22"/>
        </w:rPr>
        <w:t>Master Indenture and the Forty-Seventh</w:t>
      </w:r>
      <w:r w:rsidRPr="00DA7E20">
        <w:rPr>
          <w:sz w:val="22"/>
          <w:szCs w:val="22"/>
        </w:rPr>
        <w:t xml:space="preserve"> Supplement</w:t>
      </w:r>
      <w:r>
        <w:rPr>
          <w:sz w:val="22"/>
          <w:szCs w:val="22"/>
        </w:rPr>
        <w:t>al Indenture</w:t>
      </w:r>
      <w:r w:rsidRPr="00DA7E20">
        <w:rPr>
          <w:sz w:val="22"/>
          <w:szCs w:val="22"/>
        </w:rPr>
        <w:t>.</w:t>
      </w:r>
    </w:p>
    <w:p w:rsidR="00961BC3" w:rsidP="00CA0C7A" w:rsidRDefault="00961BC3" w14:paraId="2A176F7F" w14:textId="601D2F4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094E68" w:rsidR="008F2209" w:rsidP="00CA0C7A" w:rsidRDefault="00377C1B" w14:paraId="6ED0CF1E" w14:textId="1A25D771">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24" w:id="1081"/>
      <w:bookmarkStart w:name="_Toc64888297" w:id="1082"/>
      <w:bookmarkStart w:name="_Toc65577274" w:id="1083"/>
      <w:bookmarkStart w:name="_Toc65590833" w:id="1084"/>
      <w:bookmarkStart w:name="_Toc66951641" w:id="1085"/>
      <w:bookmarkStart w:name="_Toc67306587" w:id="1086"/>
      <w:bookmarkStart w:name="_Toc92276969" w:id="1087"/>
      <w:bookmarkStart w:name="_Toc94084328" w:id="1088"/>
      <w:bookmarkStart w:name="_Toc124927384" w:id="1089"/>
      <w:bookmarkStart w:name="_Toc124931557" w:id="1090"/>
      <w:bookmarkStart w:name="_Toc124932124" w:id="1091"/>
      <w:bookmarkStart w:name="_Toc125964609" w:id="1092"/>
      <w:bookmarkStart w:name="_Toc127779617" w:id="1093"/>
      <w:bookmarkStart w:name="_Toc129012265" w:id="1094"/>
      <w:bookmarkStart w:name="_Toc140141476" w:id="1095"/>
      <w:bookmarkStart w:name="_Toc157586462" w:id="1096"/>
      <w:bookmarkStart w:name="_Toc157587090" w:id="1097"/>
      <w:bookmarkStart w:name="_Toc182901195" w:id="1098"/>
      <w:bookmarkStart w:name="_Toc187046154" w:id="1099"/>
      <w:bookmarkStart w:name="_Toc187249166" w:id="1100"/>
      <w:bookmarkStart w:name="_Toc191627249" w:id="1101"/>
      <w:bookmarkStart w:name="_Toc191630930" w:id="1102"/>
      <w:bookmarkStart w:name="_Toc193298276" w:id="1103"/>
      <w:bookmarkStart w:name="_Toc193786556" w:id="1104"/>
      <w:bookmarkStart w:name="_Toc195017064" w:id="1105"/>
      <w:bookmarkStart w:name="_Toc195019072" w:id="1106"/>
      <w:r>
        <w:rPr>
          <w:sz w:val="22"/>
          <w:szCs w:val="22"/>
        </w:rPr>
        <w:t>“</w:t>
      </w:r>
      <w:r w:rsidRPr="00094E68" w:rsidR="008F2209">
        <w:rPr>
          <w:sz w:val="22"/>
          <w:szCs w:val="22"/>
        </w:rPr>
        <w:t>State</w:t>
      </w:r>
      <w:r>
        <w:rPr>
          <w:sz w:val="22"/>
          <w:szCs w:val="22"/>
        </w:rPr>
        <w:t>”</w:t>
      </w:r>
      <w:r w:rsidRPr="00094E68" w:rsidR="008F2209">
        <w:rPr>
          <w:sz w:val="22"/>
          <w:szCs w:val="22"/>
        </w:rPr>
        <w:t xml:space="preserve"> shall mean the State of Texas.</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Pr="00094E68" w:rsidR="008F2209" w:rsidP="00CA0C7A" w:rsidRDefault="008F2209" w14:paraId="5BA6A390"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Pr="00094E68" w:rsidR="008F2209" w:rsidP="00CA0C7A" w:rsidRDefault="00377C1B" w14:paraId="22DDBA49" w14:textId="2AD43D75">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476B90">
        <w:rPr>
          <w:sz w:val="22"/>
          <w:szCs w:val="22"/>
        </w:rPr>
        <w:t xml:space="preserve">Supplemental </w:t>
      </w:r>
      <w:r w:rsidRPr="00094E68" w:rsidR="008F2209">
        <w:rPr>
          <w:sz w:val="22"/>
          <w:szCs w:val="22"/>
        </w:rPr>
        <w:t>Indenture</w:t>
      </w:r>
      <w:r>
        <w:rPr>
          <w:sz w:val="22"/>
          <w:szCs w:val="22"/>
        </w:rPr>
        <w:t>”</w:t>
      </w:r>
      <w:r w:rsidRPr="00094E68" w:rsidR="008F2209">
        <w:rPr>
          <w:sz w:val="22"/>
          <w:szCs w:val="22"/>
        </w:rPr>
        <w:t xml:space="preserve"> shall mean any trust indenture supplemental to or amendatory of the</w:t>
      </w:r>
      <w:r w:rsidR="00476B90">
        <w:rPr>
          <w:sz w:val="22"/>
          <w:szCs w:val="22"/>
        </w:rPr>
        <w:t xml:space="preserve"> Trust</w:t>
      </w:r>
      <w:r w:rsidRPr="00094E68" w:rsidR="008F2209">
        <w:rPr>
          <w:sz w:val="22"/>
          <w:szCs w:val="22"/>
        </w:rPr>
        <w:t xml:space="preserve"> Indenture, executed and delivered by the Agency or the Department and the Trustee in accordance with the Master Indenture.</w:t>
      </w:r>
    </w:p>
    <w:p w:rsidRPr="00094E68" w:rsidR="008F2209" w:rsidP="00CA0C7A" w:rsidRDefault="008F2209" w14:paraId="2F40365F"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1155E" w:rsidP="00CA0C7A" w:rsidRDefault="00377C1B" w14:paraId="4B43D7F6" w14:textId="71DEA75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71155E" w:rsidR="0071155E">
        <w:rPr>
          <w:sz w:val="22"/>
          <w:szCs w:val="22"/>
        </w:rPr>
        <w:t>Swap Agreement</w:t>
      </w:r>
      <w:r>
        <w:rPr>
          <w:sz w:val="22"/>
          <w:szCs w:val="22"/>
        </w:rPr>
        <w:t>”</w:t>
      </w:r>
      <w:r w:rsidRPr="0071155E" w:rsidR="0071155E">
        <w:rPr>
          <w:sz w:val="22"/>
          <w:szCs w:val="22"/>
        </w:rPr>
        <w:t xml:space="preserve"> shall mean an agreement with respect to a Series of Bonds providing for an interest rate exchange </w:t>
      </w:r>
      <w:r w:rsidR="00D340D6">
        <w:rPr>
          <w:sz w:val="22"/>
          <w:szCs w:val="22"/>
        </w:rPr>
        <w:t xml:space="preserve">or </w:t>
      </w:r>
      <w:r w:rsidRPr="0071155E" w:rsidR="0071155E">
        <w:rPr>
          <w:sz w:val="22"/>
          <w:szCs w:val="22"/>
        </w:rPr>
        <w:t xml:space="preserve">other interest rate hedge for the purpose of converting in whole or in part the </w:t>
      </w:r>
      <w:r w:rsidRPr="0071155E" w:rsidR="0071155E">
        <w:rPr>
          <w:sz w:val="22"/>
          <w:szCs w:val="22"/>
        </w:rPr>
        <w:lastRenderedPageBreak/>
        <w:t>Department's fixed or variable interest rate liability on all or a portion of such Bonds to a fixed or variable rate liability, including converting a variable rate liability to a different variable rate liability.</w:t>
      </w:r>
    </w:p>
    <w:p w:rsidR="00595329" w:rsidP="00CA0C7A" w:rsidRDefault="00595329" w14:paraId="1613C641"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B561A9" w:rsidP="00CA0C7A" w:rsidRDefault="00377C1B" w14:paraId="4D72A8A9" w14:textId="6A3F84F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B561A9">
        <w:rPr>
          <w:sz w:val="22"/>
          <w:szCs w:val="22"/>
        </w:rPr>
        <w:t>Tenth Series Supplement</w:t>
      </w:r>
      <w:r>
        <w:rPr>
          <w:sz w:val="22"/>
          <w:szCs w:val="22"/>
        </w:rPr>
        <w:t>”</w:t>
      </w:r>
      <w:r w:rsidR="00B561A9">
        <w:rPr>
          <w:sz w:val="22"/>
          <w:szCs w:val="22"/>
        </w:rPr>
        <w:t xml:space="preserve"> shall mean the Tenth Supplemental Residential Mortgage Revenue Bond Trust Indenture dated as of November 1, 1988 between the Department and the Trustee.</w:t>
      </w:r>
    </w:p>
    <w:p w:rsidR="00C307A2" w:rsidP="00CA0C7A" w:rsidRDefault="00C307A2" w14:paraId="42BD468B"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C307A2" w:rsidP="00CA0C7A" w:rsidRDefault="00377C1B" w14:paraId="72481297" w14:textId="672A05D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C5354B">
        <w:rPr>
          <w:sz w:val="22"/>
          <w:szCs w:val="22"/>
        </w:rPr>
        <w:t>Term Bonds</w:t>
      </w:r>
      <w:r>
        <w:rPr>
          <w:sz w:val="22"/>
          <w:szCs w:val="22"/>
        </w:rPr>
        <w:t>”</w:t>
      </w:r>
      <w:r w:rsidRPr="00C307A2" w:rsidR="00C307A2">
        <w:rPr>
          <w:sz w:val="22"/>
          <w:szCs w:val="22"/>
        </w:rPr>
        <w:t xml:space="preserve"> </w:t>
      </w:r>
      <w:r w:rsidRPr="00F73A67" w:rsidR="00F73A67">
        <w:rPr>
          <w:sz w:val="22"/>
          <w:szCs w:val="22"/>
        </w:rPr>
        <w:t>shall mean</w:t>
      </w:r>
      <w:r w:rsidR="00595329">
        <w:rPr>
          <w:sz w:val="22"/>
          <w:szCs w:val="22"/>
        </w:rPr>
        <w:t xml:space="preserve">, collectively, </w:t>
      </w:r>
      <w:r w:rsidRPr="00F73A67" w:rsidR="00F73A67">
        <w:rPr>
          <w:sz w:val="22"/>
          <w:szCs w:val="22"/>
        </w:rPr>
        <w:t xml:space="preserve">the Series </w:t>
      </w:r>
      <w:r w:rsidR="006130B0">
        <w:rPr>
          <w:sz w:val="22"/>
          <w:szCs w:val="22"/>
        </w:rPr>
        <w:t>2025B</w:t>
      </w:r>
      <w:r w:rsidRPr="00F73A67" w:rsidR="00F73A67">
        <w:rPr>
          <w:sz w:val="22"/>
          <w:szCs w:val="22"/>
        </w:rPr>
        <w:t xml:space="preserve"> Term Bonds</w:t>
      </w:r>
      <w:r w:rsidR="00595329">
        <w:rPr>
          <w:sz w:val="22"/>
          <w:szCs w:val="22"/>
        </w:rPr>
        <w:t xml:space="preserve"> and the Series 2025C Term Bonds</w:t>
      </w:r>
      <w:r w:rsidRPr="00F73A67" w:rsidR="00F73A67">
        <w:rPr>
          <w:sz w:val="22"/>
          <w:szCs w:val="22"/>
        </w:rPr>
        <w:t xml:space="preserve"> titled as such on the inside cover </w:t>
      </w:r>
      <w:r w:rsidR="00490A6D">
        <w:rPr>
          <w:sz w:val="22"/>
          <w:szCs w:val="22"/>
        </w:rPr>
        <w:t xml:space="preserve">page </w:t>
      </w:r>
      <w:r w:rsidRPr="00F73A67" w:rsidR="00F73A67">
        <w:rPr>
          <w:sz w:val="22"/>
          <w:szCs w:val="22"/>
        </w:rPr>
        <w:t>of this Official Statement</w:t>
      </w:r>
      <w:r w:rsidRPr="00C307A2" w:rsidR="00C307A2">
        <w:rPr>
          <w:sz w:val="22"/>
          <w:szCs w:val="22"/>
        </w:rPr>
        <w:t>.</w:t>
      </w:r>
    </w:p>
    <w:p w:rsidR="00207813" w:rsidP="00CA0C7A" w:rsidRDefault="00207813" w14:paraId="51FE31BA"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6D0B32" w:rsidP="00CA0C7A" w:rsidRDefault="00377C1B" w14:paraId="1461378D" w14:textId="2D0E2A05">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Pr="006D0B32" w:rsidR="006D0B32">
        <w:rPr>
          <w:sz w:val="22"/>
          <w:szCs w:val="22"/>
        </w:rPr>
        <w:t>Termination Payment</w:t>
      </w:r>
      <w:r>
        <w:rPr>
          <w:sz w:val="22"/>
          <w:szCs w:val="22"/>
        </w:rPr>
        <w:t>”</w:t>
      </w:r>
      <w:r w:rsidRPr="006D0B32" w:rsidR="006D0B32">
        <w:rPr>
          <w:sz w:val="22"/>
          <w:szCs w:val="22"/>
        </w:rPr>
        <w:t xml:space="preserve"> shall mean an amount owed by the Department to a counterparty pursuant to a Swap Agreement incurred in connection with the termination of the Swap Agreement and which, on the date of execution of the Swap Agreement, is not an amount representing a </w:t>
      </w:r>
      <w:r w:rsidRPr="006D0B32" w:rsidR="00D340D6">
        <w:rPr>
          <w:sz w:val="22"/>
          <w:szCs w:val="22"/>
        </w:rPr>
        <w:t>regularly</w:t>
      </w:r>
      <w:r w:rsidR="00D340D6">
        <w:rPr>
          <w:sz w:val="22"/>
          <w:szCs w:val="22"/>
        </w:rPr>
        <w:t>-</w:t>
      </w:r>
      <w:r w:rsidRPr="006D0B32" w:rsidR="006D0B32">
        <w:rPr>
          <w:sz w:val="22"/>
          <w:szCs w:val="22"/>
        </w:rPr>
        <w:t>scheduled payment under the Swap Agreement.</w:t>
      </w:r>
    </w:p>
    <w:p w:rsidR="00C631EC" w:rsidP="00CA0C7A" w:rsidRDefault="00C631EC" w14:paraId="76DC35BB"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1858D4" w:rsidP="00CA0C7A" w:rsidRDefault="00377C1B" w14:paraId="71A02A81" w14:textId="30AB9C2C">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1858D4">
        <w:rPr>
          <w:sz w:val="22"/>
          <w:szCs w:val="22"/>
        </w:rPr>
        <w:t>Trust Indenture</w:t>
      </w:r>
      <w:r>
        <w:rPr>
          <w:sz w:val="22"/>
          <w:szCs w:val="22"/>
        </w:rPr>
        <w:t>”</w:t>
      </w:r>
      <w:r w:rsidR="001858D4">
        <w:rPr>
          <w:sz w:val="22"/>
          <w:szCs w:val="22"/>
        </w:rPr>
        <w:t xml:space="preserve"> shall mean the Master Indenture, as supplemented and amended from time to time.</w:t>
      </w:r>
    </w:p>
    <w:p w:rsidR="001A7091" w:rsidP="00CA0C7A" w:rsidRDefault="001A7091" w14:paraId="1DDA3EEC"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48E3EBA0" w14:textId="3C8711D9">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“2025B Mortgage Certificates”</w:t>
      </w:r>
      <w:r w:rsidRPr="00C307A2">
        <w:rPr>
          <w:sz w:val="22"/>
          <w:szCs w:val="22"/>
        </w:rPr>
        <w:t xml:space="preserve"> shall mean the Ginnie Mae Certificates that evidence beneficial ownership of and a participation in a Mortgage Pool, that satisfy the requirements of the </w:t>
      </w:r>
      <w:r>
        <w:rPr>
          <w:sz w:val="22"/>
          <w:szCs w:val="22"/>
        </w:rPr>
        <w:t>Forty-</w:t>
      </w:r>
      <w:r w:rsidR="00AE73F6">
        <w:rPr>
          <w:sz w:val="22"/>
          <w:szCs w:val="22"/>
        </w:rPr>
        <w:t>Sixth</w:t>
      </w:r>
      <w:r>
        <w:rPr>
          <w:sz w:val="22"/>
          <w:szCs w:val="22"/>
        </w:rPr>
        <w:t xml:space="preserve"> </w:t>
      </w:r>
      <w:r w:rsidRPr="00C307A2">
        <w:rPr>
          <w:sz w:val="22"/>
          <w:szCs w:val="22"/>
        </w:rPr>
        <w:t>Supplemental Indenture which are purchased by the Trustee fr</w:t>
      </w:r>
      <w:r>
        <w:rPr>
          <w:sz w:val="22"/>
          <w:szCs w:val="22"/>
        </w:rPr>
        <w:t>om amounts available in the 2025B Mortgage</w:t>
      </w:r>
      <w:r w:rsidRPr="00C307A2">
        <w:rPr>
          <w:sz w:val="22"/>
          <w:szCs w:val="22"/>
        </w:rPr>
        <w:t xml:space="preserve"> Loan Account and pledged by the Department </w:t>
      </w:r>
      <w:r>
        <w:rPr>
          <w:sz w:val="22"/>
          <w:szCs w:val="22"/>
        </w:rPr>
        <w:t xml:space="preserve">to the Trustee pursuant to the </w:t>
      </w:r>
      <w:r w:rsidRPr="00C307A2">
        <w:rPr>
          <w:sz w:val="22"/>
          <w:szCs w:val="22"/>
        </w:rPr>
        <w:t>Trust Indenture.</w:t>
      </w:r>
    </w:p>
    <w:p w:rsidRPr="00094E68" w:rsidR="00E7708F" w:rsidP="00E7708F" w:rsidRDefault="00E7708F" w14:paraId="6AD32387"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4106F10C" w14:textId="22DFAB8B">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“2025B Mortgage</w:t>
      </w:r>
      <w:r w:rsidRPr="00094E68">
        <w:rPr>
          <w:sz w:val="22"/>
          <w:szCs w:val="22"/>
        </w:rPr>
        <w:t xml:space="preserve"> Loan Acco</w:t>
      </w:r>
      <w:r>
        <w:rPr>
          <w:sz w:val="22"/>
          <w:szCs w:val="22"/>
        </w:rPr>
        <w:t>unt” shall mean the 2025B Mortgage</w:t>
      </w:r>
      <w:r w:rsidRPr="00094E68">
        <w:rPr>
          <w:sz w:val="22"/>
          <w:szCs w:val="22"/>
        </w:rPr>
        <w:t xml:space="preserve"> Loan Account of the Mortgage Loan Fund.</w:t>
      </w:r>
    </w:p>
    <w:p w:rsidR="00E7708F" w:rsidP="00E7708F" w:rsidRDefault="00E7708F" w14:paraId="425A2EB4"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5FFF957A" w14:textId="35AE2ADB">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“2025B Mortgage Loans” shall mean the </w:t>
      </w:r>
      <w:r w:rsidR="000D2F5E">
        <w:rPr>
          <w:sz w:val="22"/>
          <w:szCs w:val="22"/>
        </w:rPr>
        <w:t xml:space="preserve">portion of each </w:t>
      </w:r>
      <w:r>
        <w:rPr>
          <w:sz w:val="22"/>
          <w:szCs w:val="22"/>
        </w:rPr>
        <w:t>Mortgage Loan included in each Mortgage Pool represented by a 2025B Mortgage Certificate.</w:t>
      </w:r>
    </w:p>
    <w:p w:rsidR="0078048A" w:rsidP="00E7708F" w:rsidRDefault="0078048A" w14:paraId="10AAFC3B"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78048A" w:rsidP="0078048A" w:rsidRDefault="0078048A" w14:paraId="1D32368E" w14:textId="59780974">
      <w:pPr>
        <w:widowControl/>
        <w:ind w:firstLine="720"/>
        <w:jc w:val="both"/>
        <w:rPr>
          <w:sz w:val="22"/>
          <w:szCs w:val="20"/>
        </w:rPr>
      </w:pPr>
      <w:r>
        <w:rPr>
          <w:sz w:val="22"/>
          <w:szCs w:val="20"/>
        </w:rPr>
        <w:t xml:space="preserve">“2025B Premium PAC Term Bond” shall mean the Series 2025B Bond maturing on </w:t>
      </w:r>
      <w:r w:rsidR="005C4EB9">
        <w:rPr>
          <w:sz w:val="22"/>
          <w:szCs w:val="20"/>
        </w:rPr>
        <w:t>January 1</w:t>
      </w:r>
      <w:r>
        <w:rPr>
          <w:sz w:val="22"/>
          <w:szCs w:val="20"/>
        </w:rPr>
        <w:t>, 20</w:t>
      </w:r>
      <w:r w:rsidR="005C4EB9">
        <w:rPr>
          <w:sz w:val="22"/>
          <w:szCs w:val="20"/>
        </w:rPr>
        <w:t>56</w:t>
      </w:r>
      <w:r w:rsidRPr="00796D39">
        <w:rPr>
          <w:rStyle w:val="FootnoteReference"/>
          <w:b/>
          <w:bCs/>
          <w:spacing w:val="-1"/>
          <w:sz w:val="17"/>
          <w:szCs w:val="17"/>
        </w:rPr>
        <w:footnoteReference w:id="11"/>
      </w:r>
      <w:r>
        <w:rPr>
          <w:sz w:val="22"/>
          <w:szCs w:val="20"/>
        </w:rPr>
        <w:t>, which was sold at a premium as shown on the inside cover page.</w:t>
      </w:r>
    </w:p>
    <w:p w:rsidR="0078048A" w:rsidP="00E7708F" w:rsidRDefault="0078048A" w14:paraId="7C126B92"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6B16476E" w14:textId="1E7E56E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64888298" w:id="1107"/>
      <w:bookmarkStart w:name="_Toc65577275" w:id="1108"/>
      <w:bookmarkStart w:name="_Toc65590834" w:id="1109"/>
      <w:bookmarkStart w:name="_Toc66951642" w:id="1110"/>
      <w:bookmarkStart w:name="_Toc67306588" w:id="1111"/>
      <w:bookmarkStart w:name="_Toc92276970" w:id="1112"/>
      <w:bookmarkStart w:name="_Toc94084329" w:id="1113"/>
      <w:bookmarkStart w:name="_Toc124927385" w:id="1114"/>
      <w:bookmarkStart w:name="_Toc124931558" w:id="1115"/>
      <w:bookmarkStart w:name="_Toc124932125" w:id="1116"/>
      <w:bookmarkStart w:name="_Toc125964610" w:id="1117"/>
      <w:bookmarkStart w:name="_Toc127779618" w:id="1118"/>
      <w:bookmarkStart w:name="_Toc129012266" w:id="1119"/>
      <w:bookmarkStart w:name="_Toc140141477" w:id="1120"/>
      <w:bookmarkStart w:name="_Toc157586463" w:id="1121"/>
      <w:bookmarkStart w:name="_Toc157587091" w:id="1122"/>
      <w:bookmarkStart w:name="_Toc193298277" w:id="1123"/>
      <w:bookmarkStart w:name="_Toc193786557" w:id="1124"/>
      <w:bookmarkStart w:name="_Toc195017065" w:id="1125"/>
      <w:bookmarkStart w:name="_Toc195019073" w:id="1126"/>
      <w:r>
        <w:rPr>
          <w:sz w:val="22"/>
          <w:szCs w:val="22"/>
        </w:rPr>
        <w:t>“2025B</w:t>
      </w:r>
      <w:r w:rsidRPr="00804B78">
        <w:rPr>
          <w:sz w:val="22"/>
          <w:szCs w:val="22"/>
        </w:rPr>
        <w:t xml:space="preserve"> Princip</w:t>
      </w:r>
      <w:r>
        <w:rPr>
          <w:sz w:val="22"/>
          <w:szCs w:val="22"/>
        </w:rPr>
        <w:t>al Account” shall mean the 2025B</w:t>
      </w:r>
      <w:r w:rsidRPr="00804B78">
        <w:rPr>
          <w:sz w:val="22"/>
          <w:szCs w:val="22"/>
        </w:rPr>
        <w:t xml:space="preserve"> Principal Account of the Principal Fund.</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E7708F" w:rsidP="00E7708F" w:rsidRDefault="00E7708F" w14:paraId="50BF2632"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Pr="00804B78" w:rsidR="00E7708F" w:rsidP="00E7708F" w:rsidRDefault="00E7708F" w14:paraId="502920E8" w14:textId="4B490379">
      <w:pPr>
        <w:widowControl/>
        <w:autoSpaceDE/>
        <w:autoSpaceDN/>
        <w:adjustRightInd/>
        <w:spacing w:after="240"/>
        <w:ind w:firstLine="720"/>
        <w:jc w:val="both"/>
        <w:rPr>
          <w:rFonts w:eastAsia="Calibri"/>
          <w:b/>
          <w:sz w:val="22"/>
          <w:szCs w:val="22"/>
        </w:rPr>
      </w:pPr>
      <w:r>
        <w:rPr>
          <w:rFonts w:eastAsia="Calibri"/>
          <w:sz w:val="22"/>
          <w:szCs w:val="22"/>
        </w:rPr>
        <w:t>“2025B</w:t>
      </w:r>
      <w:r w:rsidRPr="00804B78">
        <w:rPr>
          <w:rFonts w:eastAsia="Calibri"/>
          <w:sz w:val="22"/>
          <w:szCs w:val="22"/>
        </w:rPr>
        <w:t xml:space="preserve"> Reven</w:t>
      </w:r>
      <w:r>
        <w:rPr>
          <w:rFonts w:eastAsia="Calibri"/>
          <w:sz w:val="22"/>
          <w:szCs w:val="22"/>
        </w:rPr>
        <w:t>ue Account” shall mean the 2025B</w:t>
      </w:r>
      <w:r w:rsidRPr="00804B78">
        <w:rPr>
          <w:rFonts w:eastAsia="Calibri"/>
          <w:sz w:val="22"/>
          <w:szCs w:val="22"/>
        </w:rPr>
        <w:t xml:space="preserve"> Revenue Account of the Revenue Fund.</w:t>
      </w:r>
    </w:p>
    <w:p w:rsidR="00E7708F" w:rsidP="00E7708F" w:rsidRDefault="00E7708F" w14:paraId="54E04ED4" w14:textId="7108F72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“2025B Special Redemption</w:t>
      </w:r>
      <w:r w:rsidRPr="004134A6">
        <w:rPr>
          <w:sz w:val="22"/>
          <w:szCs w:val="22"/>
        </w:rPr>
        <w:t xml:space="preserve"> Account</w:t>
      </w:r>
      <w:r>
        <w:rPr>
          <w:sz w:val="22"/>
          <w:szCs w:val="22"/>
        </w:rPr>
        <w:t>”</w:t>
      </w:r>
      <w:r w:rsidRPr="004134A6">
        <w:rPr>
          <w:sz w:val="22"/>
          <w:szCs w:val="22"/>
        </w:rPr>
        <w:t xml:space="preserve"> shall mean the </w:t>
      </w:r>
      <w:r>
        <w:rPr>
          <w:sz w:val="22"/>
          <w:szCs w:val="22"/>
        </w:rPr>
        <w:t xml:space="preserve">2025B Special Redemption Account </w:t>
      </w:r>
      <w:r w:rsidRPr="004134A6">
        <w:rPr>
          <w:sz w:val="22"/>
          <w:szCs w:val="22"/>
        </w:rPr>
        <w:t xml:space="preserve">of the </w:t>
      </w:r>
      <w:r>
        <w:rPr>
          <w:sz w:val="22"/>
          <w:szCs w:val="22"/>
        </w:rPr>
        <w:t>Special Redemption</w:t>
      </w:r>
      <w:r w:rsidRPr="004134A6">
        <w:rPr>
          <w:sz w:val="22"/>
          <w:szCs w:val="22"/>
        </w:rPr>
        <w:t xml:space="preserve"> Fund.</w:t>
      </w:r>
    </w:p>
    <w:p w:rsidR="00E7708F" w:rsidP="00E7708F" w:rsidRDefault="00E7708F" w14:paraId="3C3D0018"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0B3973D6" w14:textId="516006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“2025B Term Bonds” </w:t>
      </w:r>
      <w:r w:rsidRPr="00F73A67">
        <w:rPr>
          <w:sz w:val="22"/>
          <w:szCs w:val="22"/>
        </w:rPr>
        <w:t xml:space="preserve">shall mean the Series </w:t>
      </w:r>
      <w:r>
        <w:rPr>
          <w:sz w:val="22"/>
          <w:szCs w:val="22"/>
        </w:rPr>
        <w:t>2025B</w:t>
      </w:r>
      <w:r w:rsidRPr="00F73A67">
        <w:rPr>
          <w:sz w:val="22"/>
          <w:szCs w:val="22"/>
        </w:rPr>
        <w:t xml:space="preserve"> Term Bonds titled as such on the inside cover </w:t>
      </w:r>
      <w:r>
        <w:rPr>
          <w:sz w:val="22"/>
          <w:szCs w:val="22"/>
        </w:rPr>
        <w:t xml:space="preserve">page </w:t>
      </w:r>
      <w:r w:rsidRPr="00F73A67">
        <w:rPr>
          <w:sz w:val="22"/>
          <w:szCs w:val="22"/>
        </w:rPr>
        <w:t>of this Official Statement</w:t>
      </w:r>
      <w:r>
        <w:rPr>
          <w:sz w:val="22"/>
          <w:szCs w:val="22"/>
        </w:rPr>
        <w:t>.</w:t>
      </w:r>
    </w:p>
    <w:p w:rsidR="00E7708F" w:rsidP="00E7708F" w:rsidRDefault="00E7708F" w14:paraId="361D876C"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25E11A4B" w14:textId="0461113F">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“2025 Mortgage Certificates” shall mean, collectively, the 2025B Mortgage Certificates and 2025C Mortgage Certificates. </w:t>
      </w:r>
    </w:p>
    <w:p w:rsidR="00E7708F" w:rsidP="00E7708F" w:rsidRDefault="00E7708F" w14:paraId="47BA83D7"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5960ABB7" w14:textId="0D00281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“2025 Mortgage Loans” shall mean, collectively, the 2025B Mortgage Loans and 2025C Mortgage Loans. </w:t>
      </w:r>
    </w:p>
    <w:p w:rsidR="00E7708F" w:rsidP="00E7708F" w:rsidRDefault="00E7708F" w14:paraId="6CA878CC"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162F2AD7" w14:textId="420F74AB">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“2025C Mortgage Certificates”</w:t>
      </w:r>
      <w:r w:rsidRPr="00C307A2">
        <w:rPr>
          <w:sz w:val="22"/>
          <w:szCs w:val="22"/>
        </w:rPr>
        <w:t xml:space="preserve"> shall mean the Ginnie Mae Certificates that evidence beneficial ownership of and a participation in a Mortgage Pool, that satisfy the requirements of the </w:t>
      </w:r>
      <w:r>
        <w:rPr>
          <w:sz w:val="22"/>
          <w:szCs w:val="22"/>
        </w:rPr>
        <w:t>Forty-</w:t>
      </w:r>
      <w:r w:rsidR="00AE73F6">
        <w:rPr>
          <w:sz w:val="22"/>
          <w:szCs w:val="22"/>
        </w:rPr>
        <w:t>Seventh</w:t>
      </w:r>
      <w:r>
        <w:rPr>
          <w:sz w:val="22"/>
          <w:szCs w:val="22"/>
        </w:rPr>
        <w:t xml:space="preserve"> </w:t>
      </w:r>
      <w:r w:rsidRPr="00C307A2">
        <w:rPr>
          <w:sz w:val="22"/>
          <w:szCs w:val="22"/>
        </w:rPr>
        <w:t>Supplemental Indenture which are purchased by the Trustee fr</w:t>
      </w:r>
      <w:r>
        <w:rPr>
          <w:sz w:val="22"/>
          <w:szCs w:val="22"/>
        </w:rPr>
        <w:t>om amounts available in the 2025C Mortgage</w:t>
      </w:r>
      <w:r w:rsidRPr="00C307A2">
        <w:rPr>
          <w:sz w:val="22"/>
          <w:szCs w:val="22"/>
        </w:rPr>
        <w:t xml:space="preserve"> Loan Account and pledged by the Department </w:t>
      </w:r>
      <w:r>
        <w:rPr>
          <w:sz w:val="22"/>
          <w:szCs w:val="22"/>
        </w:rPr>
        <w:t xml:space="preserve">to the Trustee pursuant to the </w:t>
      </w:r>
      <w:r w:rsidRPr="00C307A2">
        <w:rPr>
          <w:sz w:val="22"/>
          <w:szCs w:val="22"/>
        </w:rPr>
        <w:t>Trust Indenture.</w:t>
      </w:r>
    </w:p>
    <w:p w:rsidRPr="00094E68" w:rsidR="00E7708F" w:rsidP="00E7708F" w:rsidRDefault="00E7708F" w14:paraId="2A8B2FFB"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38BC7AAA" w14:textId="050C99F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“2025C Mortgage</w:t>
      </w:r>
      <w:r w:rsidRPr="00094E68">
        <w:rPr>
          <w:sz w:val="22"/>
          <w:szCs w:val="22"/>
        </w:rPr>
        <w:t xml:space="preserve"> Loan Acco</w:t>
      </w:r>
      <w:r>
        <w:rPr>
          <w:sz w:val="22"/>
          <w:szCs w:val="22"/>
        </w:rPr>
        <w:t>unt” shall mean the 2025C Mortgage</w:t>
      </w:r>
      <w:r w:rsidRPr="00094E68">
        <w:rPr>
          <w:sz w:val="22"/>
          <w:szCs w:val="22"/>
        </w:rPr>
        <w:t xml:space="preserve"> Loan Account of the Mortgage Loan Fund.</w:t>
      </w:r>
    </w:p>
    <w:p w:rsidR="00E7708F" w:rsidP="00E7708F" w:rsidRDefault="00E7708F" w14:paraId="31BA945D"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5DDA8DFF" w14:textId="6C1796F8">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“2025C Mortgage Loans” shall mean the </w:t>
      </w:r>
      <w:r w:rsidR="000D2F5E">
        <w:rPr>
          <w:sz w:val="22"/>
          <w:szCs w:val="22"/>
        </w:rPr>
        <w:t xml:space="preserve">portion of each </w:t>
      </w:r>
      <w:r>
        <w:rPr>
          <w:sz w:val="22"/>
          <w:szCs w:val="22"/>
        </w:rPr>
        <w:t>Mortgage Loan included in each Mortgage Pool represented by a 2025C Mortgage Certificate.</w:t>
      </w:r>
    </w:p>
    <w:p w:rsidR="00EA7F56" w:rsidP="00E7708F" w:rsidRDefault="00EA7F56" w14:paraId="34E18E83"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A7F56" w:rsidP="00EA7F56" w:rsidRDefault="00EA7F56" w14:paraId="669AAB3A"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“2025C Premium PAC Term Bond”</w:t>
      </w:r>
      <w:r w:rsidRPr="0071155E">
        <w:rPr>
          <w:sz w:val="22"/>
          <w:szCs w:val="22"/>
        </w:rPr>
        <w:t xml:space="preserve"> shall mean</w:t>
      </w:r>
      <w:r>
        <w:rPr>
          <w:sz w:val="22"/>
          <w:szCs w:val="22"/>
        </w:rPr>
        <w:t xml:space="preserve"> the Series 2025C Bonds maturing </w:t>
      </w:r>
      <w:r>
        <w:rPr>
          <w:sz w:val="22"/>
          <w:szCs w:val="20"/>
        </w:rPr>
        <w:t>July 1, 2055</w:t>
      </w:r>
      <w:r w:rsidRPr="00796D39">
        <w:rPr>
          <w:rStyle w:val="FootnoteReference"/>
          <w:b/>
          <w:bCs/>
          <w:spacing w:val="-1"/>
          <w:sz w:val="17"/>
          <w:szCs w:val="17"/>
        </w:rPr>
        <w:footnoteReference w:id="12"/>
      </w:r>
      <w:r>
        <w:rPr>
          <w:sz w:val="22"/>
          <w:szCs w:val="22"/>
        </w:rPr>
        <w:t xml:space="preserve"> as shown on the inside cover page.</w:t>
      </w:r>
    </w:p>
    <w:p w:rsidR="00E7708F" w:rsidP="00E7708F" w:rsidRDefault="00E7708F" w14:paraId="24866427"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E7708F" w14:paraId="52BCF0F4" w14:textId="55CC3F2F">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140141478" w:id="1127"/>
      <w:bookmarkStart w:name="_Toc157586464" w:id="1128"/>
      <w:bookmarkStart w:name="_Toc157587092" w:id="1129"/>
      <w:bookmarkStart w:name="_Toc193298278" w:id="1130"/>
      <w:bookmarkStart w:name="_Toc193786558" w:id="1131"/>
      <w:bookmarkStart w:name="_Toc195017066" w:id="1132"/>
      <w:bookmarkStart w:name="_Toc195019074" w:id="1133"/>
      <w:r>
        <w:rPr>
          <w:sz w:val="22"/>
          <w:szCs w:val="22"/>
        </w:rPr>
        <w:t>“2025C</w:t>
      </w:r>
      <w:r w:rsidRPr="00804B78">
        <w:rPr>
          <w:sz w:val="22"/>
          <w:szCs w:val="22"/>
        </w:rPr>
        <w:t xml:space="preserve"> Princip</w:t>
      </w:r>
      <w:r>
        <w:rPr>
          <w:sz w:val="22"/>
          <w:szCs w:val="22"/>
        </w:rPr>
        <w:t>al Account” shall mean the 2025C</w:t>
      </w:r>
      <w:r w:rsidRPr="00804B78">
        <w:rPr>
          <w:sz w:val="22"/>
          <w:szCs w:val="22"/>
        </w:rPr>
        <w:t xml:space="preserve"> Principal Account of the Principal Fund.</w:t>
      </w:r>
      <w:bookmarkEnd w:id="1127"/>
      <w:bookmarkEnd w:id="1128"/>
      <w:bookmarkEnd w:id="1129"/>
      <w:bookmarkEnd w:id="1130"/>
      <w:bookmarkEnd w:id="1131"/>
      <w:bookmarkEnd w:id="1132"/>
      <w:bookmarkEnd w:id="1133"/>
    </w:p>
    <w:p w:rsidR="00E7708F" w:rsidP="00E7708F" w:rsidRDefault="00E7708F" w14:paraId="357490BD"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Pr="00804B78" w:rsidR="00E7708F" w:rsidP="00E7708F" w:rsidRDefault="00E7708F" w14:paraId="53E1832B" w14:textId="0C0B9A16">
      <w:pPr>
        <w:widowControl/>
        <w:autoSpaceDE/>
        <w:autoSpaceDN/>
        <w:adjustRightInd/>
        <w:spacing w:after="240"/>
        <w:ind w:firstLine="720"/>
        <w:jc w:val="both"/>
        <w:rPr>
          <w:rFonts w:eastAsia="Calibri"/>
          <w:b/>
          <w:sz w:val="22"/>
          <w:szCs w:val="22"/>
        </w:rPr>
      </w:pPr>
      <w:r>
        <w:rPr>
          <w:rFonts w:eastAsia="Calibri"/>
          <w:sz w:val="22"/>
          <w:szCs w:val="22"/>
        </w:rPr>
        <w:t>“2025C</w:t>
      </w:r>
      <w:r w:rsidRPr="00804B78">
        <w:rPr>
          <w:rFonts w:eastAsia="Calibri"/>
          <w:sz w:val="22"/>
          <w:szCs w:val="22"/>
        </w:rPr>
        <w:t xml:space="preserve"> Reven</w:t>
      </w:r>
      <w:r>
        <w:rPr>
          <w:rFonts w:eastAsia="Calibri"/>
          <w:sz w:val="22"/>
          <w:szCs w:val="22"/>
        </w:rPr>
        <w:t>ue Account” shall mean the 202</w:t>
      </w:r>
      <w:r w:rsidR="0070097E">
        <w:rPr>
          <w:rFonts w:eastAsia="Calibri"/>
          <w:sz w:val="22"/>
          <w:szCs w:val="22"/>
        </w:rPr>
        <w:t>5C</w:t>
      </w:r>
      <w:r w:rsidRPr="00804B78">
        <w:rPr>
          <w:rFonts w:eastAsia="Calibri"/>
          <w:sz w:val="22"/>
          <w:szCs w:val="22"/>
        </w:rPr>
        <w:t xml:space="preserve"> Revenue Account of the Revenue Fund.</w:t>
      </w:r>
    </w:p>
    <w:p w:rsidR="00E7708F" w:rsidP="00E7708F" w:rsidRDefault="0070097E" w14:paraId="0D71E0AA" w14:textId="25EC069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E7708F">
        <w:rPr>
          <w:sz w:val="22"/>
          <w:szCs w:val="22"/>
        </w:rPr>
        <w:t>202</w:t>
      </w:r>
      <w:r>
        <w:rPr>
          <w:sz w:val="22"/>
          <w:szCs w:val="22"/>
        </w:rPr>
        <w:t>5C</w:t>
      </w:r>
      <w:r w:rsidR="00E7708F">
        <w:rPr>
          <w:sz w:val="22"/>
          <w:szCs w:val="22"/>
        </w:rPr>
        <w:t xml:space="preserve"> Special Redemption</w:t>
      </w:r>
      <w:r w:rsidRPr="004134A6" w:rsidR="00E7708F">
        <w:rPr>
          <w:sz w:val="22"/>
          <w:szCs w:val="22"/>
        </w:rPr>
        <w:t xml:space="preserve"> Account</w:t>
      </w:r>
      <w:r>
        <w:rPr>
          <w:sz w:val="22"/>
          <w:szCs w:val="22"/>
        </w:rPr>
        <w:t>”</w:t>
      </w:r>
      <w:r w:rsidRPr="004134A6" w:rsidR="00E7708F">
        <w:rPr>
          <w:sz w:val="22"/>
          <w:szCs w:val="22"/>
        </w:rPr>
        <w:t xml:space="preserve"> shall mean the </w:t>
      </w:r>
      <w:r w:rsidR="00E7708F">
        <w:rPr>
          <w:sz w:val="22"/>
          <w:szCs w:val="22"/>
        </w:rPr>
        <w:t>202</w:t>
      </w:r>
      <w:r>
        <w:rPr>
          <w:sz w:val="22"/>
          <w:szCs w:val="22"/>
        </w:rPr>
        <w:t>5C</w:t>
      </w:r>
      <w:r w:rsidR="00E7708F">
        <w:rPr>
          <w:sz w:val="22"/>
          <w:szCs w:val="22"/>
        </w:rPr>
        <w:t xml:space="preserve"> Special Redemption Account </w:t>
      </w:r>
      <w:r w:rsidRPr="004134A6" w:rsidR="00E7708F">
        <w:rPr>
          <w:sz w:val="22"/>
          <w:szCs w:val="22"/>
        </w:rPr>
        <w:t xml:space="preserve">of the </w:t>
      </w:r>
      <w:r w:rsidR="00E7708F">
        <w:rPr>
          <w:sz w:val="22"/>
          <w:szCs w:val="22"/>
        </w:rPr>
        <w:t>Special Redemption</w:t>
      </w:r>
      <w:r w:rsidRPr="004134A6" w:rsidR="00E7708F">
        <w:rPr>
          <w:sz w:val="22"/>
          <w:szCs w:val="22"/>
        </w:rPr>
        <w:t xml:space="preserve"> Fund.</w:t>
      </w:r>
    </w:p>
    <w:p w:rsidR="005C4EB9" w:rsidP="005C4EB9" w:rsidRDefault="005C4EB9" w14:paraId="78C67C62"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708F" w:rsidP="00E7708F" w:rsidRDefault="0070097E" w14:paraId="65E08C25" w14:textId="67AA2A5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w:t>
      </w:r>
      <w:r w:rsidR="00E7708F">
        <w:rPr>
          <w:sz w:val="22"/>
          <w:szCs w:val="22"/>
        </w:rPr>
        <w:t>202</w:t>
      </w:r>
      <w:r>
        <w:rPr>
          <w:sz w:val="22"/>
          <w:szCs w:val="22"/>
        </w:rPr>
        <w:t>5C</w:t>
      </w:r>
      <w:r w:rsidR="00E7708F">
        <w:rPr>
          <w:sz w:val="22"/>
          <w:szCs w:val="22"/>
        </w:rPr>
        <w:t xml:space="preserve"> Term Bonds</w:t>
      </w:r>
      <w:r>
        <w:rPr>
          <w:sz w:val="22"/>
          <w:szCs w:val="22"/>
        </w:rPr>
        <w:t>”</w:t>
      </w:r>
      <w:r w:rsidR="00E7708F">
        <w:rPr>
          <w:sz w:val="22"/>
          <w:szCs w:val="22"/>
        </w:rPr>
        <w:t xml:space="preserve"> </w:t>
      </w:r>
      <w:r w:rsidRPr="00F73A67" w:rsidR="00E7708F">
        <w:rPr>
          <w:sz w:val="22"/>
          <w:szCs w:val="22"/>
        </w:rPr>
        <w:t xml:space="preserve">shall mean the Series </w:t>
      </w:r>
      <w:r w:rsidR="00E7708F">
        <w:rPr>
          <w:sz w:val="22"/>
          <w:szCs w:val="22"/>
        </w:rPr>
        <w:t>202</w:t>
      </w:r>
      <w:r>
        <w:rPr>
          <w:sz w:val="22"/>
          <w:szCs w:val="22"/>
        </w:rPr>
        <w:t>5C</w:t>
      </w:r>
      <w:r w:rsidRPr="00F73A67" w:rsidR="00E7708F">
        <w:rPr>
          <w:sz w:val="22"/>
          <w:szCs w:val="22"/>
        </w:rPr>
        <w:t xml:space="preserve"> Term Bonds titled as such on the inside cover </w:t>
      </w:r>
      <w:r w:rsidR="00E7708F">
        <w:rPr>
          <w:sz w:val="22"/>
          <w:szCs w:val="22"/>
        </w:rPr>
        <w:t xml:space="preserve">page </w:t>
      </w:r>
      <w:r w:rsidRPr="00F73A67" w:rsidR="00E7708F">
        <w:rPr>
          <w:sz w:val="22"/>
          <w:szCs w:val="22"/>
        </w:rPr>
        <w:t>of this Official Statement</w:t>
      </w:r>
      <w:r w:rsidR="00E7708F">
        <w:rPr>
          <w:sz w:val="22"/>
          <w:szCs w:val="22"/>
        </w:rPr>
        <w:t>.</w:t>
      </w:r>
    </w:p>
    <w:p w:rsidR="009156EA" w:rsidP="00CA0C7A" w:rsidRDefault="009156EA" w14:paraId="534DBBD1"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2563A5" w:rsidP="00CA0C7A" w:rsidRDefault="00377C1B" w14:paraId="4F9401A9" w14:textId="70D61D9B">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bookmarkStart w:name="_Toc535937525" w:id="1134"/>
      <w:bookmarkStart w:name="_Toc64888302" w:id="1135"/>
      <w:bookmarkStart w:name="_Toc65577279" w:id="1136"/>
      <w:bookmarkStart w:name="_Toc65590838" w:id="1137"/>
      <w:bookmarkStart w:name="_Toc66951646" w:id="1138"/>
      <w:bookmarkStart w:name="_Toc67306592" w:id="1139"/>
      <w:bookmarkStart w:name="_Toc92276971" w:id="1140"/>
      <w:bookmarkStart w:name="_Toc94084330" w:id="1141"/>
      <w:bookmarkStart w:name="_Toc124927386" w:id="1142"/>
      <w:bookmarkStart w:name="_Toc124931559" w:id="1143"/>
      <w:bookmarkStart w:name="_Toc124932126" w:id="1144"/>
      <w:bookmarkStart w:name="_Toc125964611" w:id="1145"/>
      <w:bookmarkStart w:name="_Toc127779619" w:id="1146"/>
      <w:bookmarkStart w:name="_Toc129012267" w:id="1147"/>
      <w:bookmarkStart w:name="_Toc140141479" w:id="1148"/>
      <w:bookmarkStart w:name="_Toc157586465" w:id="1149"/>
      <w:bookmarkStart w:name="_Toc157587093" w:id="1150"/>
      <w:bookmarkStart w:name="_Toc182901197" w:id="1151"/>
      <w:bookmarkStart w:name="_Toc187046156" w:id="1152"/>
      <w:bookmarkStart w:name="_Toc187249168" w:id="1153"/>
      <w:bookmarkStart w:name="_Toc191627251" w:id="1154"/>
      <w:bookmarkStart w:name="_Toc191630932" w:id="1155"/>
      <w:bookmarkStart w:name="_Toc193298279" w:id="1156"/>
      <w:bookmarkStart w:name="_Toc193786559" w:id="1157"/>
      <w:bookmarkStart w:name="_Toc195017067" w:id="1158"/>
      <w:bookmarkStart w:name="_Toc195019075" w:id="1159"/>
      <w:r>
        <w:rPr>
          <w:sz w:val="22"/>
          <w:szCs w:val="22"/>
        </w:rPr>
        <w:t>“</w:t>
      </w:r>
      <w:r w:rsidRPr="002563A5" w:rsidR="002563A5">
        <w:rPr>
          <w:sz w:val="22"/>
          <w:szCs w:val="22"/>
        </w:rPr>
        <w:t>Treasury</w:t>
      </w:r>
      <w:r>
        <w:rPr>
          <w:sz w:val="22"/>
          <w:szCs w:val="22"/>
        </w:rPr>
        <w:t>”</w:t>
      </w:r>
      <w:r w:rsidRPr="002563A5" w:rsidR="002563A5">
        <w:rPr>
          <w:sz w:val="22"/>
          <w:szCs w:val="22"/>
        </w:rPr>
        <w:t xml:space="preserve"> shall mean the United States Department of the Treasury.</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9156EA" w:rsidP="00CA0C7A" w:rsidRDefault="009156EA" w14:paraId="5D71E4EC"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009156EA" w:rsidP="009156EA" w:rsidRDefault="00377C1B" w14:paraId="4C810755" w14:textId="6FE2F0E2">
      <w:pPr>
        <w:pStyle w:val="StyleTimesNewRoman11ptJustifiedFirstline05"/>
      </w:pPr>
      <w:r>
        <w:t>“</w:t>
      </w:r>
      <w:r w:rsidRPr="000954D1" w:rsidR="009156EA">
        <w:t>Underwriters</w:t>
      </w:r>
      <w:r>
        <w:t>”</w:t>
      </w:r>
      <w:r w:rsidRPr="00094E68" w:rsidR="009156EA">
        <w:t xml:space="preserve"> sha</w:t>
      </w:r>
      <w:r w:rsidR="009156EA">
        <w:t xml:space="preserve">ll mean </w:t>
      </w:r>
      <w:r w:rsidR="00D83FB4">
        <w:t>the</w:t>
      </w:r>
      <w:r w:rsidR="009156EA">
        <w:t xml:space="preserve"> underwriters named on a schedule to</w:t>
      </w:r>
      <w:r w:rsidRPr="00094E68" w:rsidR="009156EA">
        <w:t xml:space="preserve"> the </w:t>
      </w:r>
      <w:r w:rsidR="009156EA">
        <w:t xml:space="preserve">Bond </w:t>
      </w:r>
      <w:r w:rsidRPr="00094E68" w:rsidR="009156EA">
        <w:t>Purchase Agreement.</w:t>
      </w:r>
    </w:p>
    <w:p w:rsidRPr="002563A5" w:rsidR="002563A5" w:rsidP="00CA0C7A" w:rsidRDefault="002563A5" w14:paraId="7C109C10"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550B11" w:rsidP="00CA0C7A" w:rsidRDefault="00377C1B" w14:paraId="19F88551"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sectPr w:rsidR="00550B11" w:rsidSect="000C605E">
          <w:footerReference w:type="default" r:id="rId19"/>
          <w:footnotePr>
            <w:numFmt w:val="chicago"/>
            <w:numRestart w:val="eachPage"/>
          </w:footnotePr>
          <w:pgSz w:w="12240" w:h="15840" w:code="1"/>
          <w:pgMar w:top="1152" w:right="1440" w:bottom="900" w:left="1440" w:header="1152" w:footer="639" w:gutter="0"/>
          <w:pgNumType w:start="1"/>
          <w:cols w:space="720"/>
          <w:noEndnote/>
        </w:sectPr>
      </w:pPr>
      <w:bookmarkStart w:name="_Toc535937526" w:id="1160"/>
      <w:bookmarkStart w:name="_Toc64888303" w:id="1161"/>
      <w:bookmarkStart w:name="_Toc65577280" w:id="1162"/>
      <w:bookmarkStart w:name="_Toc65590839" w:id="1163"/>
      <w:bookmarkStart w:name="_Toc66951647" w:id="1164"/>
      <w:bookmarkStart w:name="_Toc67306593" w:id="1165"/>
      <w:bookmarkStart w:name="_Toc92276972" w:id="1166"/>
      <w:bookmarkStart w:name="_Toc94084331" w:id="1167"/>
      <w:bookmarkStart w:name="_Toc124927387" w:id="1168"/>
      <w:bookmarkStart w:name="_Toc124931560" w:id="1169"/>
      <w:bookmarkStart w:name="_Toc124932127" w:id="1170"/>
      <w:bookmarkStart w:name="_Toc125964612" w:id="1171"/>
      <w:bookmarkStart w:name="_Toc127779620" w:id="1172"/>
      <w:bookmarkStart w:name="_Toc129012268" w:id="1173"/>
      <w:bookmarkStart w:name="_Toc140141480" w:id="1174"/>
      <w:bookmarkStart w:name="_Toc157586466" w:id="1175"/>
      <w:bookmarkStart w:name="_Toc157587094" w:id="1176"/>
      <w:bookmarkStart w:name="_Toc182901198" w:id="1177"/>
      <w:bookmarkStart w:name="_Toc187046157" w:id="1178"/>
      <w:bookmarkStart w:name="_Toc187249169" w:id="1179"/>
      <w:bookmarkStart w:name="_Toc191627252" w:id="1180"/>
      <w:bookmarkStart w:name="_Toc191630933" w:id="1181"/>
      <w:bookmarkStart w:name="_Toc193298280" w:id="1182"/>
      <w:bookmarkStart w:name="_Toc193786560" w:id="1183"/>
      <w:bookmarkStart w:name="_Toc195017068" w:id="1184"/>
      <w:bookmarkStart w:name="_Toc195019076" w:id="1185"/>
      <w:r>
        <w:rPr>
          <w:sz w:val="22"/>
          <w:szCs w:val="22"/>
        </w:rPr>
        <w:t>“</w:t>
      </w:r>
      <w:r w:rsidRPr="00474932" w:rsidR="00B74F9B">
        <w:rPr>
          <w:sz w:val="22"/>
          <w:szCs w:val="22"/>
        </w:rPr>
        <w:t>VA</w:t>
      </w:r>
      <w:r>
        <w:rPr>
          <w:sz w:val="22"/>
          <w:szCs w:val="22"/>
        </w:rPr>
        <w:t>”</w:t>
      </w:r>
      <w:r w:rsidRPr="00474932" w:rsidR="00B74F9B">
        <w:rPr>
          <w:sz w:val="22"/>
          <w:szCs w:val="22"/>
        </w:rPr>
        <w:t xml:space="preserve"> shall mean the United States Department of Veterans </w:t>
      </w:r>
      <w:r w:rsidR="00DE52E7">
        <w:rPr>
          <w:sz w:val="22"/>
          <w:szCs w:val="22"/>
        </w:rPr>
        <w:t>Affairs</w:t>
      </w:r>
      <w:r w:rsidRPr="00474932" w:rsidR="00B74F9B">
        <w:rPr>
          <w:sz w:val="22"/>
          <w:szCs w:val="22"/>
        </w:rPr>
        <w:t xml:space="preserve"> or its successors.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B74F9B" w:rsidP="00CA0C7A" w:rsidRDefault="00B74F9B" w14:paraId="244012B1" w14:textId="46983B3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rsidRPr="00E06047" w:rsidR="00DF2DB5" w:rsidP="00550B11" w:rsidRDefault="00F76798" w14:paraId="483ACCBC" w14:textId="6E1F31A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center"/>
        <w:rPr>
          <w:b/>
          <w:sz w:val="22"/>
          <w:szCs w:val="22"/>
        </w:rPr>
      </w:pPr>
      <w:bookmarkStart w:name="_Toc132431856" w:id="1186"/>
      <w:bookmarkStart w:name="_Toc133285758" w:id="1187"/>
      <w:bookmarkStart w:name="_Toc133747281" w:id="1188"/>
      <w:bookmarkStart w:name="_Toc135536238" w:id="1189"/>
      <w:bookmarkStart w:name="_Toc146086392" w:id="1190"/>
      <w:bookmarkStart w:name="_Toc228266524" w:id="1191"/>
      <w:bookmarkStart w:name="_Toc229991438" w:id="1192"/>
      <w:bookmarkStart w:name="_Toc231802080" w:id="1193"/>
      <w:bookmarkStart w:name="_Toc232566895" w:id="1194"/>
      <w:bookmarkStart w:name="_Toc232842784" w:id="1195"/>
      <w:bookmarkStart w:name="_Toc234212968" w:id="1196"/>
      <w:bookmarkStart w:name="_Toc234222145" w:id="1197"/>
      <w:bookmarkStart w:name="_Toc234225919" w:id="1198"/>
      <w:bookmarkStart w:name="_Toc234226077" w:id="1199"/>
      <w:bookmarkStart w:name="_Toc235246436" w:id="1200"/>
      <w:bookmarkStart w:name="_Toc235591873" w:id="1201"/>
      <w:bookmarkStart w:name="_Toc235611407" w:id="1202"/>
      <w:bookmarkStart w:name="_Toc235611921" w:id="1203"/>
      <w:bookmarkStart w:name="_Toc235861045" w:id="1204"/>
      <w:bookmarkStart w:name="_Toc235953086" w:id="1205"/>
      <w:bookmarkStart w:name="_Toc235960413" w:id="1206"/>
      <w:bookmarkStart w:name="_Toc237057722" w:id="1207"/>
      <w:bookmarkStart w:name="_Toc237157454" w:id="1208"/>
      <w:bookmarkStart w:name="_Toc244501871" w:id="1209"/>
      <w:bookmarkStart w:name="_Toc244599635" w:id="1210"/>
      <w:bookmarkStart w:name="_Toc244662336" w:id="1211"/>
      <w:bookmarkStart w:name="_Toc244662469" w:id="1212"/>
      <w:bookmarkStart w:name="_Toc247359455" w:id="1213"/>
      <w:bookmarkStart w:name="_Toc247595357" w:id="1214"/>
      <w:bookmarkStart w:name="_Toc254702107" w:id="1215"/>
      <w:bookmarkStart w:name="_Toc254772764" w:id="1216"/>
      <w:bookmarkStart w:name="_Toc255650443" w:id="1217"/>
      <w:bookmarkStart w:name="_Toc260815355" w:id="1218"/>
      <w:bookmarkStart w:name="_Toc262719951" w:id="1219"/>
      <w:bookmarkStart w:name="_Toc262721029" w:id="1220"/>
      <w:bookmarkStart w:name="_Toc262738664" w:id="1221"/>
      <w:bookmarkStart w:name="_Toc278291346" w:id="1222"/>
      <w:bookmarkStart w:name="_Toc278791693" w:id="1223"/>
      <w:bookmarkStart w:name="_Toc279414298" w:id="1224"/>
      <w:bookmarkStart w:name="_Toc281905858" w:id="1225"/>
      <w:bookmarkStart w:name="_Toc282440560" w:id="1226"/>
      <w:bookmarkStart w:name="_Toc283378508" w:id="1227"/>
      <w:bookmarkStart w:name="_Toc283732268" w:id="1228"/>
      <w:bookmarkStart w:name="_Toc535937527" w:id="1229"/>
      <w:bookmarkStart w:name="_Toc64888304" w:id="1230"/>
      <w:bookmarkStart w:name="_Toc65577281" w:id="1231"/>
      <w:bookmarkStart w:name="_Toc65590840" w:id="1232"/>
      <w:bookmarkStart w:name="_Toc66951648" w:id="1233"/>
      <w:bookmarkStart w:name="_Toc67306594" w:id="1234"/>
      <w:bookmarkStart w:name="_Toc92276973" w:id="1235"/>
      <w:bookmarkStart w:name="_Toc94084332" w:id="1236"/>
      <w:bookmarkStart w:name="_Toc124927388" w:id="1237"/>
      <w:bookmarkStart w:name="_Toc124931561" w:id="1238"/>
      <w:bookmarkStart w:name="_Toc124932128" w:id="1239"/>
      <w:bookmarkStart w:name="_Toc125964613" w:id="1240"/>
      <w:bookmarkStart w:name="_Toc127779621" w:id="1241"/>
      <w:bookmarkStart w:name="_Toc129012269" w:id="1242"/>
      <w:bookmarkStart w:name="_Toc140141481" w:id="1243"/>
      <w:bookmarkStart w:name="_Toc157586467" w:id="1244"/>
      <w:bookmarkStart w:name="_Toc157587095" w:id="1245"/>
      <w:bookmarkStart w:name="_Toc182901199" w:id="1246"/>
      <w:bookmarkStart w:name="_Toc187046158" w:id="1247"/>
      <w:bookmarkStart w:name="_Toc187249170" w:id="1248"/>
      <w:bookmarkStart w:name="_Toc191627253" w:id="1249"/>
      <w:bookmarkStart w:name="_Toc191630934" w:id="1250"/>
      <w:r>
        <w:rPr>
          <w:b/>
          <w:sz w:val="22"/>
          <w:szCs w:val="22"/>
        </w:rPr>
        <w:t>APPENDIX B</w:t>
      </w:r>
      <w:r w:rsidRPr="00E06047" w:rsidR="00DF2DB5">
        <w:rPr>
          <w:b/>
          <w:sz w:val="22"/>
          <w:szCs w:val="22"/>
        </w:rPr>
        <w:t>-1</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Pr="004C27AA" w:rsidR="004C27AA" w:rsidP="00550B11" w:rsidRDefault="004C27AA" w14:paraId="12CD35EC" w14:textId="77777777">
      <w:pPr>
        <w:widowControl/>
        <w:tabs>
          <w:tab w:val="left" w:pos="-14457"/>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right="-90"/>
        <w:jc w:val="center"/>
        <w:rPr>
          <w:b/>
          <w:sz w:val="22"/>
          <w:szCs w:val="22"/>
        </w:rPr>
      </w:pPr>
      <w:r w:rsidRPr="004C27AA">
        <w:rPr>
          <w:b/>
          <w:sz w:val="22"/>
          <w:szCs w:val="22"/>
        </w:rPr>
        <w:t>GNMA AND THE GNMA CERTIFICATES</w:t>
      </w:r>
    </w:p>
    <w:p w:rsidRPr="004C27AA" w:rsidR="004C27AA" w:rsidP="00CA0C7A" w:rsidRDefault="004C27AA" w14:paraId="659A483E" w14:textId="77777777">
      <w:pPr>
        <w:widowControl/>
        <w:tabs>
          <w:tab w:val="left" w:pos="-14457"/>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right="-90"/>
        <w:jc w:val="both"/>
        <w:rPr>
          <w:sz w:val="22"/>
          <w:szCs w:val="22"/>
        </w:rPr>
      </w:pPr>
    </w:p>
    <w:p w:rsidRPr="00EE21F2" w:rsidR="00EE21F2" w:rsidP="00E0794E" w:rsidRDefault="00EE21F2" w14:paraId="6AD2647D" w14:textId="77777777">
      <w:pPr>
        <w:widowControl/>
        <w:kinsoku w:val="0"/>
        <w:overflowPunct w:val="0"/>
        <w:ind w:right="60" w:firstLine="720"/>
        <w:jc w:val="both"/>
        <w:rPr>
          <w:sz w:val="22"/>
        </w:rPr>
      </w:pPr>
      <w:r w:rsidRPr="00EE21F2">
        <w:rPr>
          <w:i/>
          <w:iCs/>
          <w:sz w:val="22"/>
        </w:rPr>
        <w:t>This</w:t>
      </w:r>
      <w:r w:rsidRPr="00EE21F2">
        <w:rPr>
          <w:i/>
          <w:iCs/>
          <w:spacing w:val="15"/>
          <w:sz w:val="22"/>
        </w:rPr>
        <w:t xml:space="preserve"> </w:t>
      </w:r>
      <w:r w:rsidRPr="00EE21F2">
        <w:rPr>
          <w:i/>
          <w:iCs/>
          <w:spacing w:val="-1"/>
          <w:sz w:val="22"/>
        </w:rPr>
        <w:t>summary</w:t>
      </w:r>
      <w:r w:rsidRPr="00EE21F2">
        <w:rPr>
          <w:i/>
          <w:iCs/>
          <w:spacing w:val="17"/>
          <w:sz w:val="22"/>
        </w:rPr>
        <w:t xml:space="preserve"> </w:t>
      </w:r>
      <w:r w:rsidRPr="00EE21F2">
        <w:rPr>
          <w:i/>
          <w:iCs/>
          <w:spacing w:val="-2"/>
          <w:sz w:val="22"/>
        </w:rPr>
        <w:t>of</w:t>
      </w:r>
      <w:r w:rsidRPr="00EE21F2">
        <w:rPr>
          <w:i/>
          <w:iCs/>
          <w:spacing w:val="15"/>
          <w:sz w:val="22"/>
        </w:rPr>
        <w:t xml:space="preserve"> </w:t>
      </w:r>
      <w:r w:rsidRPr="00EE21F2">
        <w:rPr>
          <w:i/>
          <w:iCs/>
          <w:sz w:val="22"/>
        </w:rPr>
        <w:t>the</w:t>
      </w:r>
      <w:r w:rsidRPr="00EE21F2">
        <w:rPr>
          <w:i/>
          <w:iCs/>
          <w:spacing w:val="17"/>
          <w:sz w:val="22"/>
        </w:rPr>
        <w:t xml:space="preserve"> </w:t>
      </w:r>
      <w:r w:rsidRPr="00EE21F2">
        <w:rPr>
          <w:i/>
          <w:iCs/>
          <w:spacing w:val="-2"/>
          <w:sz w:val="22"/>
        </w:rPr>
        <w:t>GNMA</w:t>
      </w:r>
      <w:r w:rsidRPr="00EE21F2">
        <w:rPr>
          <w:i/>
          <w:iCs/>
          <w:spacing w:val="16"/>
          <w:sz w:val="22"/>
        </w:rPr>
        <w:t xml:space="preserve"> </w:t>
      </w:r>
      <w:r w:rsidRPr="00EE21F2">
        <w:rPr>
          <w:i/>
          <w:iCs/>
          <w:spacing w:val="-1"/>
          <w:sz w:val="22"/>
        </w:rPr>
        <w:t>Mortgage</w:t>
      </w:r>
      <w:r w:rsidRPr="00EE21F2">
        <w:rPr>
          <w:i/>
          <w:iCs/>
          <w:spacing w:val="17"/>
          <w:sz w:val="22"/>
        </w:rPr>
        <w:t xml:space="preserve"> </w:t>
      </w:r>
      <w:r w:rsidRPr="00EE21F2">
        <w:rPr>
          <w:i/>
          <w:iCs/>
          <w:spacing w:val="-1"/>
          <w:sz w:val="22"/>
        </w:rPr>
        <w:t>Backed</w:t>
      </w:r>
      <w:r w:rsidRPr="00EE21F2">
        <w:rPr>
          <w:i/>
          <w:iCs/>
          <w:spacing w:val="17"/>
          <w:sz w:val="22"/>
        </w:rPr>
        <w:t xml:space="preserve"> </w:t>
      </w:r>
      <w:r w:rsidRPr="00EE21F2">
        <w:rPr>
          <w:i/>
          <w:iCs/>
          <w:spacing w:val="-1"/>
          <w:sz w:val="22"/>
        </w:rPr>
        <w:t>Securities</w:t>
      </w:r>
      <w:r w:rsidRPr="00EE21F2">
        <w:rPr>
          <w:i/>
          <w:iCs/>
          <w:spacing w:val="17"/>
          <w:sz w:val="22"/>
        </w:rPr>
        <w:t xml:space="preserve"> </w:t>
      </w:r>
      <w:r w:rsidRPr="00EE21F2">
        <w:rPr>
          <w:i/>
          <w:iCs/>
          <w:spacing w:val="-1"/>
          <w:sz w:val="22"/>
        </w:rPr>
        <w:t>Program,</w:t>
      </w:r>
      <w:r w:rsidRPr="00EE21F2">
        <w:rPr>
          <w:i/>
          <w:iCs/>
          <w:spacing w:val="14"/>
          <w:sz w:val="22"/>
        </w:rPr>
        <w:t xml:space="preserve"> </w:t>
      </w:r>
      <w:r w:rsidRPr="00EE21F2">
        <w:rPr>
          <w:i/>
          <w:iCs/>
          <w:sz w:val="22"/>
        </w:rPr>
        <w:t>the</w:t>
      </w:r>
      <w:r w:rsidRPr="00EE21F2">
        <w:rPr>
          <w:i/>
          <w:iCs/>
          <w:spacing w:val="17"/>
          <w:sz w:val="22"/>
        </w:rPr>
        <w:t xml:space="preserve"> </w:t>
      </w:r>
      <w:r w:rsidRPr="00EE21F2">
        <w:rPr>
          <w:i/>
          <w:iCs/>
          <w:spacing w:val="-2"/>
          <w:sz w:val="22"/>
        </w:rPr>
        <w:t>GNMA</w:t>
      </w:r>
      <w:r w:rsidRPr="00EE21F2">
        <w:rPr>
          <w:i/>
          <w:iCs/>
          <w:spacing w:val="14"/>
          <w:sz w:val="22"/>
        </w:rPr>
        <w:t xml:space="preserve"> </w:t>
      </w:r>
      <w:r w:rsidRPr="00EE21F2">
        <w:rPr>
          <w:i/>
          <w:iCs/>
          <w:spacing w:val="-1"/>
          <w:sz w:val="22"/>
        </w:rPr>
        <w:t>Certificates</w:t>
      </w:r>
      <w:r w:rsidRPr="00EE21F2">
        <w:rPr>
          <w:i/>
          <w:iCs/>
          <w:spacing w:val="15"/>
          <w:sz w:val="22"/>
        </w:rPr>
        <w:t xml:space="preserve"> </w:t>
      </w:r>
      <w:r w:rsidRPr="00EE21F2">
        <w:rPr>
          <w:i/>
          <w:iCs/>
          <w:sz w:val="22"/>
        </w:rPr>
        <w:t>and</w:t>
      </w:r>
      <w:r w:rsidRPr="00EE21F2">
        <w:rPr>
          <w:i/>
          <w:iCs/>
          <w:spacing w:val="14"/>
          <w:sz w:val="22"/>
        </w:rPr>
        <w:t xml:space="preserve"> </w:t>
      </w:r>
      <w:r w:rsidRPr="00EE21F2">
        <w:rPr>
          <w:i/>
          <w:iCs/>
          <w:spacing w:val="-1"/>
          <w:sz w:val="22"/>
        </w:rPr>
        <w:t>the</w:t>
      </w:r>
      <w:r w:rsidRPr="00EE21F2">
        <w:rPr>
          <w:i/>
          <w:iCs/>
          <w:spacing w:val="61"/>
          <w:sz w:val="22"/>
        </w:rPr>
        <w:t xml:space="preserve"> </w:t>
      </w:r>
      <w:r w:rsidRPr="00EE21F2">
        <w:rPr>
          <w:i/>
          <w:iCs/>
          <w:spacing w:val="-1"/>
          <w:sz w:val="22"/>
        </w:rPr>
        <w:t>documents</w:t>
      </w:r>
      <w:r w:rsidRPr="00EE21F2">
        <w:rPr>
          <w:i/>
          <w:iCs/>
          <w:spacing w:val="-5"/>
          <w:sz w:val="22"/>
        </w:rPr>
        <w:t xml:space="preserve"> </w:t>
      </w:r>
      <w:r w:rsidRPr="00EE21F2">
        <w:rPr>
          <w:i/>
          <w:iCs/>
          <w:spacing w:val="-1"/>
          <w:sz w:val="22"/>
        </w:rPr>
        <w:t>referred</w:t>
      </w:r>
      <w:r w:rsidRPr="00EE21F2">
        <w:rPr>
          <w:i/>
          <w:iCs/>
          <w:spacing w:val="-5"/>
          <w:sz w:val="22"/>
        </w:rPr>
        <w:t xml:space="preserve"> </w:t>
      </w:r>
      <w:r w:rsidRPr="00EE21F2">
        <w:rPr>
          <w:i/>
          <w:iCs/>
          <w:spacing w:val="-1"/>
          <w:sz w:val="22"/>
        </w:rPr>
        <w:t>to</w:t>
      </w:r>
      <w:r w:rsidRPr="00EE21F2">
        <w:rPr>
          <w:i/>
          <w:iCs/>
          <w:spacing w:val="-5"/>
          <w:sz w:val="22"/>
        </w:rPr>
        <w:t xml:space="preserve"> </w:t>
      </w:r>
      <w:r w:rsidRPr="00EE21F2">
        <w:rPr>
          <w:i/>
          <w:iCs/>
          <w:spacing w:val="-1"/>
          <w:sz w:val="22"/>
        </w:rPr>
        <w:t>herein</w:t>
      </w:r>
      <w:r w:rsidRPr="00EE21F2">
        <w:rPr>
          <w:i/>
          <w:iCs/>
          <w:spacing w:val="-5"/>
          <w:sz w:val="22"/>
        </w:rPr>
        <w:t xml:space="preserve"> </w:t>
      </w:r>
      <w:r w:rsidRPr="00EE21F2">
        <w:rPr>
          <w:i/>
          <w:iCs/>
          <w:sz w:val="22"/>
        </w:rPr>
        <w:t>does</w:t>
      </w:r>
      <w:r w:rsidRPr="00EE21F2">
        <w:rPr>
          <w:i/>
          <w:iCs/>
          <w:spacing w:val="-7"/>
          <w:sz w:val="22"/>
        </w:rPr>
        <w:t xml:space="preserve"> </w:t>
      </w:r>
      <w:r w:rsidRPr="00EE21F2">
        <w:rPr>
          <w:i/>
          <w:iCs/>
          <w:sz w:val="22"/>
        </w:rPr>
        <w:t>not</w:t>
      </w:r>
      <w:r w:rsidRPr="00EE21F2">
        <w:rPr>
          <w:i/>
          <w:iCs/>
          <w:spacing w:val="-6"/>
          <w:sz w:val="22"/>
        </w:rPr>
        <w:t xml:space="preserve"> </w:t>
      </w:r>
      <w:r w:rsidRPr="00EE21F2">
        <w:rPr>
          <w:i/>
          <w:iCs/>
          <w:spacing w:val="-1"/>
          <w:sz w:val="22"/>
        </w:rPr>
        <w:t>purport</w:t>
      </w:r>
      <w:r w:rsidRPr="00EE21F2">
        <w:rPr>
          <w:i/>
          <w:iCs/>
          <w:spacing w:val="-6"/>
          <w:sz w:val="22"/>
        </w:rPr>
        <w:t xml:space="preserve"> </w:t>
      </w:r>
      <w:r w:rsidRPr="00EE21F2">
        <w:rPr>
          <w:i/>
          <w:iCs/>
          <w:sz w:val="22"/>
        </w:rPr>
        <w:t>to</w:t>
      </w:r>
      <w:r w:rsidRPr="00EE21F2">
        <w:rPr>
          <w:i/>
          <w:iCs/>
          <w:spacing w:val="-5"/>
          <w:sz w:val="22"/>
        </w:rPr>
        <w:t xml:space="preserve"> </w:t>
      </w:r>
      <w:r w:rsidRPr="00EE21F2">
        <w:rPr>
          <w:i/>
          <w:iCs/>
          <w:spacing w:val="-2"/>
          <w:sz w:val="22"/>
        </w:rPr>
        <w:t>be</w:t>
      </w:r>
      <w:r w:rsidRPr="00EE21F2">
        <w:rPr>
          <w:i/>
          <w:iCs/>
          <w:spacing w:val="-5"/>
          <w:sz w:val="22"/>
        </w:rPr>
        <w:t xml:space="preserve"> </w:t>
      </w:r>
      <w:r w:rsidRPr="00EE21F2">
        <w:rPr>
          <w:i/>
          <w:iCs/>
          <w:spacing w:val="-1"/>
          <w:sz w:val="22"/>
        </w:rPr>
        <w:t>comprehensive</w:t>
      </w:r>
      <w:r w:rsidRPr="00EE21F2">
        <w:rPr>
          <w:i/>
          <w:iCs/>
          <w:spacing w:val="-5"/>
          <w:sz w:val="22"/>
        </w:rPr>
        <w:t xml:space="preserve"> </w:t>
      </w:r>
      <w:r w:rsidRPr="00EE21F2">
        <w:rPr>
          <w:i/>
          <w:iCs/>
          <w:sz w:val="22"/>
        </w:rPr>
        <w:t>and</w:t>
      </w:r>
      <w:r w:rsidRPr="00EE21F2">
        <w:rPr>
          <w:i/>
          <w:iCs/>
          <w:spacing w:val="-8"/>
          <w:sz w:val="22"/>
        </w:rPr>
        <w:t xml:space="preserve"> </w:t>
      </w:r>
      <w:r w:rsidRPr="00EE21F2">
        <w:rPr>
          <w:i/>
          <w:iCs/>
          <w:sz w:val="22"/>
        </w:rPr>
        <w:t>is</w:t>
      </w:r>
      <w:r w:rsidRPr="00EE21F2">
        <w:rPr>
          <w:i/>
          <w:iCs/>
          <w:spacing w:val="-7"/>
          <w:sz w:val="22"/>
        </w:rPr>
        <w:t xml:space="preserve"> </w:t>
      </w:r>
      <w:r w:rsidRPr="00EE21F2">
        <w:rPr>
          <w:i/>
          <w:iCs/>
          <w:spacing w:val="-1"/>
          <w:sz w:val="22"/>
        </w:rPr>
        <w:t>qualified</w:t>
      </w:r>
      <w:r w:rsidRPr="00EE21F2">
        <w:rPr>
          <w:i/>
          <w:iCs/>
          <w:spacing w:val="-5"/>
          <w:sz w:val="22"/>
        </w:rPr>
        <w:t xml:space="preserve"> </w:t>
      </w:r>
      <w:r w:rsidRPr="00EE21F2">
        <w:rPr>
          <w:i/>
          <w:iCs/>
          <w:sz w:val="22"/>
        </w:rPr>
        <w:t>in</w:t>
      </w:r>
      <w:r w:rsidRPr="00EE21F2">
        <w:rPr>
          <w:i/>
          <w:iCs/>
          <w:spacing w:val="-7"/>
          <w:sz w:val="22"/>
        </w:rPr>
        <w:t xml:space="preserve"> </w:t>
      </w:r>
      <w:r w:rsidRPr="00EE21F2">
        <w:rPr>
          <w:i/>
          <w:iCs/>
          <w:spacing w:val="-1"/>
          <w:sz w:val="22"/>
        </w:rPr>
        <w:t>its</w:t>
      </w:r>
      <w:r w:rsidRPr="00EE21F2">
        <w:rPr>
          <w:i/>
          <w:iCs/>
          <w:spacing w:val="-5"/>
          <w:sz w:val="22"/>
        </w:rPr>
        <w:t xml:space="preserve"> </w:t>
      </w:r>
      <w:r w:rsidRPr="00EE21F2">
        <w:rPr>
          <w:i/>
          <w:iCs/>
          <w:spacing w:val="-1"/>
          <w:sz w:val="22"/>
        </w:rPr>
        <w:t>entirety</w:t>
      </w:r>
      <w:r w:rsidRPr="00EE21F2">
        <w:rPr>
          <w:i/>
          <w:iCs/>
          <w:spacing w:val="-5"/>
          <w:sz w:val="22"/>
        </w:rPr>
        <w:t xml:space="preserve"> </w:t>
      </w:r>
      <w:r w:rsidRPr="00EE21F2">
        <w:rPr>
          <w:i/>
          <w:iCs/>
          <w:sz w:val="22"/>
        </w:rPr>
        <w:t>by</w:t>
      </w:r>
      <w:r w:rsidRPr="00EE21F2">
        <w:rPr>
          <w:i/>
          <w:iCs/>
          <w:spacing w:val="-7"/>
          <w:sz w:val="22"/>
        </w:rPr>
        <w:t xml:space="preserve"> </w:t>
      </w:r>
      <w:r w:rsidRPr="00EE21F2">
        <w:rPr>
          <w:i/>
          <w:iCs/>
          <w:spacing w:val="-2"/>
          <w:sz w:val="22"/>
        </w:rPr>
        <w:t>reference</w:t>
      </w:r>
      <w:r w:rsidRPr="00EE21F2">
        <w:rPr>
          <w:i/>
          <w:iCs/>
          <w:spacing w:val="69"/>
          <w:sz w:val="22"/>
        </w:rPr>
        <w:t xml:space="preserve"> </w:t>
      </w:r>
      <w:r w:rsidRPr="00EE21F2">
        <w:rPr>
          <w:i/>
          <w:iCs/>
          <w:sz w:val="22"/>
        </w:rPr>
        <w:t>to</w:t>
      </w:r>
      <w:r w:rsidRPr="00EE21F2">
        <w:rPr>
          <w:i/>
          <w:iCs/>
          <w:spacing w:val="24"/>
          <w:sz w:val="22"/>
        </w:rPr>
        <w:t xml:space="preserve"> </w:t>
      </w:r>
      <w:r w:rsidRPr="00EE21F2">
        <w:rPr>
          <w:i/>
          <w:iCs/>
          <w:sz w:val="22"/>
        </w:rPr>
        <w:t>the</w:t>
      </w:r>
      <w:r w:rsidRPr="00EE21F2">
        <w:rPr>
          <w:i/>
          <w:iCs/>
          <w:spacing w:val="24"/>
          <w:sz w:val="22"/>
        </w:rPr>
        <w:t xml:space="preserve"> </w:t>
      </w:r>
      <w:r w:rsidRPr="00EE21F2">
        <w:rPr>
          <w:i/>
          <w:iCs/>
          <w:spacing w:val="-1"/>
          <w:sz w:val="22"/>
        </w:rPr>
        <w:t>GNMA</w:t>
      </w:r>
      <w:r w:rsidRPr="00EE21F2">
        <w:rPr>
          <w:i/>
          <w:iCs/>
          <w:spacing w:val="23"/>
          <w:sz w:val="22"/>
        </w:rPr>
        <w:t xml:space="preserve"> </w:t>
      </w:r>
      <w:r w:rsidRPr="00EE21F2">
        <w:rPr>
          <w:i/>
          <w:iCs/>
          <w:spacing w:val="-1"/>
          <w:sz w:val="22"/>
        </w:rPr>
        <w:t>Mortgage</w:t>
      </w:r>
      <w:r w:rsidRPr="00EE21F2">
        <w:rPr>
          <w:i/>
          <w:iCs/>
          <w:spacing w:val="27"/>
          <w:sz w:val="22"/>
        </w:rPr>
        <w:t xml:space="preserve"> </w:t>
      </w:r>
      <w:r w:rsidRPr="00EE21F2">
        <w:rPr>
          <w:i/>
          <w:iCs/>
          <w:spacing w:val="-1"/>
          <w:sz w:val="22"/>
        </w:rPr>
        <w:t>Backed</w:t>
      </w:r>
      <w:r w:rsidRPr="00EE21F2">
        <w:rPr>
          <w:i/>
          <w:iCs/>
          <w:spacing w:val="24"/>
          <w:sz w:val="22"/>
        </w:rPr>
        <w:t xml:space="preserve"> </w:t>
      </w:r>
      <w:r w:rsidRPr="00EE21F2">
        <w:rPr>
          <w:i/>
          <w:iCs/>
          <w:spacing w:val="-1"/>
          <w:sz w:val="22"/>
        </w:rPr>
        <w:t>Securities</w:t>
      </w:r>
      <w:r w:rsidRPr="00EE21F2">
        <w:rPr>
          <w:i/>
          <w:iCs/>
          <w:spacing w:val="24"/>
          <w:sz w:val="22"/>
        </w:rPr>
        <w:t xml:space="preserve"> </w:t>
      </w:r>
      <w:r w:rsidRPr="00EE21F2">
        <w:rPr>
          <w:i/>
          <w:iCs/>
          <w:spacing w:val="-1"/>
          <w:sz w:val="22"/>
        </w:rPr>
        <w:t>Guide</w:t>
      </w:r>
      <w:r w:rsidRPr="00EE21F2">
        <w:rPr>
          <w:i/>
          <w:iCs/>
          <w:spacing w:val="26"/>
          <w:sz w:val="22"/>
        </w:rPr>
        <w:t xml:space="preserve"> </w:t>
      </w:r>
      <w:r w:rsidRPr="00EE21F2">
        <w:rPr>
          <w:i/>
          <w:iCs/>
          <w:spacing w:val="-1"/>
          <w:sz w:val="22"/>
        </w:rPr>
        <w:t>published</w:t>
      </w:r>
      <w:r w:rsidRPr="00EE21F2">
        <w:rPr>
          <w:i/>
          <w:iCs/>
          <w:spacing w:val="24"/>
          <w:sz w:val="22"/>
        </w:rPr>
        <w:t xml:space="preserve"> </w:t>
      </w:r>
      <w:r w:rsidRPr="00EE21F2">
        <w:rPr>
          <w:i/>
          <w:iCs/>
          <w:sz w:val="22"/>
        </w:rPr>
        <w:t>by</w:t>
      </w:r>
      <w:r w:rsidRPr="00EE21F2">
        <w:rPr>
          <w:i/>
          <w:iCs/>
          <w:spacing w:val="27"/>
          <w:sz w:val="22"/>
        </w:rPr>
        <w:t xml:space="preserve"> </w:t>
      </w:r>
      <w:r w:rsidRPr="00EE21F2">
        <w:rPr>
          <w:i/>
          <w:iCs/>
          <w:spacing w:val="-2"/>
          <w:sz w:val="22"/>
        </w:rPr>
        <w:t>GNMA</w:t>
      </w:r>
      <w:r w:rsidRPr="00EE21F2">
        <w:rPr>
          <w:i/>
          <w:iCs/>
          <w:spacing w:val="26"/>
          <w:sz w:val="22"/>
        </w:rPr>
        <w:t xml:space="preserve"> </w:t>
      </w:r>
      <w:r w:rsidRPr="00EE21F2">
        <w:rPr>
          <w:i/>
          <w:iCs/>
          <w:spacing w:val="-1"/>
          <w:sz w:val="22"/>
        </w:rPr>
        <w:t>and</w:t>
      </w:r>
      <w:r w:rsidRPr="00EE21F2">
        <w:rPr>
          <w:i/>
          <w:iCs/>
          <w:spacing w:val="24"/>
          <w:sz w:val="22"/>
        </w:rPr>
        <w:t xml:space="preserve"> </w:t>
      </w:r>
      <w:r w:rsidRPr="00EE21F2">
        <w:rPr>
          <w:i/>
          <w:iCs/>
          <w:sz w:val="22"/>
        </w:rPr>
        <w:t>to</w:t>
      </w:r>
      <w:r w:rsidRPr="00EE21F2">
        <w:rPr>
          <w:i/>
          <w:iCs/>
          <w:spacing w:val="24"/>
          <w:sz w:val="22"/>
        </w:rPr>
        <w:t xml:space="preserve"> </w:t>
      </w:r>
      <w:r w:rsidRPr="00EE21F2">
        <w:rPr>
          <w:i/>
          <w:iCs/>
          <w:spacing w:val="-1"/>
          <w:sz w:val="22"/>
        </w:rPr>
        <w:t>said</w:t>
      </w:r>
      <w:r w:rsidRPr="00EE21F2">
        <w:rPr>
          <w:i/>
          <w:iCs/>
          <w:spacing w:val="26"/>
          <w:sz w:val="22"/>
        </w:rPr>
        <w:t xml:space="preserve"> </w:t>
      </w:r>
      <w:r w:rsidRPr="00EE21F2">
        <w:rPr>
          <w:i/>
          <w:iCs/>
          <w:spacing w:val="-1"/>
          <w:sz w:val="22"/>
        </w:rPr>
        <w:t>documents</w:t>
      </w:r>
      <w:r w:rsidRPr="00EE21F2">
        <w:rPr>
          <w:i/>
          <w:iCs/>
          <w:spacing w:val="24"/>
          <w:sz w:val="22"/>
        </w:rPr>
        <w:t xml:space="preserve"> </w:t>
      </w:r>
      <w:r w:rsidRPr="00EE21F2">
        <w:rPr>
          <w:i/>
          <w:iCs/>
          <w:spacing w:val="-1"/>
          <w:sz w:val="22"/>
        </w:rPr>
        <w:t>for</w:t>
      </w:r>
      <w:r w:rsidRPr="00EE21F2">
        <w:rPr>
          <w:i/>
          <w:iCs/>
          <w:spacing w:val="24"/>
          <w:sz w:val="22"/>
        </w:rPr>
        <w:t xml:space="preserve"> </w:t>
      </w:r>
      <w:r w:rsidRPr="00EE21F2">
        <w:rPr>
          <w:i/>
          <w:iCs/>
          <w:spacing w:val="-1"/>
          <w:sz w:val="22"/>
        </w:rPr>
        <w:t>full</w:t>
      </w:r>
      <w:r w:rsidRPr="00EE21F2">
        <w:rPr>
          <w:i/>
          <w:iCs/>
          <w:spacing w:val="27"/>
          <w:sz w:val="22"/>
        </w:rPr>
        <w:t xml:space="preserve"> </w:t>
      </w:r>
      <w:r w:rsidRPr="00EE21F2">
        <w:rPr>
          <w:i/>
          <w:iCs/>
          <w:spacing w:val="-2"/>
          <w:sz w:val="22"/>
        </w:rPr>
        <w:t>and</w:t>
      </w:r>
      <w:r w:rsidRPr="00EE21F2">
        <w:rPr>
          <w:i/>
          <w:iCs/>
          <w:spacing w:val="71"/>
          <w:sz w:val="22"/>
        </w:rPr>
        <w:t xml:space="preserve"> </w:t>
      </w:r>
      <w:r w:rsidRPr="00E0794E">
        <w:rPr>
          <w:i/>
          <w:iCs/>
          <w:spacing w:val="15"/>
          <w:sz w:val="22"/>
        </w:rPr>
        <w:t>complete</w:t>
      </w:r>
      <w:r w:rsidRPr="00EE21F2">
        <w:rPr>
          <w:i/>
          <w:iCs/>
          <w:spacing w:val="5"/>
          <w:sz w:val="22"/>
        </w:rPr>
        <w:t xml:space="preserve"> </w:t>
      </w:r>
      <w:r w:rsidRPr="00EE21F2">
        <w:rPr>
          <w:i/>
          <w:iCs/>
          <w:spacing w:val="-1"/>
          <w:sz w:val="22"/>
        </w:rPr>
        <w:t>statement</w:t>
      </w:r>
      <w:r w:rsidRPr="00EE21F2">
        <w:rPr>
          <w:i/>
          <w:iCs/>
          <w:spacing w:val="6"/>
          <w:sz w:val="22"/>
        </w:rPr>
        <w:t xml:space="preserve"> </w:t>
      </w:r>
      <w:r w:rsidRPr="00EE21F2">
        <w:rPr>
          <w:i/>
          <w:iCs/>
          <w:spacing w:val="-2"/>
          <w:sz w:val="22"/>
        </w:rPr>
        <w:t>of</w:t>
      </w:r>
      <w:r w:rsidRPr="00EE21F2">
        <w:rPr>
          <w:i/>
          <w:iCs/>
          <w:spacing w:val="6"/>
          <w:sz w:val="22"/>
        </w:rPr>
        <w:t xml:space="preserve"> </w:t>
      </w:r>
      <w:r w:rsidRPr="00EE21F2">
        <w:rPr>
          <w:i/>
          <w:iCs/>
          <w:spacing w:val="-1"/>
          <w:sz w:val="22"/>
        </w:rPr>
        <w:t>their</w:t>
      </w:r>
      <w:r w:rsidRPr="00EE21F2">
        <w:rPr>
          <w:i/>
          <w:iCs/>
          <w:spacing w:val="5"/>
          <w:sz w:val="22"/>
        </w:rPr>
        <w:t xml:space="preserve"> </w:t>
      </w:r>
      <w:r w:rsidRPr="00EE21F2">
        <w:rPr>
          <w:i/>
          <w:iCs/>
          <w:spacing w:val="-1"/>
          <w:sz w:val="22"/>
        </w:rPr>
        <w:t>provisions.</w:t>
      </w:r>
      <w:r w:rsidRPr="00EE21F2">
        <w:rPr>
          <w:i/>
          <w:iCs/>
          <w:spacing w:val="6"/>
          <w:sz w:val="22"/>
        </w:rPr>
        <w:t xml:space="preserve"> </w:t>
      </w:r>
      <w:r w:rsidRPr="00EE21F2">
        <w:rPr>
          <w:i/>
          <w:iCs/>
          <w:spacing w:val="-2"/>
          <w:sz w:val="22"/>
        </w:rPr>
        <w:t>The</w:t>
      </w:r>
      <w:r w:rsidRPr="00EE21F2">
        <w:rPr>
          <w:i/>
          <w:iCs/>
          <w:spacing w:val="5"/>
          <w:sz w:val="22"/>
        </w:rPr>
        <w:t xml:space="preserve"> </w:t>
      </w:r>
      <w:r w:rsidRPr="00EE21F2">
        <w:rPr>
          <w:i/>
          <w:iCs/>
          <w:spacing w:val="-1"/>
          <w:sz w:val="22"/>
        </w:rPr>
        <w:t>following</w:t>
      </w:r>
      <w:r w:rsidRPr="00EE21F2">
        <w:rPr>
          <w:i/>
          <w:iCs/>
          <w:spacing w:val="5"/>
          <w:sz w:val="22"/>
        </w:rPr>
        <w:t xml:space="preserve"> </w:t>
      </w:r>
      <w:r w:rsidRPr="00EE21F2">
        <w:rPr>
          <w:i/>
          <w:iCs/>
          <w:spacing w:val="-1"/>
          <w:sz w:val="22"/>
        </w:rPr>
        <w:t>summary</w:t>
      </w:r>
      <w:r w:rsidRPr="00EE21F2">
        <w:rPr>
          <w:i/>
          <w:iCs/>
          <w:spacing w:val="5"/>
          <w:sz w:val="22"/>
        </w:rPr>
        <w:t xml:space="preserve"> </w:t>
      </w:r>
      <w:r w:rsidRPr="00EE21F2">
        <w:rPr>
          <w:i/>
          <w:iCs/>
          <w:sz w:val="22"/>
        </w:rPr>
        <w:t>is</w:t>
      </w:r>
      <w:r w:rsidRPr="00EE21F2">
        <w:rPr>
          <w:i/>
          <w:iCs/>
          <w:spacing w:val="5"/>
          <w:sz w:val="22"/>
        </w:rPr>
        <w:t xml:space="preserve"> </w:t>
      </w:r>
      <w:r w:rsidRPr="00EE21F2">
        <w:rPr>
          <w:i/>
          <w:iCs/>
          <w:spacing w:val="-2"/>
          <w:sz w:val="22"/>
        </w:rPr>
        <w:t>of</w:t>
      </w:r>
      <w:r w:rsidRPr="00EE21F2">
        <w:rPr>
          <w:i/>
          <w:iCs/>
          <w:spacing w:val="6"/>
          <w:sz w:val="22"/>
        </w:rPr>
        <w:t xml:space="preserve"> </w:t>
      </w:r>
      <w:r w:rsidRPr="00EE21F2">
        <w:rPr>
          <w:i/>
          <w:iCs/>
          <w:sz w:val="22"/>
        </w:rPr>
        <w:t>the</w:t>
      </w:r>
      <w:r w:rsidRPr="00EE21F2">
        <w:rPr>
          <w:i/>
          <w:iCs/>
          <w:spacing w:val="5"/>
          <w:sz w:val="22"/>
        </w:rPr>
        <w:t xml:space="preserve"> </w:t>
      </w:r>
      <w:r w:rsidRPr="00EE21F2">
        <w:rPr>
          <w:i/>
          <w:iCs/>
          <w:spacing w:val="-1"/>
          <w:sz w:val="22"/>
        </w:rPr>
        <w:t>GNMA</w:t>
      </w:r>
      <w:r w:rsidRPr="00EE21F2">
        <w:rPr>
          <w:i/>
          <w:iCs/>
          <w:spacing w:val="4"/>
          <w:sz w:val="22"/>
        </w:rPr>
        <w:t xml:space="preserve"> </w:t>
      </w:r>
      <w:r w:rsidRPr="00EE21F2">
        <w:rPr>
          <w:i/>
          <w:iCs/>
          <w:sz w:val="22"/>
        </w:rPr>
        <w:t>I</w:t>
      </w:r>
      <w:r w:rsidRPr="00EE21F2">
        <w:rPr>
          <w:i/>
          <w:iCs/>
          <w:spacing w:val="5"/>
          <w:sz w:val="22"/>
        </w:rPr>
        <w:t xml:space="preserve"> </w:t>
      </w:r>
      <w:r w:rsidRPr="00EE21F2">
        <w:rPr>
          <w:i/>
          <w:iCs/>
          <w:spacing w:val="-1"/>
          <w:sz w:val="22"/>
        </w:rPr>
        <w:t>Program</w:t>
      </w:r>
      <w:r w:rsidRPr="00EE21F2">
        <w:rPr>
          <w:i/>
          <w:iCs/>
          <w:spacing w:val="6"/>
          <w:sz w:val="22"/>
        </w:rPr>
        <w:t xml:space="preserve"> </w:t>
      </w:r>
      <w:r w:rsidRPr="00EE21F2">
        <w:rPr>
          <w:i/>
          <w:iCs/>
          <w:spacing w:val="-1"/>
          <w:sz w:val="22"/>
        </w:rPr>
        <w:t>and</w:t>
      </w:r>
      <w:r w:rsidRPr="00EE21F2">
        <w:rPr>
          <w:i/>
          <w:iCs/>
          <w:spacing w:val="5"/>
          <w:sz w:val="22"/>
        </w:rPr>
        <w:t xml:space="preserve"> </w:t>
      </w:r>
      <w:r w:rsidRPr="00EE21F2">
        <w:rPr>
          <w:i/>
          <w:iCs/>
          <w:sz w:val="22"/>
        </w:rPr>
        <w:t>the</w:t>
      </w:r>
      <w:r w:rsidRPr="00EE21F2">
        <w:rPr>
          <w:i/>
          <w:iCs/>
          <w:spacing w:val="5"/>
          <w:sz w:val="22"/>
        </w:rPr>
        <w:t xml:space="preserve"> </w:t>
      </w:r>
      <w:r w:rsidRPr="00EE21F2">
        <w:rPr>
          <w:i/>
          <w:iCs/>
          <w:spacing w:val="-1"/>
          <w:sz w:val="22"/>
        </w:rPr>
        <w:t>GNMA</w:t>
      </w:r>
      <w:r w:rsidRPr="00EE21F2">
        <w:rPr>
          <w:i/>
          <w:iCs/>
          <w:spacing w:val="2"/>
          <w:sz w:val="22"/>
        </w:rPr>
        <w:t xml:space="preserve"> </w:t>
      </w:r>
      <w:r w:rsidRPr="00EE21F2">
        <w:rPr>
          <w:i/>
          <w:iCs/>
          <w:spacing w:val="-1"/>
          <w:sz w:val="22"/>
        </w:rPr>
        <w:t>II</w:t>
      </w:r>
      <w:r w:rsidRPr="00EE21F2">
        <w:rPr>
          <w:i/>
          <w:iCs/>
          <w:spacing w:val="87"/>
          <w:sz w:val="22"/>
        </w:rPr>
        <w:t xml:space="preserve"> </w:t>
      </w:r>
      <w:r w:rsidRPr="00EE21F2">
        <w:rPr>
          <w:i/>
          <w:iCs/>
          <w:spacing w:val="-1"/>
          <w:sz w:val="22"/>
        </w:rPr>
        <w:t>Program,</w:t>
      </w:r>
      <w:r w:rsidRPr="00EE21F2">
        <w:rPr>
          <w:i/>
          <w:iCs/>
          <w:sz w:val="22"/>
        </w:rPr>
        <w:t xml:space="preserve"> </w:t>
      </w:r>
      <w:r w:rsidRPr="00EE21F2">
        <w:rPr>
          <w:i/>
          <w:iCs/>
          <w:spacing w:val="-2"/>
          <w:sz w:val="22"/>
        </w:rPr>
        <w:t>as</w:t>
      </w:r>
      <w:r w:rsidRPr="00EE21F2">
        <w:rPr>
          <w:i/>
          <w:iCs/>
          <w:sz w:val="22"/>
        </w:rPr>
        <w:t xml:space="preserve"> </w:t>
      </w:r>
      <w:r w:rsidRPr="00EE21F2">
        <w:rPr>
          <w:i/>
          <w:iCs/>
          <w:spacing w:val="-1"/>
          <w:sz w:val="22"/>
        </w:rPr>
        <w:t>amended.</w:t>
      </w:r>
    </w:p>
    <w:p w:rsidRPr="00EE21F2" w:rsidR="00EE21F2" w:rsidP="00CA0C7A" w:rsidRDefault="00EE21F2" w14:paraId="2465F3D1" w14:textId="77777777">
      <w:pPr>
        <w:widowControl/>
        <w:kinsoku w:val="0"/>
        <w:overflowPunct w:val="0"/>
        <w:spacing w:before="9"/>
        <w:ind w:right="340"/>
        <w:rPr>
          <w:i/>
          <w:iCs/>
          <w:sz w:val="22"/>
        </w:rPr>
      </w:pPr>
    </w:p>
    <w:p w:rsidRPr="00EE21F2" w:rsidR="00EE21F2" w:rsidP="00E0794E" w:rsidRDefault="00EE21F2" w14:paraId="76475BAF" w14:textId="319E7709">
      <w:pPr>
        <w:widowControl/>
        <w:kinsoku w:val="0"/>
        <w:overflowPunct w:val="0"/>
        <w:ind w:right="60" w:firstLine="720"/>
        <w:jc w:val="both"/>
        <w:rPr>
          <w:spacing w:val="-1"/>
          <w:sz w:val="22"/>
        </w:rPr>
      </w:pPr>
      <w:r w:rsidRPr="00EE21F2">
        <w:rPr>
          <w:spacing w:val="-1"/>
          <w:sz w:val="22"/>
        </w:rPr>
        <w:t>Government</w:t>
      </w:r>
      <w:r w:rsidRPr="00EE21F2">
        <w:rPr>
          <w:spacing w:val="1"/>
          <w:sz w:val="22"/>
        </w:rPr>
        <w:t xml:space="preserve"> </w:t>
      </w:r>
      <w:r w:rsidRPr="00EE21F2">
        <w:rPr>
          <w:spacing w:val="-1"/>
          <w:sz w:val="22"/>
        </w:rPr>
        <w:t>National</w:t>
      </w:r>
      <w:r w:rsidRPr="00EE21F2">
        <w:rPr>
          <w:spacing w:val="1"/>
          <w:sz w:val="22"/>
        </w:rPr>
        <w:t xml:space="preserve"> </w:t>
      </w:r>
      <w:r w:rsidRPr="00EE21F2">
        <w:rPr>
          <w:spacing w:val="-2"/>
          <w:sz w:val="22"/>
        </w:rPr>
        <w:t>Mortgage</w:t>
      </w:r>
      <w:r w:rsidRPr="00EE21F2">
        <w:rPr>
          <w:sz w:val="22"/>
        </w:rPr>
        <w:t xml:space="preserve"> </w:t>
      </w:r>
      <w:r w:rsidRPr="00EE21F2">
        <w:rPr>
          <w:spacing w:val="-1"/>
          <w:sz w:val="22"/>
        </w:rPr>
        <w:t>Association</w:t>
      </w:r>
      <w:r w:rsidRPr="00EE21F2">
        <w:rPr>
          <w:sz w:val="22"/>
        </w:rPr>
        <w:t xml:space="preserve"> </w:t>
      </w:r>
      <w:r w:rsidRPr="00EE21F2">
        <w:rPr>
          <w:spacing w:val="-1"/>
          <w:sz w:val="22"/>
        </w:rPr>
        <w:t>(</w:t>
      </w:r>
      <w:r w:rsidR="00377C1B">
        <w:rPr>
          <w:spacing w:val="-1"/>
          <w:sz w:val="22"/>
        </w:rPr>
        <w:t>“</w:t>
      </w:r>
      <w:r w:rsidRPr="00EE21F2">
        <w:rPr>
          <w:spacing w:val="-1"/>
          <w:sz w:val="22"/>
        </w:rPr>
        <w:t>GNMA</w:t>
      </w:r>
      <w:r w:rsidR="00377C1B">
        <w:rPr>
          <w:spacing w:val="-1"/>
          <w:sz w:val="22"/>
        </w:rPr>
        <w:t>”</w:t>
      </w:r>
      <w:r w:rsidRPr="00EE21F2">
        <w:rPr>
          <w:spacing w:val="-1"/>
          <w:sz w:val="22"/>
        </w:rPr>
        <w:t>)</w:t>
      </w:r>
      <w:r w:rsidRPr="00EE21F2">
        <w:rPr>
          <w:spacing w:val="1"/>
          <w:sz w:val="22"/>
        </w:rPr>
        <w:t xml:space="preserve"> </w:t>
      </w:r>
      <w:r w:rsidRPr="00EE21F2">
        <w:rPr>
          <w:spacing w:val="-1"/>
          <w:sz w:val="22"/>
        </w:rPr>
        <w:t>is</w:t>
      </w:r>
      <w:r w:rsidRPr="00EE21F2">
        <w:rPr>
          <w:sz w:val="22"/>
        </w:rPr>
        <w:t xml:space="preserve"> a </w:t>
      </w:r>
      <w:r w:rsidRPr="00EE21F2">
        <w:rPr>
          <w:spacing w:val="-1"/>
          <w:sz w:val="22"/>
        </w:rPr>
        <w:t>wholly-owned</w:t>
      </w:r>
      <w:r w:rsidRPr="00EE21F2">
        <w:rPr>
          <w:sz w:val="22"/>
        </w:rPr>
        <w:t xml:space="preserve"> </w:t>
      </w:r>
      <w:r w:rsidRPr="00EE21F2">
        <w:rPr>
          <w:spacing w:val="-1"/>
          <w:sz w:val="22"/>
        </w:rPr>
        <w:t>corporate</w:t>
      </w:r>
      <w:r w:rsidRPr="00EE21F2">
        <w:rPr>
          <w:sz w:val="22"/>
        </w:rPr>
        <w:t xml:space="preserve"> </w:t>
      </w:r>
      <w:r w:rsidRPr="00EE21F2">
        <w:rPr>
          <w:spacing w:val="-1"/>
          <w:sz w:val="22"/>
        </w:rPr>
        <w:t>instrumentality</w:t>
      </w:r>
      <w:r w:rsidRPr="00EE21F2">
        <w:rPr>
          <w:spacing w:val="69"/>
          <w:sz w:val="22"/>
        </w:rPr>
        <w:t xml:space="preserve"> </w:t>
      </w:r>
      <w:r w:rsidRPr="00EE21F2">
        <w:rPr>
          <w:sz w:val="22"/>
        </w:rPr>
        <w:t>of</w:t>
      </w:r>
      <w:r w:rsidRPr="00EE21F2">
        <w:rPr>
          <w:spacing w:val="15"/>
          <w:sz w:val="22"/>
        </w:rPr>
        <w:t xml:space="preserve"> </w:t>
      </w:r>
      <w:r w:rsidRPr="00EE21F2">
        <w:rPr>
          <w:spacing w:val="-1"/>
          <w:sz w:val="22"/>
        </w:rPr>
        <w:t>the</w:t>
      </w:r>
      <w:r w:rsidRPr="00EE21F2">
        <w:rPr>
          <w:spacing w:val="14"/>
          <w:sz w:val="22"/>
        </w:rPr>
        <w:t xml:space="preserve"> </w:t>
      </w:r>
      <w:r w:rsidRPr="00EE21F2">
        <w:rPr>
          <w:spacing w:val="-1"/>
          <w:sz w:val="22"/>
        </w:rPr>
        <w:t>United</w:t>
      </w:r>
      <w:r w:rsidRPr="00EE21F2">
        <w:rPr>
          <w:spacing w:val="14"/>
          <w:sz w:val="22"/>
        </w:rPr>
        <w:t xml:space="preserve"> </w:t>
      </w:r>
      <w:r w:rsidRPr="00EE21F2">
        <w:rPr>
          <w:spacing w:val="-1"/>
          <w:sz w:val="22"/>
        </w:rPr>
        <w:t>States</w:t>
      </w:r>
      <w:r w:rsidRPr="00EE21F2">
        <w:rPr>
          <w:spacing w:val="15"/>
          <w:sz w:val="22"/>
        </w:rPr>
        <w:t xml:space="preserve"> </w:t>
      </w:r>
      <w:r w:rsidRPr="00EE21F2">
        <w:rPr>
          <w:spacing w:val="-1"/>
          <w:sz w:val="22"/>
        </w:rPr>
        <w:t>within</w:t>
      </w:r>
      <w:r w:rsidRPr="00EE21F2">
        <w:rPr>
          <w:spacing w:val="12"/>
          <w:sz w:val="22"/>
        </w:rPr>
        <w:t xml:space="preserve"> </w:t>
      </w:r>
      <w:r w:rsidRPr="00EE21F2">
        <w:rPr>
          <w:sz w:val="22"/>
        </w:rPr>
        <w:t>the</w:t>
      </w:r>
      <w:r w:rsidRPr="00EE21F2">
        <w:rPr>
          <w:spacing w:val="14"/>
          <w:sz w:val="22"/>
        </w:rPr>
        <w:t xml:space="preserve"> </w:t>
      </w:r>
      <w:r w:rsidRPr="00EE21F2">
        <w:rPr>
          <w:spacing w:val="-1"/>
          <w:sz w:val="22"/>
        </w:rPr>
        <w:t>Department</w:t>
      </w:r>
      <w:r w:rsidRPr="00EE21F2">
        <w:rPr>
          <w:spacing w:val="15"/>
          <w:sz w:val="22"/>
        </w:rPr>
        <w:t xml:space="preserve"> </w:t>
      </w:r>
      <w:r w:rsidRPr="00EE21F2">
        <w:rPr>
          <w:sz w:val="22"/>
        </w:rPr>
        <w:t>of</w:t>
      </w:r>
      <w:r w:rsidRPr="00EE21F2">
        <w:rPr>
          <w:spacing w:val="13"/>
          <w:sz w:val="22"/>
        </w:rPr>
        <w:t xml:space="preserve"> </w:t>
      </w:r>
      <w:r w:rsidRPr="00EE21F2">
        <w:rPr>
          <w:spacing w:val="-1"/>
          <w:sz w:val="22"/>
        </w:rPr>
        <w:t>Housing</w:t>
      </w:r>
      <w:r w:rsidRPr="00EE21F2">
        <w:rPr>
          <w:spacing w:val="12"/>
          <w:sz w:val="22"/>
        </w:rPr>
        <w:t xml:space="preserve"> </w:t>
      </w:r>
      <w:r w:rsidRPr="00EE21F2">
        <w:rPr>
          <w:sz w:val="22"/>
        </w:rPr>
        <w:t>and</w:t>
      </w:r>
      <w:r w:rsidRPr="00EE21F2">
        <w:rPr>
          <w:spacing w:val="14"/>
          <w:sz w:val="22"/>
        </w:rPr>
        <w:t xml:space="preserve"> </w:t>
      </w:r>
      <w:r w:rsidRPr="00EE21F2">
        <w:rPr>
          <w:spacing w:val="-1"/>
          <w:sz w:val="22"/>
        </w:rPr>
        <w:t>Urban</w:t>
      </w:r>
      <w:r w:rsidRPr="00EE21F2">
        <w:rPr>
          <w:spacing w:val="14"/>
          <w:sz w:val="22"/>
        </w:rPr>
        <w:t xml:space="preserve"> </w:t>
      </w:r>
      <w:r w:rsidRPr="00EE21F2">
        <w:rPr>
          <w:spacing w:val="-1"/>
          <w:sz w:val="22"/>
        </w:rPr>
        <w:t>Development</w:t>
      </w:r>
      <w:r w:rsidRPr="00EE21F2">
        <w:rPr>
          <w:spacing w:val="13"/>
          <w:sz w:val="22"/>
        </w:rPr>
        <w:t xml:space="preserve"> </w:t>
      </w:r>
      <w:r w:rsidRPr="00EE21F2">
        <w:rPr>
          <w:spacing w:val="-1"/>
          <w:sz w:val="22"/>
        </w:rPr>
        <w:t>(</w:t>
      </w:r>
      <w:r w:rsidR="00377C1B">
        <w:rPr>
          <w:spacing w:val="-1"/>
          <w:sz w:val="22"/>
        </w:rPr>
        <w:t>“</w:t>
      </w:r>
      <w:r w:rsidRPr="00EE21F2">
        <w:rPr>
          <w:spacing w:val="-1"/>
          <w:sz w:val="22"/>
        </w:rPr>
        <w:t>HUD</w:t>
      </w:r>
      <w:r w:rsidR="00377C1B">
        <w:rPr>
          <w:spacing w:val="-1"/>
          <w:sz w:val="22"/>
        </w:rPr>
        <w:t>”</w:t>
      </w:r>
      <w:r w:rsidRPr="00EE21F2">
        <w:rPr>
          <w:spacing w:val="-1"/>
          <w:sz w:val="22"/>
        </w:rPr>
        <w:t>)</w:t>
      </w:r>
      <w:r w:rsidRPr="00EE21F2">
        <w:rPr>
          <w:spacing w:val="13"/>
          <w:sz w:val="22"/>
        </w:rPr>
        <w:t xml:space="preserve"> </w:t>
      </w:r>
      <w:r w:rsidRPr="00EE21F2">
        <w:rPr>
          <w:spacing w:val="-1"/>
          <w:sz w:val="22"/>
        </w:rPr>
        <w:t>with</w:t>
      </w:r>
      <w:r w:rsidRPr="00EE21F2">
        <w:rPr>
          <w:spacing w:val="14"/>
          <w:sz w:val="22"/>
        </w:rPr>
        <w:t xml:space="preserve"> </w:t>
      </w:r>
      <w:r w:rsidRPr="00EE21F2">
        <w:rPr>
          <w:spacing w:val="-1"/>
          <w:sz w:val="22"/>
        </w:rPr>
        <w:t>its</w:t>
      </w:r>
      <w:r w:rsidRPr="00EE21F2">
        <w:rPr>
          <w:spacing w:val="12"/>
          <w:sz w:val="22"/>
        </w:rPr>
        <w:t xml:space="preserve"> </w:t>
      </w:r>
      <w:r w:rsidRPr="00EE21F2">
        <w:rPr>
          <w:spacing w:val="-1"/>
          <w:sz w:val="22"/>
        </w:rPr>
        <w:t>principal</w:t>
      </w:r>
      <w:r w:rsidRPr="00EE21F2">
        <w:rPr>
          <w:spacing w:val="51"/>
          <w:sz w:val="22"/>
        </w:rPr>
        <w:t xml:space="preserve"> </w:t>
      </w:r>
      <w:r w:rsidRPr="00EE21F2">
        <w:rPr>
          <w:spacing w:val="-1"/>
          <w:sz w:val="22"/>
        </w:rPr>
        <w:t>office</w:t>
      </w:r>
      <w:r w:rsidRPr="00EE21F2">
        <w:rPr>
          <w:spacing w:val="-2"/>
          <w:sz w:val="22"/>
        </w:rPr>
        <w:t xml:space="preserve"> </w:t>
      </w:r>
      <w:r w:rsidRPr="00EE21F2">
        <w:rPr>
          <w:sz w:val="22"/>
        </w:rPr>
        <w:t>in</w:t>
      </w:r>
      <w:r w:rsidRPr="00EE21F2">
        <w:rPr>
          <w:spacing w:val="-3"/>
          <w:sz w:val="22"/>
        </w:rPr>
        <w:t xml:space="preserve"> </w:t>
      </w:r>
      <w:r w:rsidRPr="00EE21F2">
        <w:rPr>
          <w:spacing w:val="-1"/>
          <w:sz w:val="22"/>
        </w:rPr>
        <w:t>Washington,</w:t>
      </w:r>
      <w:r w:rsidRPr="00EE21F2">
        <w:rPr>
          <w:sz w:val="22"/>
        </w:rPr>
        <w:t xml:space="preserve"> </w:t>
      </w:r>
      <w:r w:rsidRPr="00EE21F2">
        <w:rPr>
          <w:spacing w:val="-1"/>
          <w:sz w:val="22"/>
        </w:rPr>
        <w:t>D.C.</w:t>
      </w:r>
    </w:p>
    <w:p w:rsidRPr="00EE21F2" w:rsidR="00EE21F2" w:rsidP="00CA0C7A" w:rsidRDefault="00EE21F2" w14:paraId="2A9542B5" w14:textId="77777777">
      <w:pPr>
        <w:widowControl/>
        <w:kinsoku w:val="0"/>
        <w:overflowPunct w:val="0"/>
        <w:ind w:right="340"/>
        <w:rPr>
          <w:sz w:val="22"/>
        </w:rPr>
      </w:pPr>
    </w:p>
    <w:p w:rsidRPr="00EE21F2" w:rsidR="00EE21F2" w:rsidP="00E0794E" w:rsidRDefault="00EE21F2" w14:paraId="3B2CF697" w14:textId="6E3E895F">
      <w:pPr>
        <w:widowControl/>
        <w:kinsoku w:val="0"/>
        <w:overflowPunct w:val="0"/>
        <w:ind w:right="60" w:firstLine="720"/>
        <w:jc w:val="both"/>
        <w:rPr>
          <w:spacing w:val="-1"/>
          <w:sz w:val="22"/>
        </w:rPr>
      </w:pPr>
      <w:r w:rsidRPr="00EE21F2">
        <w:rPr>
          <w:sz w:val="22"/>
        </w:rPr>
        <w:t>To</w:t>
      </w:r>
      <w:r w:rsidRPr="00EE21F2">
        <w:rPr>
          <w:spacing w:val="19"/>
          <w:sz w:val="22"/>
        </w:rPr>
        <w:t xml:space="preserve"> </w:t>
      </w:r>
      <w:r w:rsidRPr="00EE21F2">
        <w:rPr>
          <w:spacing w:val="-1"/>
          <w:sz w:val="22"/>
        </w:rPr>
        <w:t>issue</w:t>
      </w:r>
      <w:r w:rsidRPr="00EE21F2">
        <w:rPr>
          <w:spacing w:val="19"/>
          <w:sz w:val="22"/>
        </w:rPr>
        <w:t xml:space="preserve"> </w:t>
      </w:r>
      <w:r w:rsidRPr="00EE21F2">
        <w:rPr>
          <w:spacing w:val="-1"/>
          <w:sz w:val="22"/>
        </w:rPr>
        <w:t>GNMA</w:t>
      </w:r>
      <w:r w:rsidRPr="00EE21F2">
        <w:rPr>
          <w:spacing w:val="18"/>
          <w:sz w:val="22"/>
        </w:rPr>
        <w:t xml:space="preserve"> </w:t>
      </w:r>
      <w:r w:rsidRPr="00EE21F2">
        <w:rPr>
          <w:spacing w:val="-1"/>
          <w:sz w:val="22"/>
        </w:rPr>
        <w:t>Certificates,</w:t>
      </w:r>
      <w:r w:rsidRPr="00EE21F2">
        <w:rPr>
          <w:spacing w:val="19"/>
          <w:sz w:val="22"/>
        </w:rPr>
        <w:t xml:space="preserve"> </w:t>
      </w:r>
      <w:r w:rsidRPr="00EE21F2">
        <w:rPr>
          <w:sz w:val="22"/>
        </w:rPr>
        <w:t>the</w:t>
      </w:r>
      <w:r w:rsidRPr="00EE21F2">
        <w:rPr>
          <w:spacing w:val="17"/>
          <w:sz w:val="22"/>
        </w:rPr>
        <w:t xml:space="preserve"> </w:t>
      </w:r>
      <w:r w:rsidRPr="00EE21F2">
        <w:rPr>
          <w:spacing w:val="-1"/>
          <w:sz w:val="22"/>
        </w:rPr>
        <w:t>Master</w:t>
      </w:r>
      <w:r w:rsidRPr="00EE21F2">
        <w:rPr>
          <w:spacing w:val="20"/>
          <w:sz w:val="22"/>
        </w:rPr>
        <w:t xml:space="preserve"> </w:t>
      </w:r>
      <w:r w:rsidRPr="00EE21F2">
        <w:rPr>
          <w:spacing w:val="-1"/>
          <w:sz w:val="22"/>
        </w:rPr>
        <w:t>Servicer</w:t>
      </w:r>
      <w:r w:rsidRPr="00EE21F2">
        <w:rPr>
          <w:spacing w:val="20"/>
          <w:sz w:val="22"/>
        </w:rPr>
        <w:t xml:space="preserve"> </w:t>
      </w:r>
      <w:r w:rsidRPr="00EE21F2">
        <w:rPr>
          <w:spacing w:val="-1"/>
          <w:sz w:val="22"/>
        </w:rPr>
        <w:t>must</w:t>
      </w:r>
      <w:r w:rsidRPr="00EE21F2">
        <w:rPr>
          <w:spacing w:val="20"/>
          <w:sz w:val="22"/>
        </w:rPr>
        <w:t xml:space="preserve"> </w:t>
      </w:r>
      <w:r w:rsidRPr="00EE21F2">
        <w:rPr>
          <w:spacing w:val="-1"/>
          <w:sz w:val="22"/>
        </w:rPr>
        <w:t>first</w:t>
      </w:r>
      <w:r w:rsidRPr="00EE21F2">
        <w:rPr>
          <w:spacing w:val="20"/>
          <w:sz w:val="22"/>
        </w:rPr>
        <w:t xml:space="preserve"> </w:t>
      </w:r>
      <w:r w:rsidRPr="00EE21F2">
        <w:rPr>
          <w:spacing w:val="-1"/>
          <w:sz w:val="22"/>
        </w:rPr>
        <w:t>apply</w:t>
      </w:r>
      <w:r w:rsidRPr="00EE21F2">
        <w:rPr>
          <w:spacing w:val="17"/>
          <w:sz w:val="22"/>
        </w:rPr>
        <w:t xml:space="preserve"> </w:t>
      </w:r>
      <w:r w:rsidRPr="00EE21F2">
        <w:rPr>
          <w:sz w:val="22"/>
        </w:rPr>
        <w:t>to</w:t>
      </w:r>
      <w:r w:rsidRPr="00EE21F2">
        <w:rPr>
          <w:spacing w:val="19"/>
          <w:sz w:val="22"/>
        </w:rPr>
        <w:t xml:space="preserve"> </w:t>
      </w:r>
      <w:r w:rsidRPr="00EE21F2">
        <w:rPr>
          <w:sz w:val="22"/>
        </w:rPr>
        <w:t>and</w:t>
      </w:r>
      <w:r w:rsidRPr="00EE21F2">
        <w:rPr>
          <w:spacing w:val="19"/>
          <w:sz w:val="22"/>
        </w:rPr>
        <w:t xml:space="preserve"> </w:t>
      </w:r>
      <w:r w:rsidRPr="00EE21F2">
        <w:rPr>
          <w:spacing w:val="-1"/>
          <w:sz w:val="22"/>
        </w:rPr>
        <w:t>receive</w:t>
      </w:r>
      <w:r w:rsidRPr="00EE21F2">
        <w:rPr>
          <w:spacing w:val="19"/>
          <w:sz w:val="22"/>
        </w:rPr>
        <w:t xml:space="preserve"> </w:t>
      </w:r>
      <w:r w:rsidRPr="00EE21F2">
        <w:rPr>
          <w:sz w:val="22"/>
        </w:rPr>
        <w:t>from</w:t>
      </w:r>
      <w:r w:rsidRPr="00EE21F2">
        <w:rPr>
          <w:spacing w:val="15"/>
          <w:sz w:val="22"/>
        </w:rPr>
        <w:t xml:space="preserve"> </w:t>
      </w:r>
      <w:r w:rsidRPr="00EE21F2">
        <w:rPr>
          <w:spacing w:val="-1"/>
          <w:sz w:val="22"/>
        </w:rPr>
        <w:t>GNMA</w:t>
      </w:r>
      <w:r w:rsidRPr="00EE21F2">
        <w:rPr>
          <w:spacing w:val="17"/>
          <w:sz w:val="22"/>
        </w:rPr>
        <w:t xml:space="preserve"> </w:t>
      </w:r>
      <w:r w:rsidRPr="00EE21F2">
        <w:rPr>
          <w:spacing w:val="-2"/>
          <w:sz w:val="22"/>
        </w:rPr>
        <w:t>the</w:t>
      </w:r>
      <w:r w:rsidRPr="00EE21F2">
        <w:rPr>
          <w:spacing w:val="42"/>
          <w:sz w:val="22"/>
        </w:rPr>
        <w:t xml:space="preserve"> </w:t>
      </w:r>
      <w:r w:rsidRPr="00E0794E">
        <w:rPr>
          <w:spacing w:val="12"/>
          <w:sz w:val="22"/>
        </w:rPr>
        <w:t>Commitment</w:t>
      </w:r>
      <w:r w:rsidRPr="00EE21F2">
        <w:rPr>
          <w:spacing w:val="51"/>
          <w:sz w:val="22"/>
        </w:rPr>
        <w:t xml:space="preserve"> </w:t>
      </w:r>
      <w:r w:rsidRPr="00EE21F2">
        <w:rPr>
          <w:sz w:val="22"/>
        </w:rPr>
        <w:t>to</w:t>
      </w:r>
      <w:r w:rsidRPr="00EE21F2">
        <w:rPr>
          <w:spacing w:val="50"/>
          <w:sz w:val="22"/>
        </w:rPr>
        <w:t xml:space="preserve"> </w:t>
      </w:r>
      <w:r w:rsidRPr="00EE21F2">
        <w:rPr>
          <w:spacing w:val="-1"/>
          <w:sz w:val="22"/>
        </w:rPr>
        <w:t>Guarantee</w:t>
      </w:r>
      <w:r w:rsidRPr="00EE21F2">
        <w:rPr>
          <w:spacing w:val="48"/>
          <w:sz w:val="22"/>
        </w:rPr>
        <w:t xml:space="preserve"> </w:t>
      </w:r>
      <w:r w:rsidRPr="00EE21F2">
        <w:rPr>
          <w:spacing w:val="-1"/>
          <w:sz w:val="22"/>
        </w:rPr>
        <w:t>Mortgage</w:t>
      </w:r>
      <w:r w:rsidRPr="00EE21F2">
        <w:rPr>
          <w:spacing w:val="51"/>
          <w:sz w:val="22"/>
        </w:rPr>
        <w:t xml:space="preserve"> </w:t>
      </w:r>
      <w:r w:rsidRPr="00EE21F2">
        <w:rPr>
          <w:spacing w:val="-1"/>
          <w:sz w:val="22"/>
        </w:rPr>
        <w:t>Backed</w:t>
      </w:r>
      <w:r w:rsidRPr="00EE21F2">
        <w:rPr>
          <w:spacing w:val="50"/>
          <w:sz w:val="22"/>
        </w:rPr>
        <w:t xml:space="preserve"> </w:t>
      </w:r>
      <w:r w:rsidRPr="00EE21F2">
        <w:rPr>
          <w:spacing w:val="-1"/>
          <w:sz w:val="22"/>
        </w:rPr>
        <w:t>Securities</w:t>
      </w:r>
      <w:r w:rsidRPr="00EE21F2">
        <w:rPr>
          <w:spacing w:val="48"/>
          <w:sz w:val="22"/>
        </w:rPr>
        <w:t xml:space="preserve"> </w:t>
      </w:r>
      <w:r w:rsidRPr="00EE21F2">
        <w:rPr>
          <w:spacing w:val="-1"/>
          <w:sz w:val="22"/>
        </w:rPr>
        <w:t>(the</w:t>
      </w:r>
      <w:r w:rsidRPr="00EE21F2">
        <w:rPr>
          <w:spacing w:val="48"/>
          <w:sz w:val="22"/>
        </w:rPr>
        <w:t xml:space="preserve"> </w:t>
      </w:r>
      <w:r w:rsidR="00377C1B">
        <w:rPr>
          <w:spacing w:val="48"/>
          <w:sz w:val="22"/>
        </w:rPr>
        <w:t>“</w:t>
      </w:r>
      <w:r w:rsidRPr="00EE21F2">
        <w:rPr>
          <w:sz w:val="22"/>
        </w:rPr>
        <w:t>MBS</w:t>
      </w:r>
      <w:r w:rsidRPr="00EE21F2">
        <w:rPr>
          <w:spacing w:val="50"/>
          <w:sz w:val="22"/>
        </w:rPr>
        <w:t xml:space="preserve"> </w:t>
      </w:r>
      <w:r w:rsidRPr="00EE21F2">
        <w:rPr>
          <w:spacing w:val="-1"/>
          <w:sz w:val="22"/>
        </w:rPr>
        <w:t>Agreement</w:t>
      </w:r>
      <w:r w:rsidR="00377C1B">
        <w:rPr>
          <w:spacing w:val="-1"/>
          <w:sz w:val="22"/>
        </w:rPr>
        <w:t>”</w:t>
      </w:r>
      <w:r w:rsidRPr="00EE21F2">
        <w:rPr>
          <w:spacing w:val="-1"/>
          <w:sz w:val="22"/>
        </w:rPr>
        <w:t>).</w:t>
      </w:r>
      <w:r w:rsidRPr="00EE21F2">
        <w:rPr>
          <w:spacing w:val="48"/>
          <w:sz w:val="22"/>
        </w:rPr>
        <w:t xml:space="preserve"> </w:t>
      </w:r>
      <w:r w:rsidRPr="00EE21F2">
        <w:rPr>
          <w:spacing w:val="-1"/>
          <w:sz w:val="22"/>
        </w:rPr>
        <w:t>The</w:t>
      </w:r>
      <w:r w:rsidRPr="00EE21F2">
        <w:rPr>
          <w:spacing w:val="48"/>
          <w:sz w:val="22"/>
        </w:rPr>
        <w:t xml:space="preserve"> </w:t>
      </w:r>
      <w:r w:rsidRPr="00EE21F2">
        <w:rPr>
          <w:spacing w:val="-1"/>
          <w:sz w:val="22"/>
        </w:rPr>
        <w:t>MBS</w:t>
      </w:r>
      <w:r w:rsidRPr="00EE21F2">
        <w:rPr>
          <w:spacing w:val="50"/>
          <w:sz w:val="22"/>
        </w:rPr>
        <w:t xml:space="preserve"> </w:t>
      </w:r>
      <w:r w:rsidRPr="00EE21F2">
        <w:rPr>
          <w:spacing w:val="-2"/>
          <w:sz w:val="22"/>
        </w:rPr>
        <w:t>Agreement</w:t>
      </w:r>
      <w:r w:rsidRPr="00EE21F2">
        <w:rPr>
          <w:spacing w:val="55"/>
          <w:sz w:val="22"/>
        </w:rPr>
        <w:t xml:space="preserve"> </w:t>
      </w:r>
      <w:r w:rsidRPr="00EE21F2">
        <w:rPr>
          <w:spacing w:val="-1"/>
          <w:sz w:val="22"/>
        </w:rPr>
        <w:t>authorizes</w:t>
      </w:r>
      <w:r w:rsidRPr="00EE21F2">
        <w:rPr>
          <w:spacing w:val="-14"/>
          <w:sz w:val="22"/>
        </w:rPr>
        <w:t xml:space="preserve"> </w:t>
      </w:r>
      <w:r w:rsidRPr="00EE21F2">
        <w:rPr>
          <w:spacing w:val="-1"/>
          <w:sz w:val="22"/>
        </w:rPr>
        <w:t>the</w:t>
      </w:r>
      <w:r w:rsidRPr="00EE21F2">
        <w:rPr>
          <w:spacing w:val="-12"/>
          <w:sz w:val="22"/>
        </w:rPr>
        <w:t xml:space="preserve"> </w:t>
      </w:r>
      <w:r w:rsidRPr="00EE21F2">
        <w:rPr>
          <w:spacing w:val="-1"/>
          <w:sz w:val="22"/>
        </w:rPr>
        <w:t>Master</w:t>
      </w:r>
      <w:r w:rsidRPr="00EE21F2">
        <w:rPr>
          <w:spacing w:val="-14"/>
          <w:sz w:val="22"/>
        </w:rPr>
        <w:t xml:space="preserve"> </w:t>
      </w:r>
      <w:r w:rsidRPr="00EE21F2">
        <w:rPr>
          <w:spacing w:val="-1"/>
          <w:sz w:val="22"/>
        </w:rPr>
        <w:t>Servicer</w:t>
      </w:r>
      <w:r w:rsidRPr="00EE21F2">
        <w:rPr>
          <w:spacing w:val="-14"/>
          <w:sz w:val="22"/>
        </w:rPr>
        <w:t xml:space="preserve"> </w:t>
      </w:r>
      <w:r w:rsidRPr="00EE21F2">
        <w:rPr>
          <w:sz w:val="22"/>
        </w:rPr>
        <w:t>to</w:t>
      </w:r>
      <w:r w:rsidRPr="00EE21F2">
        <w:rPr>
          <w:spacing w:val="-15"/>
          <w:sz w:val="22"/>
        </w:rPr>
        <w:t xml:space="preserve"> </w:t>
      </w:r>
      <w:r w:rsidRPr="00EE21F2">
        <w:rPr>
          <w:spacing w:val="-1"/>
          <w:sz w:val="22"/>
        </w:rPr>
        <w:t>apply</w:t>
      </w:r>
      <w:r w:rsidRPr="00EE21F2">
        <w:rPr>
          <w:spacing w:val="-15"/>
          <w:sz w:val="22"/>
        </w:rPr>
        <w:t xml:space="preserve"> </w:t>
      </w:r>
      <w:r w:rsidRPr="00EE21F2">
        <w:rPr>
          <w:sz w:val="22"/>
        </w:rPr>
        <w:t>to</w:t>
      </w:r>
      <w:r w:rsidRPr="00EE21F2">
        <w:rPr>
          <w:spacing w:val="-12"/>
          <w:sz w:val="22"/>
        </w:rPr>
        <w:t xml:space="preserve"> </w:t>
      </w:r>
      <w:r w:rsidRPr="00EE21F2">
        <w:rPr>
          <w:spacing w:val="-1"/>
          <w:sz w:val="22"/>
        </w:rPr>
        <w:t>GNMA</w:t>
      </w:r>
      <w:r w:rsidRPr="00EE21F2">
        <w:rPr>
          <w:spacing w:val="-17"/>
          <w:sz w:val="22"/>
        </w:rPr>
        <w:t xml:space="preserve"> </w:t>
      </w:r>
      <w:r w:rsidRPr="00EE21F2">
        <w:rPr>
          <w:sz w:val="22"/>
        </w:rPr>
        <w:t>for</w:t>
      </w:r>
      <w:r w:rsidRPr="00EE21F2">
        <w:rPr>
          <w:spacing w:val="-14"/>
          <w:sz w:val="22"/>
        </w:rPr>
        <w:t xml:space="preserve"> </w:t>
      </w:r>
      <w:r w:rsidRPr="00EE21F2">
        <w:rPr>
          <w:spacing w:val="-1"/>
          <w:sz w:val="22"/>
        </w:rPr>
        <w:t>the</w:t>
      </w:r>
      <w:r w:rsidRPr="00EE21F2">
        <w:rPr>
          <w:spacing w:val="-12"/>
          <w:sz w:val="22"/>
        </w:rPr>
        <w:t xml:space="preserve"> </w:t>
      </w:r>
      <w:r w:rsidRPr="00EE21F2">
        <w:rPr>
          <w:spacing w:val="-1"/>
          <w:sz w:val="22"/>
        </w:rPr>
        <w:t>issuance</w:t>
      </w:r>
      <w:r w:rsidRPr="00EE21F2">
        <w:rPr>
          <w:spacing w:val="-12"/>
          <w:sz w:val="22"/>
        </w:rPr>
        <w:t xml:space="preserve"> </w:t>
      </w:r>
      <w:r w:rsidRPr="00EE21F2">
        <w:rPr>
          <w:spacing w:val="-2"/>
          <w:sz w:val="22"/>
        </w:rPr>
        <w:t>of</w:t>
      </w:r>
      <w:r w:rsidRPr="00EE21F2">
        <w:rPr>
          <w:spacing w:val="-14"/>
          <w:sz w:val="22"/>
        </w:rPr>
        <w:t xml:space="preserve"> </w:t>
      </w:r>
      <w:r w:rsidRPr="00EE21F2">
        <w:rPr>
          <w:spacing w:val="-1"/>
          <w:sz w:val="22"/>
        </w:rPr>
        <w:t>Mortgage-Backed</w:t>
      </w:r>
      <w:r w:rsidRPr="00EE21F2">
        <w:rPr>
          <w:spacing w:val="-12"/>
          <w:sz w:val="22"/>
        </w:rPr>
        <w:t xml:space="preserve"> </w:t>
      </w:r>
      <w:r w:rsidRPr="00EE21F2">
        <w:rPr>
          <w:spacing w:val="-1"/>
          <w:sz w:val="22"/>
        </w:rPr>
        <w:t>Securities</w:t>
      </w:r>
      <w:r w:rsidRPr="00EE21F2">
        <w:rPr>
          <w:spacing w:val="-14"/>
          <w:sz w:val="22"/>
        </w:rPr>
        <w:t xml:space="preserve"> </w:t>
      </w:r>
      <w:r w:rsidRPr="00EE21F2">
        <w:rPr>
          <w:sz w:val="22"/>
        </w:rPr>
        <w:t>to</w:t>
      </w:r>
      <w:r w:rsidRPr="00EE21F2">
        <w:rPr>
          <w:spacing w:val="-15"/>
          <w:sz w:val="22"/>
        </w:rPr>
        <w:t xml:space="preserve"> </w:t>
      </w:r>
      <w:r w:rsidRPr="00EE21F2">
        <w:rPr>
          <w:sz w:val="22"/>
        </w:rPr>
        <w:t>be</w:t>
      </w:r>
      <w:r w:rsidRPr="00EE21F2">
        <w:rPr>
          <w:spacing w:val="-14"/>
          <w:sz w:val="22"/>
        </w:rPr>
        <w:t xml:space="preserve"> </w:t>
      </w:r>
      <w:r w:rsidRPr="00EE21F2">
        <w:rPr>
          <w:spacing w:val="-1"/>
          <w:sz w:val="22"/>
        </w:rPr>
        <w:t>eligible</w:t>
      </w:r>
      <w:r w:rsidRPr="00EE21F2">
        <w:rPr>
          <w:spacing w:val="67"/>
          <w:sz w:val="22"/>
        </w:rPr>
        <w:t xml:space="preserve"> </w:t>
      </w:r>
      <w:r w:rsidRPr="00EE21F2">
        <w:rPr>
          <w:sz w:val="22"/>
        </w:rPr>
        <w:t>for</w:t>
      </w:r>
      <w:r w:rsidRPr="00EE21F2">
        <w:rPr>
          <w:spacing w:val="5"/>
          <w:sz w:val="22"/>
        </w:rPr>
        <w:t xml:space="preserve"> </w:t>
      </w:r>
      <w:r w:rsidRPr="00EE21F2">
        <w:rPr>
          <w:spacing w:val="-1"/>
          <w:sz w:val="22"/>
        </w:rPr>
        <w:t>guaranty</w:t>
      </w:r>
      <w:r w:rsidRPr="00EE21F2">
        <w:rPr>
          <w:spacing w:val="2"/>
          <w:sz w:val="22"/>
        </w:rPr>
        <w:t xml:space="preserve"> </w:t>
      </w:r>
      <w:r w:rsidRPr="00EE21F2">
        <w:rPr>
          <w:sz w:val="22"/>
        </w:rPr>
        <w:t>by</w:t>
      </w:r>
      <w:r w:rsidRPr="00EE21F2">
        <w:rPr>
          <w:spacing w:val="2"/>
          <w:sz w:val="22"/>
        </w:rPr>
        <w:t xml:space="preserve"> </w:t>
      </w:r>
      <w:r w:rsidRPr="00EE21F2">
        <w:rPr>
          <w:spacing w:val="-1"/>
          <w:sz w:val="22"/>
        </w:rPr>
        <w:t>GNMA</w:t>
      </w:r>
      <w:r w:rsidRPr="00EE21F2">
        <w:rPr>
          <w:spacing w:val="4"/>
          <w:sz w:val="22"/>
        </w:rPr>
        <w:t xml:space="preserve"> </w:t>
      </w:r>
      <w:r w:rsidRPr="00EE21F2">
        <w:rPr>
          <w:sz w:val="22"/>
        </w:rPr>
        <w:t>up</w:t>
      </w:r>
      <w:r w:rsidRPr="00EE21F2">
        <w:rPr>
          <w:spacing w:val="2"/>
          <w:sz w:val="22"/>
        </w:rPr>
        <w:t xml:space="preserve"> </w:t>
      </w:r>
      <w:r w:rsidRPr="00EE21F2">
        <w:rPr>
          <w:sz w:val="22"/>
        </w:rPr>
        <w:t>to</w:t>
      </w:r>
      <w:r w:rsidRPr="00EE21F2">
        <w:rPr>
          <w:spacing w:val="5"/>
          <w:sz w:val="22"/>
        </w:rPr>
        <w:t xml:space="preserve"> </w:t>
      </w:r>
      <w:r w:rsidRPr="00EE21F2">
        <w:rPr>
          <w:sz w:val="22"/>
        </w:rPr>
        <w:t>a</w:t>
      </w:r>
      <w:r w:rsidRPr="00EE21F2">
        <w:rPr>
          <w:spacing w:val="3"/>
          <w:sz w:val="22"/>
        </w:rPr>
        <w:t xml:space="preserve"> </w:t>
      </w:r>
      <w:r w:rsidRPr="00EE21F2">
        <w:rPr>
          <w:spacing w:val="-1"/>
          <w:sz w:val="22"/>
        </w:rPr>
        <w:t>stated</w:t>
      </w:r>
      <w:r w:rsidRPr="00EE21F2">
        <w:rPr>
          <w:spacing w:val="2"/>
          <w:sz w:val="22"/>
        </w:rPr>
        <w:t xml:space="preserve"> </w:t>
      </w:r>
      <w:r w:rsidRPr="00EE21F2">
        <w:rPr>
          <w:spacing w:val="-1"/>
          <w:sz w:val="22"/>
        </w:rPr>
        <w:t>date</w:t>
      </w:r>
      <w:r w:rsidRPr="00EE21F2">
        <w:rPr>
          <w:spacing w:val="5"/>
          <w:sz w:val="22"/>
        </w:rPr>
        <w:t xml:space="preserve"> </w:t>
      </w:r>
      <w:r w:rsidRPr="00EE21F2">
        <w:rPr>
          <w:spacing w:val="-1"/>
          <w:sz w:val="22"/>
        </w:rPr>
        <w:t>and</w:t>
      </w:r>
      <w:r w:rsidRPr="00EE21F2">
        <w:rPr>
          <w:spacing w:val="5"/>
          <w:sz w:val="22"/>
        </w:rPr>
        <w:t xml:space="preserve"> </w:t>
      </w:r>
      <w:r w:rsidRPr="00EE21F2">
        <w:rPr>
          <w:spacing w:val="-1"/>
          <w:sz w:val="22"/>
        </w:rPr>
        <w:t>issue</w:t>
      </w:r>
      <w:r w:rsidRPr="00EE21F2">
        <w:rPr>
          <w:spacing w:val="5"/>
          <w:sz w:val="22"/>
        </w:rPr>
        <w:t xml:space="preserve"> </w:t>
      </w:r>
      <w:r w:rsidRPr="00EE21F2">
        <w:rPr>
          <w:spacing w:val="-1"/>
          <w:sz w:val="22"/>
        </w:rPr>
        <w:t>GNMA</w:t>
      </w:r>
      <w:r w:rsidRPr="00EE21F2">
        <w:rPr>
          <w:spacing w:val="3"/>
          <w:sz w:val="22"/>
        </w:rPr>
        <w:t xml:space="preserve"> </w:t>
      </w:r>
      <w:r w:rsidRPr="00EE21F2">
        <w:rPr>
          <w:spacing w:val="-1"/>
          <w:sz w:val="22"/>
        </w:rPr>
        <w:t>Certificates</w:t>
      </w:r>
      <w:r w:rsidRPr="00EE21F2">
        <w:rPr>
          <w:spacing w:val="5"/>
          <w:sz w:val="22"/>
        </w:rPr>
        <w:t xml:space="preserve"> </w:t>
      </w:r>
      <w:r w:rsidRPr="00EE21F2">
        <w:rPr>
          <w:sz w:val="22"/>
        </w:rPr>
        <w:t>up</w:t>
      </w:r>
      <w:r w:rsidRPr="00EE21F2">
        <w:rPr>
          <w:spacing w:val="2"/>
          <w:sz w:val="22"/>
        </w:rPr>
        <w:t xml:space="preserve"> </w:t>
      </w:r>
      <w:r w:rsidRPr="00EE21F2">
        <w:rPr>
          <w:sz w:val="22"/>
        </w:rPr>
        <w:t>to</w:t>
      </w:r>
      <w:r w:rsidRPr="00EE21F2">
        <w:rPr>
          <w:spacing w:val="2"/>
          <w:sz w:val="22"/>
        </w:rPr>
        <w:t xml:space="preserve"> </w:t>
      </w:r>
      <w:r w:rsidRPr="00EE21F2">
        <w:rPr>
          <w:sz w:val="22"/>
        </w:rPr>
        <w:t>a</w:t>
      </w:r>
      <w:r w:rsidRPr="00EE21F2">
        <w:rPr>
          <w:spacing w:val="5"/>
          <w:sz w:val="22"/>
        </w:rPr>
        <w:t xml:space="preserve"> </w:t>
      </w:r>
      <w:r w:rsidRPr="00EE21F2">
        <w:rPr>
          <w:spacing w:val="-1"/>
          <w:sz w:val="22"/>
        </w:rPr>
        <w:t>stated</w:t>
      </w:r>
      <w:r w:rsidRPr="00EE21F2">
        <w:rPr>
          <w:spacing w:val="5"/>
          <w:sz w:val="22"/>
        </w:rPr>
        <w:t xml:space="preserve"> </w:t>
      </w:r>
      <w:r w:rsidRPr="00EE21F2">
        <w:rPr>
          <w:spacing w:val="-1"/>
          <w:sz w:val="22"/>
        </w:rPr>
        <w:t>amount</w:t>
      </w:r>
      <w:r w:rsidRPr="00EE21F2">
        <w:rPr>
          <w:spacing w:val="6"/>
          <w:sz w:val="22"/>
        </w:rPr>
        <w:t xml:space="preserve"> </w:t>
      </w:r>
      <w:r w:rsidRPr="00EE21F2">
        <w:rPr>
          <w:spacing w:val="-1"/>
          <w:sz w:val="22"/>
        </w:rPr>
        <w:t>during</w:t>
      </w:r>
      <w:r w:rsidRPr="00EE21F2">
        <w:rPr>
          <w:spacing w:val="2"/>
          <w:sz w:val="22"/>
        </w:rPr>
        <w:t xml:space="preserve"> </w:t>
      </w:r>
      <w:r w:rsidRPr="00EE21F2">
        <w:rPr>
          <w:sz w:val="22"/>
        </w:rPr>
        <w:t>a</w:t>
      </w:r>
      <w:r w:rsidRPr="00EE21F2">
        <w:rPr>
          <w:spacing w:val="5"/>
          <w:sz w:val="22"/>
        </w:rPr>
        <w:t xml:space="preserve"> </w:t>
      </w:r>
      <w:r w:rsidRPr="00EE21F2">
        <w:rPr>
          <w:sz w:val="22"/>
        </w:rPr>
        <w:t>one-</w:t>
      </w:r>
      <w:r w:rsidRPr="00EE21F2">
        <w:rPr>
          <w:spacing w:val="-1"/>
          <w:sz w:val="22"/>
        </w:rPr>
        <w:t>year</w:t>
      </w:r>
      <w:r w:rsidRPr="00EE21F2">
        <w:rPr>
          <w:spacing w:val="5"/>
          <w:sz w:val="22"/>
        </w:rPr>
        <w:t xml:space="preserve"> </w:t>
      </w:r>
      <w:r w:rsidRPr="00EE21F2">
        <w:rPr>
          <w:spacing w:val="-1"/>
          <w:sz w:val="22"/>
        </w:rPr>
        <w:t>period</w:t>
      </w:r>
      <w:r w:rsidRPr="00EE21F2">
        <w:rPr>
          <w:spacing w:val="5"/>
          <w:sz w:val="22"/>
        </w:rPr>
        <w:t xml:space="preserve"> </w:t>
      </w:r>
      <w:r w:rsidRPr="00EE21F2">
        <w:rPr>
          <w:spacing w:val="-1"/>
          <w:sz w:val="22"/>
        </w:rPr>
        <w:t>following</w:t>
      </w:r>
      <w:r w:rsidRPr="00EE21F2">
        <w:rPr>
          <w:spacing w:val="2"/>
          <w:sz w:val="22"/>
        </w:rPr>
        <w:t xml:space="preserve"> </w:t>
      </w:r>
      <w:r w:rsidRPr="00EE21F2">
        <w:rPr>
          <w:sz w:val="22"/>
        </w:rPr>
        <w:t>the</w:t>
      </w:r>
      <w:r w:rsidRPr="00EE21F2">
        <w:rPr>
          <w:spacing w:val="5"/>
          <w:sz w:val="22"/>
        </w:rPr>
        <w:t xml:space="preserve"> </w:t>
      </w:r>
      <w:r w:rsidRPr="00EE21F2">
        <w:rPr>
          <w:spacing w:val="-1"/>
          <w:sz w:val="22"/>
        </w:rPr>
        <w:t>date</w:t>
      </w:r>
      <w:r w:rsidRPr="00EE21F2">
        <w:rPr>
          <w:spacing w:val="5"/>
          <w:sz w:val="22"/>
        </w:rPr>
        <w:t xml:space="preserve"> </w:t>
      </w:r>
      <w:r w:rsidRPr="00EE21F2">
        <w:rPr>
          <w:spacing w:val="-2"/>
          <w:sz w:val="22"/>
        </w:rPr>
        <w:t>of</w:t>
      </w:r>
      <w:r w:rsidRPr="00EE21F2">
        <w:rPr>
          <w:spacing w:val="5"/>
          <w:sz w:val="22"/>
        </w:rPr>
        <w:t xml:space="preserve"> </w:t>
      </w:r>
      <w:r w:rsidRPr="00EE21F2">
        <w:rPr>
          <w:sz w:val="22"/>
        </w:rPr>
        <w:t>the</w:t>
      </w:r>
      <w:r w:rsidRPr="00EE21F2">
        <w:rPr>
          <w:spacing w:val="3"/>
          <w:sz w:val="22"/>
        </w:rPr>
        <w:t xml:space="preserve"> </w:t>
      </w:r>
      <w:r w:rsidRPr="00EE21F2">
        <w:rPr>
          <w:spacing w:val="-1"/>
          <w:sz w:val="22"/>
        </w:rPr>
        <w:t>MBS</w:t>
      </w:r>
      <w:r w:rsidRPr="00EE21F2">
        <w:rPr>
          <w:spacing w:val="4"/>
          <w:sz w:val="22"/>
        </w:rPr>
        <w:t xml:space="preserve"> </w:t>
      </w:r>
      <w:r w:rsidRPr="00EE21F2">
        <w:rPr>
          <w:spacing w:val="-1"/>
          <w:sz w:val="22"/>
        </w:rPr>
        <w:t>Agreement.</w:t>
      </w:r>
      <w:r w:rsidRPr="00EE21F2">
        <w:rPr>
          <w:spacing w:val="4"/>
          <w:sz w:val="22"/>
        </w:rPr>
        <w:t xml:space="preserve"> </w:t>
      </w:r>
      <w:r w:rsidRPr="00EE21F2">
        <w:rPr>
          <w:spacing w:val="-1"/>
          <w:sz w:val="22"/>
        </w:rPr>
        <w:t>Each</w:t>
      </w:r>
      <w:r w:rsidRPr="00EE21F2">
        <w:rPr>
          <w:spacing w:val="5"/>
          <w:sz w:val="22"/>
        </w:rPr>
        <w:t xml:space="preserve"> </w:t>
      </w:r>
      <w:r w:rsidRPr="00EE21F2">
        <w:rPr>
          <w:spacing w:val="-1"/>
          <w:sz w:val="22"/>
        </w:rPr>
        <w:t>MBS</w:t>
      </w:r>
      <w:r w:rsidRPr="00EE21F2">
        <w:rPr>
          <w:spacing w:val="4"/>
          <w:sz w:val="22"/>
        </w:rPr>
        <w:t xml:space="preserve"> </w:t>
      </w:r>
      <w:r w:rsidRPr="00EE21F2">
        <w:rPr>
          <w:spacing w:val="-1"/>
          <w:sz w:val="22"/>
        </w:rPr>
        <w:t>Agreement</w:t>
      </w:r>
      <w:r w:rsidRPr="00EE21F2">
        <w:rPr>
          <w:spacing w:val="6"/>
          <w:sz w:val="22"/>
        </w:rPr>
        <w:t xml:space="preserve"> </w:t>
      </w:r>
      <w:r w:rsidRPr="00EE21F2">
        <w:rPr>
          <w:sz w:val="22"/>
        </w:rPr>
        <w:t>is</w:t>
      </w:r>
      <w:r w:rsidRPr="00EE21F2">
        <w:rPr>
          <w:spacing w:val="5"/>
          <w:sz w:val="22"/>
        </w:rPr>
        <w:t xml:space="preserve"> </w:t>
      </w:r>
      <w:r w:rsidRPr="00EE21F2">
        <w:rPr>
          <w:spacing w:val="-1"/>
          <w:sz w:val="22"/>
        </w:rPr>
        <w:t>valid</w:t>
      </w:r>
      <w:r w:rsidRPr="00EE21F2">
        <w:rPr>
          <w:spacing w:val="5"/>
          <w:sz w:val="22"/>
        </w:rPr>
        <w:t xml:space="preserve"> </w:t>
      </w:r>
      <w:r w:rsidRPr="00EE21F2">
        <w:rPr>
          <w:sz w:val="22"/>
        </w:rPr>
        <w:t>for</w:t>
      </w:r>
      <w:r w:rsidRPr="00EE21F2">
        <w:rPr>
          <w:spacing w:val="3"/>
          <w:sz w:val="22"/>
        </w:rPr>
        <w:t xml:space="preserve"> </w:t>
      </w:r>
      <w:r w:rsidRPr="00EE21F2">
        <w:rPr>
          <w:sz w:val="22"/>
        </w:rPr>
        <w:t>a</w:t>
      </w:r>
      <w:r w:rsidRPr="00EE21F2">
        <w:rPr>
          <w:spacing w:val="5"/>
          <w:sz w:val="22"/>
        </w:rPr>
        <w:t xml:space="preserve"> </w:t>
      </w:r>
      <w:r w:rsidRPr="00EE21F2">
        <w:rPr>
          <w:spacing w:val="-1"/>
          <w:sz w:val="22"/>
        </w:rPr>
        <w:t>12-month</w:t>
      </w:r>
      <w:r w:rsidRPr="00EE21F2">
        <w:rPr>
          <w:spacing w:val="5"/>
          <w:sz w:val="22"/>
        </w:rPr>
        <w:t xml:space="preserve"> </w:t>
      </w:r>
      <w:r w:rsidRPr="00EE21F2">
        <w:rPr>
          <w:spacing w:val="-1"/>
          <w:sz w:val="22"/>
        </w:rPr>
        <w:t>period</w:t>
      </w:r>
      <w:r w:rsidRPr="00EE21F2">
        <w:rPr>
          <w:spacing w:val="63"/>
          <w:sz w:val="22"/>
        </w:rPr>
        <w:t xml:space="preserve"> </w:t>
      </w:r>
      <w:r w:rsidRPr="00EE21F2">
        <w:rPr>
          <w:sz w:val="22"/>
        </w:rPr>
        <w:t>from</w:t>
      </w:r>
      <w:r w:rsidRPr="00EE21F2">
        <w:rPr>
          <w:spacing w:val="-4"/>
          <w:sz w:val="22"/>
        </w:rPr>
        <w:t xml:space="preserve"> </w:t>
      </w:r>
      <w:r w:rsidRPr="00EE21F2">
        <w:rPr>
          <w:sz w:val="22"/>
        </w:rPr>
        <w:t xml:space="preserve">the </w:t>
      </w:r>
      <w:r w:rsidRPr="00EE21F2">
        <w:rPr>
          <w:spacing w:val="-1"/>
          <w:sz w:val="22"/>
        </w:rPr>
        <w:t>date</w:t>
      </w:r>
      <w:r w:rsidRPr="00EE21F2">
        <w:rPr>
          <w:spacing w:val="-2"/>
          <w:sz w:val="22"/>
        </w:rPr>
        <w:t xml:space="preserve"> </w:t>
      </w:r>
      <w:r w:rsidRPr="00EE21F2">
        <w:rPr>
          <w:sz w:val="22"/>
        </w:rPr>
        <w:t>of</w:t>
      </w:r>
      <w:r w:rsidRPr="00EE21F2">
        <w:rPr>
          <w:spacing w:val="1"/>
          <w:sz w:val="22"/>
        </w:rPr>
        <w:t xml:space="preserve"> </w:t>
      </w:r>
      <w:r w:rsidRPr="00EE21F2">
        <w:rPr>
          <w:spacing w:val="-1"/>
          <w:sz w:val="22"/>
        </w:rPr>
        <w:t>commitment.</w:t>
      </w:r>
    </w:p>
    <w:p w:rsidRPr="00EE21F2" w:rsidR="00EE21F2" w:rsidP="00CA0C7A" w:rsidRDefault="00EE21F2" w14:paraId="46FCDAB8" w14:textId="77777777">
      <w:pPr>
        <w:widowControl/>
        <w:kinsoku w:val="0"/>
        <w:overflowPunct w:val="0"/>
        <w:ind w:right="340"/>
        <w:rPr>
          <w:sz w:val="22"/>
        </w:rPr>
      </w:pPr>
    </w:p>
    <w:p w:rsidRPr="00EE21F2" w:rsidR="00EE21F2" w:rsidP="00E0794E" w:rsidRDefault="00EE21F2" w14:paraId="6D5F92D7" w14:textId="789EFAFD">
      <w:pPr>
        <w:widowControl/>
        <w:kinsoku w:val="0"/>
        <w:overflowPunct w:val="0"/>
        <w:ind w:right="60" w:firstLine="720"/>
        <w:jc w:val="both"/>
        <w:rPr>
          <w:spacing w:val="-1"/>
          <w:sz w:val="22"/>
        </w:rPr>
      </w:pPr>
      <w:r w:rsidRPr="00EE21F2">
        <w:rPr>
          <w:spacing w:val="-1"/>
          <w:sz w:val="22"/>
        </w:rPr>
        <w:t>Each</w:t>
      </w:r>
      <w:r w:rsidRPr="00EE21F2">
        <w:rPr>
          <w:spacing w:val="36"/>
          <w:sz w:val="22"/>
        </w:rPr>
        <w:t xml:space="preserve"> </w:t>
      </w:r>
      <w:r w:rsidRPr="00EE21F2">
        <w:rPr>
          <w:spacing w:val="-1"/>
          <w:sz w:val="22"/>
        </w:rPr>
        <w:t>GNMA</w:t>
      </w:r>
      <w:r w:rsidRPr="00EE21F2">
        <w:rPr>
          <w:spacing w:val="35"/>
          <w:sz w:val="22"/>
        </w:rPr>
        <w:t xml:space="preserve"> </w:t>
      </w:r>
      <w:r w:rsidRPr="00EE21F2">
        <w:rPr>
          <w:spacing w:val="-1"/>
          <w:sz w:val="22"/>
        </w:rPr>
        <w:t>Certificate</w:t>
      </w:r>
      <w:r w:rsidRPr="00EE21F2">
        <w:rPr>
          <w:spacing w:val="36"/>
          <w:sz w:val="22"/>
        </w:rPr>
        <w:t xml:space="preserve"> </w:t>
      </w:r>
      <w:r w:rsidRPr="00EE21F2">
        <w:rPr>
          <w:spacing w:val="-1"/>
          <w:sz w:val="22"/>
        </w:rPr>
        <w:t>is</w:t>
      </w:r>
      <w:r w:rsidRPr="00EE21F2">
        <w:rPr>
          <w:spacing w:val="36"/>
          <w:sz w:val="22"/>
        </w:rPr>
        <w:t xml:space="preserve"> </w:t>
      </w:r>
      <w:r w:rsidRPr="00EE21F2">
        <w:rPr>
          <w:sz w:val="22"/>
        </w:rPr>
        <w:t>to</w:t>
      </w:r>
      <w:r w:rsidRPr="00EE21F2">
        <w:rPr>
          <w:spacing w:val="36"/>
          <w:sz w:val="22"/>
        </w:rPr>
        <w:t xml:space="preserve"> </w:t>
      </w:r>
      <w:r w:rsidRPr="00EE21F2">
        <w:rPr>
          <w:sz w:val="22"/>
        </w:rPr>
        <w:t>be</w:t>
      </w:r>
      <w:r w:rsidRPr="00EE21F2">
        <w:rPr>
          <w:spacing w:val="36"/>
          <w:sz w:val="22"/>
        </w:rPr>
        <w:t xml:space="preserve"> </w:t>
      </w:r>
      <w:r w:rsidRPr="00EE21F2">
        <w:rPr>
          <w:spacing w:val="-1"/>
          <w:sz w:val="22"/>
        </w:rPr>
        <w:t>backed</w:t>
      </w:r>
      <w:r w:rsidRPr="00EE21F2">
        <w:rPr>
          <w:spacing w:val="36"/>
          <w:sz w:val="22"/>
        </w:rPr>
        <w:t xml:space="preserve"> </w:t>
      </w:r>
      <w:r w:rsidRPr="00EE21F2">
        <w:rPr>
          <w:sz w:val="22"/>
        </w:rPr>
        <w:t>by</w:t>
      </w:r>
      <w:r w:rsidRPr="00EE21F2">
        <w:rPr>
          <w:spacing w:val="33"/>
          <w:sz w:val="22"/>
        </w:rPr>
        <w:t xml:space="preserve"> </w:t>
      </w:r>
      <w:r w:rsidRPr="00EE21F2">
        <w:rPr>
          <w:sz w:val="22"/>
        </w:rPr>
        <w:t>a</w:t>
      </w:r>
      <w:r w:rsidRPr="00EE21F2">
        <w:rPr>
          <w:spacing w:val="36"/>
          <w:sz w:val="22"/>
        </w:rPr>
        <w:t xml:space="preserve"> </w:t>
      </w:r>
      <w:r w:rsidRPr="00EE21F2">
        <w:rPr>
          <w:spacing w:val="-2"/>
          <w:sz w:val="22"/>
        </w:rPr>
        <w:t>mortgage</w:t>
      </w:r>
      <w:r w:rsidRPr="00EE21F2">
        <w:rPr>
          <w:spacing w:val="36"/>
          <w:sz w:val="22"/>
        </w:rPr>
        <w:t xml:space="preserve"> </w:t>
      </w:r>
      <w:r w:rsidRPr="00EE21F2">
        <w:rPr>
          <w:sz w:val="22"/>
        </w:rPr>
        <w:t>pool</w:t>
      </w:r>
      <w:r w:rsidRPr="00EE21F2">
        <w:rPr>
          <w:spacing w:val="37"/>
          <w:sz w:val="22"/>
        </w:rPr>
        <w:t xml:space="preserve"> </w:t>
      </w:r>
      <w:r w:rsidRPr="00EE21F2">
        <w:rPr>
          <w:spacing w:val="-1"/>
          <w:sz w:val="22"/>
        </w:rPr>
        <w:t>consisting</w:t>
      </w:r>
      <w:r w:rsidRPr="00EE21F2">
        <w:rPr>
          <w:spacing w:val="33"/>
          <w:sz w:val="22"/>
        </w:rPr>
        <w:t xml:space="preserve"> </w:t>
      </w:r>
      <w:r w:rsidRPr="00EE21F2">
        <w:rPr>
          <w:sz w:val="22"/>
        </w:rPr>
        <w:t>of</w:t>
      </w:r>
      <w:r w:rsidRPr="00EE21F2">
        <w:rPr>
          <w:spacing w:val="37"/>
          <w:sz w:val="22"/>
        </w:rPr>
        <w:t xml:space="preserve"> </w:t>
      </w:r>
      <w:r w:rsidRPr="00EE21F2">
        <w:rPr>
          <w:spacing w:val="-1"/>
          <w:sz w:val="22"/>
        </w:rPr>
        <w:t>Mortgage</w:t>
      </w:r>
      <w:r w:rsidRPr="00EE21F2">
        <w:rPr>
          <w:spacing w:val="36"/>
          <w:sz w:val="22"/>
        </w:rPr>
        <w:t xml:space="preserve"> </w:t>
      </w:r>
      <w:r w:rsidRPr="00EE21F2">
        <w:rPr>
          <w:spacing w:val="-1"/>
          <w:sz w:val="22"/>
        </w:rPr>
        <w:t>Loans</w:t>
      </w:r>
      <w:r w:rsidRPr="00EE21F2">
        <w:rPr>
          <w:spacing w:val="36"/>
          <w:sz w:val="22"/>
        </w:rPr>
        <w:t xml:space="preserve"> </w:t>
      </w:r>
      <w:r w:rsidRPr="00EE21F2">
        <w:rPr>
          <w:spacing w:val="-1"/>
          <w:sz w:val="22"/>
        </w:rPr>
        <w:t>in</w:t>
      </w:r>
      <w:r w:rsidRPr="00EE21F2">
        <w:rPr>
          <w:spacing w:val="33"/>
          <w:sz w:val="22"/>
        </w:rPr>
        <w:t xml:space="preserve"> </w:t>
      </w:r>
      <w:r w:rsidRPr="00EE21F2">
        <w:rPr>
          <w:sz w:val="22"/>
        </w:rPr>
        <w:t>a</w:t>
      </w:r>
      <w:r w:rsidRPr="00EE21F2">
        <w:rPr>
          <w:spacing w:val="53"/>
          <w:sz w:val="22"/>
        </w:rPr>
        <w:t xml:space="preserve"> </w:t>
      </w:r>
      <w:r w:rsidRPr="00EE21F2">
        <w:rPr>
          <w:spacing w:val="-1"/>
          <w:sz w:val="22"/>
        </w:rPr>
        <w:t>minimum</w:t>
      </w:r>
      <w:r w:rsidRPr="00EE21F2">
        <w:rPr>
          <w:spacing w:val="-13"/>
          <w:sz w:val="22"/>
        </w:rPr>
        <w:t xml:space="preserve"> </w:t>
      </w:r>
      <w:r w:rsidRPr="00EE21F2">
        <w:rPr>
          <w:spacing w:val="-1"/>
          <w:sz w:val="22"/>
        </w:rPr>
        <w:t>aggregate</w:t>
      </w:r>
      <w:r w:rsidRPr="00EE21F2">
        <w:rPr>
          <w:spacing w:val="-8"/>
          <w:sz w:val="22"/>
        </w:rPr>
        <w:t xml:space="preserve"> </w:t>
      </w:r>
      <w:r w:rsidRPr="00EE21F2">
        <w:rPr>
          <w:spacing w:val="-1"/>
          <w:sz w:val="22"/>
        </w:rPr>
        <w:t>amount</w:t>
      </w:r>
      <w:r w:rsidRPr="00EE21F2">
        <w:rPr>
          <w:spacing w:val="-8"/>
          <w:sz w:val="22"/>
        </w:rPr>
        <w:t xml:space="preserve"> </w:t>
      </w:r>
      <w:r w:rsidRPr="00EE21F2">
        <w:rPr>
          <w:sz w:val="22"/>
        </w:rPr>
        <w:t>of</w:t>
      </w:r>
      <w:r w:rsidRPr="00EE21F2">
        <w:rPr>
          <w:spacing w:val="-7"/>
          <w:sz w:val="22"/>
        </w:rPr>
        <w:t xml:space="preserve"> </w:t>
      </w:r>
      <w:r w:rsidRPr="00EE21F2">
        <w:rPr>
          <w:spacing w:val="-1"/>
          <w:sz w:val="22"/>
        </w:rPr>
        <w:t>$250,000</w:t>
      </w:r>
      <w:r w:rsidRPr="00EE21F2">
        <w:rPr>
          <w:spacing w:val="-11"/>
          <w:sz w:val="22"/>
        </w:rPr>
        <w:t xml:space="preserve"> </w:t>
      </w:r>
      <w:r w:rsidRPr="00EE21F2">
        <w:rPr>
          <w:spacing w:val="-1"/>
          <w:sz w:val="22"/>
        </w:rPr>
        <w:t>(or</w:t>
      </w:r>
      <w:r w:rsidRPr="00EE21F2">
        <w:rPr>
          <w:spacing w:val="-7"/>
          <w:sz w:val="22"/>
        </w:rPr>
        <w:t xml:space="preserve"> </w:t>
      </w:r>
      <w:r w:rsidRPr="00EE21F2">
        <w:rPr>
          <w:spacing w:val="-1"/>
          <w:sz w:val="22"/>
        </w:rPr>
        <w:t>such</w:t>
      </w:r>
      <w:r w:rsidRPr="00EE21F2">
        <w:rPr>
          <w:spacing w:val="-9"/>
          <w:sz w:val="22"/>
        </w:rPr>
        <w:t xml:space="preserve"> </w:t>
      </w:r>
      <w:r w:rsidRPr="00EE21F2">
        <w:rPr>
          <w:spacing w:val="-1"/>
          <w:sz w:val="22"/>
        </w:rPr>
        <w:t>lesser</w:t>
      </w:r>
      <w:r w:rsidRPr="00EE21F2">
        <w:rPr>
          <w:spacing w:val="-7"/>
          <w:sz w:val="22"/>
        </w:rPr>
        <w:t xml:space="preserve"> </w:t>
      </w:r>
      <w:r w:rsidRPr="00EE21F2">
        <w:rPr>
          <w:spacing w:val="-1"/>
          <w:sz w:val="22"/>
        </w:rPr>
        <w:t>amount</w:t>
      </w:r>
      <w:r w:rsidRPr="00EE21F2">
        <w:rPr>
          <w:spacing w:val="-8"/>
          <w:sz w:val="22"/>
        </w:rPr>
        <w:t xml:space="preserve"> </w:t>
      </w:r>
      <w:r w:rsidRPr="00EE21F2">
        <w:rPr>
          <w:sz w:val="22"/>
        </w:rPr>
        <w:t>as</w:t>
      </w:r>
      <w:r w:rsidRPr="00EE21F2">
        <w:rPr>
          <w:spacing w:val="-7"/>
          <w:sz w:val="22"/>
        </w:rPr>
        <w:t xml:space="preserve"> </w:t>
      </w:r>
      <w:r w:rsidRPr="00EE21F2">
        <w:rPr>
          <w:spacing w:val="-2"/>
          <w:sz w:val="22"/>
        </w:rPr>
        <w:t>may</w:t>
      </w:r>
      <w:r w:rsidRPr="00EE21F2">
        <w:rPr>
          <w:spacing w:val="-11"/>
          <w:sz w:val="22"/>
        </w:rPr>
        <w:t xml:space="preserve"> </w:t>
      </w:r>
      <w:r w:rsidRPr="00EE21F2">
        <w:rPr>
          <w:sz w:val="22"/>
        </w:rPr>
        <w:t>be</w:t>
      </w:r>
      <w:r w:rsidRPr="00EE21F2">
        <w:rPr>
          <w:spacing w:val="-7"/>
          <w:sz w:val="22"/>
        </w:rPr>
        <w:t xml:space="preserve"> </w:t>
      </w:r>
      <w:r w:rsidRPr="00EE21F2">
        <w:rPr>
          <w:spacing w:val="-1"/>
          <w:sz w:val="22"/>
        </w:rPr>
        <w:t>approved</w:t>
      </w:r>
      <w:r w:rsidRPr="00EE21F2">
        <w:rPr>
          <w:spacing w:val="-9"/>
          <w:sz w:val="22"/>
        </w:rPr>
        <w:t xml:space="preserve"> </w:t>
      </w:r>
      <w:r w:rsidRPr="00EE21F2">
        <w:rPr>
          <w:sz w:val="22"/>
        </w:rPr>
        <w:t>by</w:t>
      </w:r>
      <w:r w:rsidRPr="00EE21F2">
        <w:rPr>
          <w:spacing w:val="-10"/>
          <w:sz w:val="22"/>
        </w:rPr>
        <w:t xml:space="preserve"> </w:t>
      </w:r>
      <w:r w:rsidRPr="00EE21F2">
        <w:rPr>
          <w:spacing w:val="-1"/>
          <w:sz w:val="22"/>
        </w:rPr>
        <w:t>GNMA).</w:t>
      </w:r>
      <w:r w:rsidRPr="00EE21F2">
        <w:rPr>
          <w:spacing w:val="-9"/>
          <w:sz w:val="22"/>
        </w:rPr>
        <w:t xml:space="preserve"> </w:t>
      </w:r>
      <w:r w:rsidRPr="00EE21F2">
        <w:rPr>
          <w:spacing w:val="-1"/>
          <w:sz w:val="22"/>
        </w:rPr>
        <w:t>Each</w:t>
      </w:r>
      <w:r w:rsidRPr="00EE21F2">
        <w:rPr>
          <w:spacing w:val="-8"/>
          <w:sz w:val="22"/>
        </w:rPr>
        <w:t xml:space="preserve"> </w:t>
      </w:r>
      <w:r w:rsidRPr="00EE21F2">
        <w:rPr>
          <w:spacing w:val="-2"/>
          <w:sz w:val="22"/>
        </w:rPr>
        <w:t>GNMA</w:t>
      </w:r>
      <w:r w:rsidRPr="00EE21F2">
        <w:rPr>
          <w:spacing w:val="59"/>
          <w:sz w:val="22"/>
        </w:rPr>
        <w:t xml:space="preserve"> </w:t>
      </w:r>
      <w:r w:rsidRPr="00EE21F2">
        <w:rPr>
          <w:sz w:val="22"/>
        </w:rPr>
        <w:t>I</w:t>
      </w:r>
      <w:r w:rsidRPr="00EE21F2">
        <w:rPr>
          <w:spacing w:val="1"/>
          <w:sz w:val="22"/>
        </w:rPr>
        <w:t xml:space="preserve"> </w:t>
      </w:r>
      <w:r w:rsidRPr="00EE21F2">
        <w:rPr>
          <w:spacing w:val="-1"/>
          <w:sz w:val="22"/>
        </w:rPr>
        <w:t>Certificate</w:t>
      </w:r>
      <w:r w:rsidRPr="00EE21F2">
        <w:rPr>
          <w:spacing w:val="3"/>
          <w:sz w:val="22"/>
        </w:rPr>
        <w:t xml:space="preserve"> </w:t>
      </w:r>
      <w:r w:rsidRPr="00EE21F2">
        <w:rPr>
          <w:spacing w:val="-2"/>
          <w:sz w:val="22"/>
        </w:rPr>
        <w:t>will</w:t>
      </w:r>
      <w:r w:rsidRPr="00EE21F2">
        <w:rPr>
          <w:spacing w:val="3"/>
          <w:sz w:val="22"/>
        </w:rPr>
        <w:t xml:space="preserve"> </w:t>
      </w:r>
      <w:r w:rsidRPr="00EE21F2">
        <w:rPr>
          <w:sz w:val="22"/>
        </w:rPr>
        <w:t>be</w:t>
      </w:r>
      <w:r w:rsidRPr="00EE21F2">
        <w:rPr>
          <w:spacing w:val="3"/>
          <w:sz w:val="22"/>
        </w:rPr>
        <w:t xml:space="preserve"> </w:t>
      </w:r>
      <w:r w:rsidRPr="00EE21F2">
        <w:rPr>
          <w:sz w:val="22"/>
        </w:rPr>
        <w:t>a</w:t>
      </w:r>
      <w:r w:rsidRPr="00EE21F2">
        <w:rPr>
          <w:spacing w:val="3"/>
          <w:sz w:val="22"/>
        </w:rPr>
        <w:t xml:space="preserve"> </w:t>
      </w:r>
      <w:r w:rsidR="00377C1B">
        <w:rPr>
          <w:spacing w:val="-2"/>
          <w:sz w:val="22"/>
        </w:rPr>
        <w:t>“</w:t>
      </w:r>
      <w:r w:rsidRPr="00EE21F2">
        <w:rPr>
          <w:spacing w:val="-2"/>
          <w:sz w:val="22"/>
        </w:rPr>
        <w:t>mortgage</w:t>
      </w:r>
      <w:r w:rsidRPr="00EE21F2">
        <w:rPr>
          <w:spacing w:val="3"/>
          <w:sz w:val="22"/>
        </w:rPr>
        <w:t xml:space="preserve"> </w:t>
      </w:r>
      <w:r w:rsidRPr="00EE21F2">
        <w:rPr>
          <w:sz w:val="22"/>
        </w:rPr>
        <w:t>loan</w:t>
      </w:r>
      <w:r w:rsidRPr="00EE21F2">
        <w:rPr>
          <w:spacing w:val="2"/>
          <w:sz w:val="22"/>
        </w:rPr>
        <w:t xml:space="preserve"> </w:t>
      </w:r>
      <w:r w:rsidRPr="00EE21F2">
        <w:rPr>
          <w:spacing w:val="-1"/>
          <w:sz w:val="22"/>
        </w:rPr>
        <w:t>pass-through</w:t>
      </w:r>
      <w:r w:rsidR="00377C1B">
        <w:rPr>
          <w:spacing w:val="-1"/>
          <w:sz w:val="22"/>
        </w:rPr>
        <w:t>”</w:t>
      </w:r>
      <w:r w:rsidRPr="00EE21F2">
        <w:rPr>
          <w:spacing w:val="3"/>
          <w:sz w:val="22"/>
        </w:rPr>
        <w:t xml:space="preserve"> </w:t>
      </w:r>
      <w:r w:rsidRPr="00EE21F2">
        <w:rPr>
          <w:spacing w:val="-1"/>
          <w:sz w:val="22"/>
        </w:rPr>
        <w:t>certificate</w:t>
      </w:r>
      <w:r w:rsidRPr="00EE21F2">
        <w:rPr>
          <w:spacing w:val="3"/>
          <w:sz w:val="22"/>
        </w:rPr>
        <w:t xml:space="preserve"> </w:t>
      </w:r>
      <w:r w:rsidRPr="00EE21F2">
        <w:rPr>
          <w:spacing w:val="-1"/>
          <w:sz w:val="22"/>
        </w:rPr>
        <w:t>which</w:t>
      </w:r>
      <w:r w:rsidRPr="00EE21F2">
        <w:rPr>
          <w:spacing w:val="2"/>
          <w:sz w:val="22"/>
        </w:rPr>
        <w:t xml:space="preserve"> </w:t>
      </w:r>
      <w:r w:rsidRPr="00EE21F2">
        <w:rPr>
          <w:spacing w:val="-1"/>
          <w:sz w:val="22"/>
        </w:rPr>
        <w:t>will</w:t>
      </w:r>
      <w:r w:rsidRPr="00EE21F2">
        <w:rPr>
          <w:spacing w:val="3"/>
          <w:sz w:val="22"/>
        </w:rPr>
        <w:t xml:space="preserve"> </w:t>
      </w:r>
      <w:r w:rsidRPr="00EE21F2">
        <w:rPr>
          <w:spacing w:val="-1"/>
          <w:sz w:val="22"/>
        </w:rPr>
        <w:t>require</w:t>
      </w:r>
      <w:r w:rsidRPr="00EE21F2">
        <w:rPr>
          <w:sz w:val="22"/>
        </w:rPr>
        <w:t xml:space="preserve"> the</w:t>
      </w:r>
      <w:r w:rsidRPr="00EE21F2">
        <w:rPr>
          <w:spacing w:val="3"/>
          <w:sz w:val="22"/>
        </w:rPr>
        <w:t xml:space="preserve"> </w:t>
      </w:r>
      <w:r w:rsidRPr="00EE21F2">
        <w:rPr>
          <w:spacing w:val="-1"/>
          <w:sz w:val="22"/>
        </w:rPr>
        <w:t>Master</w:t>
      </w:r>
      <w:r w:rsidRPr="00EE21F2">
        <w:rPr>
          <w:spacing w:val="3"/>
          <w:sz w:val="22"/>
        </w:rPr>
        <w:t xml:space="preserve"> </w:t>
      </w:r>
      <w:r w:rsidRPr="00EE21F2">
        <w:rPr>
          <w:spacing w:val="-2"/>
          <w:sz w:val="22"/>
        </w:rPr>
        <w:t>Servicer</w:t>
      </w:r>
      <w:r w:rsidRPr="00EE21F2">
        <w:rPr>
          <w:spacing w:val="3"/>
          <w:sz w:val="22"/>
        </w:rPr>
        <w:t xml:space="preserve"> </w:t>
      </w:r>
      <w:r w:rsidRPr="00EE21F2">
        <w:rPr>
          <w:sz w:val="22"/>
        </w:rPr>
        <w:t>to</w:t>
      </w:r>
      <w:r w:rsidRPr="00EE21F2">
        <w:rPr>
          <w:spacing w:val="2"/>
          <w:sz w:val="22"/>
        </w:rPr>
        <w:t xml:space="preserve"> </w:t>
      </w:r>
      <w:r w:rsidRPr="00EE21F2">
        <w:rPr>
          <w:spacing w:val="-2"/>
          <w:sz w:val="22"/>
        </w:rPr>
        <w:t>pass</w:t>
      </w:r>
      <w:r w:rsidRPr="00EE21F2">
        <w:rPr>
          <w:spacing w:val="95"/>
          <w:sz w:val="22"/>
        </w:rPr>
        <w:t xml:space="preserve"> </w:t>
      </w:r>
      <w:r w:rsidRPr="00EE21F2">
        <w:rPr>
          <w:spacing w:val="-1"/>
          <w:sz w:val="22"/>
        </w:rPr>
        <w:t>through</w:t>
      </w:r>
      <w:r w:rsidRPr="00EE21F2">
        <w:rPr>
          <w:spacing w:val="14"/>
          <w:sz w:val="22"/>
        </w:rPr>
        <w:t xml:space="preserve"> </w:t>
      </w:r>
      <w:r w:rsidRPr="00EE21F2">
        <w:rPr>
          <w:sz w:val="22"/>
        </w:rPr>
        <w:t>to</w:t>
      </w:r>
      <w:r w:rsidRPr="00EE21F2">
        <w:rPr>
          <w:spacing w:val="14"/>
          <w:sz w:val="22"/>
        </w:rPr>
        <w:t xml:space="preserve"> </w:t>
      </w:r>
      <w:r w:rsidRPr="00EE21F2">
        <w:rPr>
          <w:sz w:val="22"/>
        </w:rPr>
        <w:t>the</w:t>
      </w:r>
      <w:r w:rsidRPr="00EE21F2">
        <w:rPr>
          <w:spacing w:val="14"/>
          <w:sz w:val="22"/>
        </w:rPr>
        <w:t xml:space="preserve"> </w:t>
      </w:r>
      <w:r w:rsidRPr="00EE21F2">
        <w:rPr>
          <w:spacing w:val="-1"/>
          <w:sz w:val="22"/>
        </w:rPr>
        <w:t>paying</w:t>
      </w:r>
      <w:r w:rsidRPr="00EE21F2">
        <w:rPr>
          <w:spacing w:val="14"/>
          <w:sz w:val="22"/>
        </w:rPr>
        <w:t xml:space="preserve"> </w:t>
      </w:r>
      <w:r w:rsidRPr="00EE21F2">
        <w:rPr>
          <w:sz w:val="22"/>
        </w:rPr>
        <w:t>and</w:t>
      </w:r>
      <w:r w:rsidRPr="00EE21F2">
        <w:rPr>
          <w:spacing w:val="14"/>
          <w:sz w:val="22"/>
        </w:rPr>
        <w:t xml:space="preserve"> </w:t>
      </w:r>
      <w:r w:rsidRPr="00EE21F2">
        <w:rPr>
          <w:spacing w:val="-1"/>
          <w:sz w:val="22"/>
        </w:rPr>
        <w:t>transfer</w:t>
      </w:r>
      <w:r w:rsidRPr="00EE21F2">
        <w:rPr>
          <w:spacing w:val="15"/>
          <w:sz w:val="22"/>
        </w:rPr>
        <w:t xml:space="preserve"> </w:t>
      </w:r>
      <w:r w:rsidRPr="00EE21F2">
        <w:rPr>
          <w:spacing w:val="-1"/>
          <w:sz w:val="22"/>
        </w:rPr>
        <w:t>agent</w:t>
      </w:r>
      <w:r w:rsidRPr="00EE21F2">
        <w:rPr>
          <w:spacing w:val="15"/>
          <w:sz w:val="22"/>
        </w:rPr>
        <w:t xml:space="preserve"> </w:t>
      </w:r>
      <w:r w:rsidRPr="00EE21F2">
        <w:rPr>
          <w:spacing w:val="-1"/>
          <w:sz w:val="22"/>
        </w:rPr>
        <w:t>therefor</w:t>
      </w:r>
      <w:r w:rsidRPr="00EE21F2">
        <w:rPr>
          <w:spacing w:val="15"/>
          <w:sz w:val="22"/>
        </w:rPr>
        <w:t xml:space="preserve"> </w:t>
      </w:r>
      <w:r w:rsidRPr="00EE21F2">
        <w:rPr>
          <w:spacing w:val="-1"/>
          <w:sz w:val="22"/>
        </w:rPr>
        <w:t>(the</w:t>
      </w:r>
      <w:r w:rsidRPr="00EE21F2">
        <w:rPr>
          <w:spacing w:val="14"/>
          <w:sz w:val="22"/>
        </w:rPr>
        <w:t xml:space="preserve"> </w:t>
      </w:r>
      <w:r w:rsidR="00377C1B">
        <w:rPr>
          <w:spacing w:val="14"/>
          <w:sz w:val="22"/>
        </w:rPr>
        <w:t>“</w:t>
      </w:r>
      <w:r w:rsidRPr="00EE21F2">
        <w:rPr>
          <w:spacing w:val="-1"/>
          <w:sz w:val="22"/>
        </w:rPr>
        <w:t>GNMA</w:t>
      </w:r>
      <w:r w:rsidRPr="00EE21F2">
        <w:rPr>
          <w:spacing w:val="16"/>
          <w:sz w:val="22"/>
        </w:rPr>
        <w:t xml:space="preserve"> </w:t>
      </w:r>
      <w:r w:rsidRPr="00EE21F2">
        <w:rPr>
          <w:spacing w:val="-1"/>
          <w:sz w:val="22"/>
        </w:rPr>
        <w:t>Paying</w:t>
      </w:r>
      <w:r w:rsidRPr="00EE21F2">
        <w:rPr>
          <w:spacing w:val="14"/>
          <w:sz w:val="22"/>
        </w:rPr>
        <w:t xml:space="preserve"> </w:t>
      </w:r>
      <w:r w:rsidRPr="00EE21F2">
        <w:rPr>
          <w:spacing w:val="-1"/>
          <w:sz w:val="22"/>
        </w:rPr>
        <w:t>Agent</w:t>
      </w:r>
      <w:r w:rsidR="00377C1B">
        <w:rPr>
          <w:spacing w:val="-1"/>
          <w:sz w:val="22"/>
        </w:rPr>
        <w:t>”</w:t>
      </w:r>
      <w:r w:rsidRPr="00EE21F2">
        <w:rPr>
          <w:spacing w:val="-1"/>
          <w:sz w:val="22"/>
        </w:rPr>
        <w:t>)</w:t>
      </w:r>
      <w:r w:rsidRPr="00EE21F2">
        <w:rPr>
          <w:spacing w:val="15"/>
          <w:sz w:val="22"/>
        </w:rPr>
        <w:t xml:space="preserve"> </w:t>
      </w:r>
      <w:r w:rsidRPr="00EE21F2">
        <w:rPr>
          <w:sz w:val="22"/>
        </w:rPr>
        <w:t>by</w:t>
      </w:r>
      <w:r w:rsidRPr="00EE21F2">
        <w:rPr>
          <w:spacing w:val="14"/>
          <w:sz w:val="22"/>
        </w:rPr>
        <w:t xml:space="preserve"> </w:t>
      </w:r>
      <w:r w:rsidRPr="00EE21F2">
        <w:rPr>
          <w:sz w:val="22"/>
        </w:rPr>
        <w:t>the</w:t>
      </w:r>
      <w:r w:rsidRPr="00EE21F2">
        <w:rPr>
          <w:spacing w:val="14"/>
          <w:sz w:val="22"/>
        </w:rPr>
        <w:t xml:space="preserve"> </w:t>
      </w:r>
      <w:r w:rsidRPr="00EE21F2">
        <w:rPr>
          <w:spacing w:val="-1"/>
          <w:sz w:val="22"/>
        </w:rPr>
        <w:t>fifteenth</w:t>
      </w:r>
      <w:r w:rsidRPr="00EE21F2">
        <w:rPr>
          <w:spacing w:val="17"/>
          <w:sz w:val="22"/>
        </w:rPr>
        <w:t xml:space="preserve"> </w:t>
      </w:r>
      <w:r w:rsidRPr="00EE21F2">
        <w:rPr>
          <w:sz w:val="22"/>
        </w:rPr>
        <w:t>day</w:t>
      </w:r>
      <w:r w:rsidRPr="00EE21F2">
        <w:rPr>
          <w:spacing w:val="14"/>
          <w:sz w:val="22"/>
        </w:rPr>
        <w:t xml:space="preserve"> </w:t>
      </w:r>
      <w:r w:rsidRPr="00EE21F2">
        <w:rPr>
          <w:spacing w:val="-2"/>
          <w:sz w:val="22"/>
        </w:rPr>
        <w:t>of</w:t>
      </w:r>
      <w:r w:rsidRPr="00EE21F2">
        <w:rPr>
          <w:spacing w:val="17"/>
          <w:sz w:val="22"/>
        </w:rPr>
        <w:t xml:space="preserve"> </w:t>
      </w:r>
      <w:r w:rsidRPr="00EE21F2">
        <w:rPr>
          <w:spacing w:val="-3"/>
          <w:sz w:val="22"/>
        </w:rPr>
        <w:t>each</w:t>
      </w:r>
      <w:r w:rsidRPr="00EE21F2">
        <w:rPr>
          <w:spacing w:val="79"/>
          <w:sz w:val="22"/>
        </w:rPr>
        <w:t xml:space="preserve"> </w:t>
      </w:r>
      <w:r w:rsidRPr="00EE21F2">
        <w:rPr>
          <w:spacing w:val="-1"/>
          <w:sz w:val="22"/>
        </w:rPr>
        <w:t>month</w:t>
      </w:r>
      <w:r w:rsidRPr="00EE21F2">
        <w:rPr>
          <w:spacing w:val="14"/>
          <w:sz w:val="22"/>
        </w:rPr>
        <w:t xml:space="preserve"> </w:t>
      </w:r>
      <w:r w:rsidRPr="00EE21F2">
        <w:rPr>
          <w:sz w:val="22"/>
        </w:rPr>
        <w:t>(or</w:t>
      </w:r>
      <w:r w:rsidRPr="00EE21F2">
        <w:rPr>
          <w:spacing w:val="15"/>
          <w:sz w:val="22"/>
        </w:rPr>
        <w:t xml:space="preserve"> </w:t>
      </w:r>
      <w:r w:rsidRPr="00EE21F2">
        <w:rPr>
          <w:sz w:val="22"/>
        </w:rPr>
        <w:t>the</w:t>
      </w:r>
      <w:r w:rsidRPr="00EE21F2">
        <w:rPr>
          <w:spacing w:val="14"/>
          <w:sz w:val="22"/>
        </w:rPr>
        <w:t xml:space="preserve"> </w:t>
      </w:r>
      <w:r w:rsidRPr="00EE21F2">
        <w:rPr>
          <w:spacing w:val="-1"/>
          <w:sz w:val="22"/>
        </w:rPr>
        <w:t>sixteenth</w:t>
      </w:r>
      <w:r w:rsidRPr="00EE21F2">
        <w:rPr>
          <w:spacing w:val="14"/>
          <w:sz w:val="22"/>
        </w:rPr>
        <w:t xml:space="preserve"> </w:t>
      </w:r>
      <w:r w:rsidRPr="00EE21F2">
        <w:rPr>
          <w:spacing w:val="-2"/>
          <w:sz w:val="22"/>
        </w:rPr>
        <w:t>day,</w:t>
      </w:r>
      <w:r w:rsidRPr="00EE21F2">
        <w:rPr>
          <w:spacing w:val="14"/>
          <w:sz w:val="22"/>
        </w:rPr>
        <w:t xml:space="preserve"> </w:t>
      </w:r>
      <w:r w:rsidRPr="00EE21F2">
        <w:rPr>
          <w:sz w:val="22"/>
        </w:rPr>
        <w:t>if</w:t>
      </w:r>
      <w:r w:rsidRPr="00EE21F2">
        <w:rPr>
          <w:spacing w:val="15"/>
          <w:sz w:val="22"/>
        </w:rPr>
        <w:t xml:space="preserve"> </w:t>
      </w:r>
      <w:r w:rsidRPr="00EE21F2">
        <w:rPr>
          <w:sz w:val="22"/>
        </w:rPr>
        <w:t>such</w:t>
      </w:r>
      <w:r w:rsidRPr="00EE21F2">
        <w:rPr>
          <w:spacing w:val="14"/>
          <w:sz w:val="22"/>
        </w:rPr>
        <w:t xml:space="preserve"> </w:t>
      </w:r>
      <w:r w:rsidRPr="00EE21F2">
        <w:rPr>
          <w:sz w:val="22"/>
        </w:rPr>
        <w:t>day</w:t>
      </w:r>
      <w:r w:rsidRPr="00EE21F2">
        <w:rPr>
          <w:spacing w:val="12"/>
          <w:sz w:val="22"/>
        </w:rPr>
        <w:t xml:space="preserve"> </w:t>
      </w:r>
      <w:r w:rsidRPr="00EE21F2">
        <w:rPr>
          <w:sz w:val="22"/>
        </w:rPr>
        <w:t>is</w:t>
      </w:r>
      <w:r w:rsidRPr="00EE21F2">
        <w:rPr>
          <w:spacing w:val="15"/>
          <w:sz w:val="22"/>
        </w:rPr>
        <w:t xml:space="preserve"> </w:t>
      </w:r>
      <w:r w:rsidRPr="00EE21F2">
        <w:rPr>
          <w:sz w:val="22"/>
        </w:rPr>
        <w:t>not</w:t>
      </w:r>
      <w:r w:rsidRPr="00EE21F2">
        <w:rPr>
          <w:spacing w:val="15"/>
          <w:sz w:val="22"/>
        </w:rPr>
        <w:t xml:space="preserve"> </w:t>
      </w:r>
      <w:r w:rsidRPr="00EE21F2">
        <w:rPr>
          <w:sz w:val="22"/>
        </w:rPr>
        <w:t>a</w:t>
      </w:r>
      <w:r w:rsidRPr="00EE21F2">
        <w:rPr>
          <w:spacing w:val="14"/>
          <w:sz w:val="22"/>
        </w:rPr>
        <w:t xml:space="preserve"> </w:t>
      </w:r>
      <w:r w:rsidRPr="00EE21F2">
        <w:rPr>
          <w:spacing w:val="-1"/>
          <w:sz w:val="22"/>
        </w:rPr>
        <w:t>business</w:t>
      </w:r>
      <w:r w:rsidRPr="00EE21F2">
        <w:rPr>
          <w:spacing w:val="15"/>
          <w:sz w:val="22"/>
        </w:rPr>
        <w:t xml:space="preserve"> </w:t>
      </w:r>
      <w:r w:rsidRPr="00EE21F2">
        <w:rPr>
          <w:spacing w:val="-1"/>
          <w:sz w:val="22"/>
        </w:rPr>
        <w:t>day,</w:t>
      </w:r>
      <w:r w:rsidRPr="00EE21F2">
        <w:rPr>
          <w:spacing w:val="14"/>
          <w:sz w:val="22"/>
        </w:rPr>
        <w:t xml:space="preserve"> </w:t>
      </w:r>
      <w:r w:rsidRPr="00EE21F2">
        <w:rPr>
          <w:spacing w:val="-1"/>
          <w:sz w:val="22"/>
        </w:rPr>
        <w:t>provided</w:t>
      </w:r>
      <w:r w:rsidRPr="00EE21F2">
        <w:rPr>
          <w:spacing w:val="12"/>
          <w:sz w:val="22"/>
        </w:rPr>
        <w:t xml:space="preserve"> </w:t>
      </w:r>
      <w:r w:rsidRPr="00EE21F2">
        <w:rPr>
          <w:spacing w:val="-1"/>
          <w:sz w:val="22"/>
        </w:rPr>
        <w:t>that,</w:t>
      </w:r>
      <w:r w:rsidRPr="00EE21F2">
        <w:rPr>
          <w:spacing w:val="14"/>
          <w:sz w:val="22"/>
        </w:rPr>
        <w:t xml:space="preserve"> </w:t>
      </w:r>
      <w:r w:rsidRPr="00EE21F2">
        <w:rPr>
          <w:sz w:val="22"/>
        </w:rPr>
        <w:t>if</w:t>
      </w:r>
      <w:r w:rsidRPr="00EE21F2">
        <w:rPr>
          <w:spacing w:val="13"/>
          <w:sz w:val="22"/>
        </w:rPr>
        <w:t xml:space="preserve"> </w:t>
      </w:r>
      <w:r w:rsidRPr="00EE21F2">
        <w:rPr>
          <w:spacing w:val="-1"/>
          <w:sz w:val="22"/>
        </w:rPr>
        <w:t>neither</w:t>
      </w:r>
      <w:r w:rsidRPr="00EE21F2">
        <w:rPr>
          <w:spacing w:val="13"/>
          <w:sz w:val="22"/>
        </w:rPr>
        <w:t xml:space="preserve"> </w:t>
      </w:r>
      <w:r w:rsidRPr="00EE21F2">
        <w:rPr>
          <w:sz w:val="22"/>
        </w:rPr>
        <w:t>the</w:t>
      </w:r>
      <w:r w:rsidRPr="00EE21F2">
        <w:rPr>
          <w:spacing w:val="14"/>
          <w:sz w:val="22"/>
        </w:rPr>
        <w:t xml:space="preserve"> </w:t>
      </w:r>
      <w:r w:rsidRPr="00EE21F2">
        <w:rPr>
          <w:spacing w:val="-1"/>
          <w:sz w:val="22"/>
        </w:rPr>
        <w:t>fifteenth</w:t>
      </w:r>
      <w:r w:rsidRPr="00EE21F2">
        <w:rPr>
          <w:spacing w:val="14"/>
          <w:sz w:val="22"/>
        </w:rPr>
        <w:t xml:space="preserve"> </w:t>
      </w:r>
      <w:r w:rsidRPr="00EE21F2">
        <w:rPr>
          <w:spacing w:val="-1"/>
          <w:sz w:val="22"/>
        </w:rPr>
        <w:t>nor</w:t>
      </w:r>
      <w:r w:rsidRPr="00EE21F2">
        <w:rPr>
          <w:spacing w:val="15"/>
          <w:sz w:val="22"/>
        </w:rPr>
        <w:t xml:space="preserve"> </w:t>
      </w:r>
      <w:r w:rsidRPr="00EE21F2">
        <w:rPr>
          <w:spacing w:val="-2"/>
          <w:sz w:val="22"/>
        </w:rPr>
        <w:t>the</w:t>
      </w:r>
      <w:r w:rsidRPr="00EE21F2">
        <w:rPr>
          <w:spacing w:val="81"/>
          <w:sz w:val="22"/>
        </w:rPr>
        <w:t xml:space="preserve"> </w:t>
      </w:r>
      <w:r w:rsidRPr="00EE21F2">
        <w:rPr>
          <w:spacing w:val="-1"/>
          <w:sz w:val="22"/>
        </w:rPr>
        <w:t>sixteenth</w:t>
      </w:r>
      <w:r w:rsidRPr="00EE21F2">
        <w:rPr>
          <w:spacing w:val="24"/>
          <w:sz w:val="22"/>
        </w:rPr>
        <w:t xml:space="preserve"> </w:t>
      </w:r>
      <w:r w:rsidRPr="00EE21F2">
        <w:rPr>
          <w:sz w:val="22"/>
        </w:rPr>
        <w:t>day</w:t>
      </w:r>
      <w:r w:rsidRPr="00EE21F2">
        <w:rPr>
          <w:spacing w:val="21"/>
          <w:sz w:val="22"/>
        </w:rPr>
        <w:t xml:space="preserve"> </w:t>
      </w:r>
      <w:r w:rsidRPr="00EE21F2">
        <w:rPr>
          <w:sz w:val="22"/>
        </w:rPr>
        <w:t>is</w:t>
      </w:r>
      <w:r w:rsidRPr="00EE21F2">
        <w:rPr>
          <w:spacing w:val="24"/>
          <w:sz w:val="22"/>
        </w:rPr>
        <w:t xml:space="preserve"> </w:t>
      </w:r>
      <w:r w:rsidRPr="00EE21F2">
        <w:rPr>
          <w:sz w:val="22"/>
        </w:rPr>
        <w:t>a</w:t>
      </w:r>
      <w:r w:rsidRPr="00EE21F2">
        <w:rPr>
          <w:spacing w:val="24"/>
          <w:sz w:val="22"/>
        </w:rPr>
        <w:t xml:space="preserve"> </w:t>
      </w:r>
      <w:r w:rsidRPr="00EE21F2">
        <w:rPr>
          <w:spacing w:val="-1"/>
          <w:sz w:val="22"/>
        </w:rPr>
        <w:t>business</w:t>
      </w:r>
      <w:r w:rsidRPr="00EE21F2">
        <w:rPr>
          <w:spacing w:val="22"/>
          <w:sz w:val="22"/>
        </w:rPr>
        <w:t xml:space="preserve"> </w:t>
      </w:r>
      <w:r w:rsidRPr="00EE21F2">
        <w:rPr>
          <w:spacing w:val="-1"/>
          <w:sz w:val="22"/>
        </w:rPr>
        <w:t>day,</w:t>
      </w:r>
      <w:r w:rsidRPr="00EE21F2">
        <w:rPr>
          <w:spacing w:val="24"/>
          <w:sz w:val="22"/>
        </w:rPr>
        <w:t xml:space="preserve"> </w:t>
      </w:r>
      <w:r w:rsidRPr="00EE21F2">
        <w:rPr>
          <w:sz w:val="22"/>
        </w:rPr>
        <w:t>the</w:t>
      </w:r>
      <w:r w:rsidRPr="00EE21F2">
        <w:rPr>
          <w:spacing w:val="24"/>
          <w:sz w:val="22"/>
        </w:rPr>
        <w:t xml:space="preserve"> </w:t>
      </w:r>
      <w:r w:rsidRPr="00EE21F2">
        <w:rPr>
          <w:spacing w:val="-1"/>
          <w:sz w:val="22"/>
        </w:rPr>
        <w:t>first</w:t>
      </w:r>
      <w:r w:rsidRPr="00EE21F2">
        <w:rPr>
          <w:spacing w:val="25"/>
          <w:sz w:val="22"/>
        </w:rPr>
        <w:t xml:space="preserve"> </w:t>
      </w:r>
      <w:r w:rsidRPr="00EE21F2">
        <w:rPr>
          <w:spacing w:val="-1"/>
          <w:sz w:val="22"/>
        </w:rPr>
        <w:t>business</w:t>
      </w:r>
      <w:r w:rsidRPr="00EE21F2">
        <w:rPr>
          <w:spacing w:val="24"/>
          <w:sz w:val="22"/>
        </w:rPr>
        <w:t xml:space="preserve"> </w:t>
      </w:r>
      <w:r w:rsidRPr="00EE21F2">
        <w:rPr>
          <w:spacing w:val="-1"/>
          <w:sz w:val="22"/>
        </w:rPr>
        <w:t>day</w:t>
      </w:r>
      <w:r w:rsidRPr="00EE21F2">
        <w:rPr>
          <w:spacing w:val="21"/>
          <w:sz w:val="22"/>
        </w:rPr>
        <w:t xml:space="preserve"> </w:t>
      </w:r>
      <w:r w:rsidRPr="00EE21F2">
        <w:rPr>
          <w:sz w:val="22"/>
        </w:rPr>
        <w:t>prior</w:t>
      </w:r>
      <w:r w:rsidRPr="00EE21F2">
        <w:rPr>
          <w:spacing w:val="25"/>
          <w:sz w:val="22"/>
        </w:rPr>
        <w:t xml:space="preserve"> </w:t>
      </w:r>
      <w:r w:rsidRPr="00EE21F2">
        <w:rPr>
          <w:sz w:val="22"/>
        </w:rPr>
        <w:t>to</w:t>
      </w:r>
      <w:r w:rsidRPr="00EE21F2">
        <w:rPr>
          <w:spacing w:val="24"/>
          <w:sz w:val="22"/>
        </w:rPr>
        <w:t xml:space="preserve"> </w:t>
      </w:r>
      <w:r w:rsidRPr="00EE21F2">
        <w:rPr>
          <w:sz w:val="22"/>
        </w:rPr>
        <w:t>the</w:t>
      </w:r>
      <w:r w:rsidRPr="00EE21F2">
        <w:rPr>
          <w:spacing w:val="22"/>
          <w:sz w:val="22"/>
        </w:rPr>
        <w:t xml:space="preserve"> </w:t>
      </w:r>
      <w:r w:rsidRPr="00EE21F2">
        <w:rPr>
          <w:spacing w:val="-1"/>
          <w:sz w:val="22"/>
        </w:rPr>
        <w:t>fifteenth</w:t>
      </w:r>
      <w:r w:rsidRPr="00EE21F2">
        <w:rPr>
          <w:spacing w:val="24"/>
          <w:sz w:val="22"/>
        </w:rPr>
        <w:t xml:space="preserve"> </w:t>
      </w:r>
      <w:r w:rsidRPr="00EE21F2">
        <w:rPr>
          <w:sz w:val="22"/>
        </w:rPr>
        <w:t>day</w:t>
      </w:r>
      <w:r w:rsidRPr="00EE21F2">
        <w:rPr>
          <w:spacing w:val="21"/>
          <w:sz w:val="22"/>
        </w:rPr>
        <w:t xml:space="preserve"> </w:t>
      </w:r>
      <w:r w:rsidRPr="00EE21F2">
        <w:rPr>
          <w:sz w:val="22"/>
        </w:rPr>
        <w:t>of</w:t>
      </w:r>
      <w:r w:rsidRPr="00EE21F2">
        <w:rPr>
          <w:spacing w:val="25"/>
          <w:sz w:val="22"/>
        </w:rPr>
        <w:t xml:space="preserve"> </w:t>
      </w:r>
      <w:r w:rsidRPr="00EE21F2">
        <w:rPr>
          <w:sz w:val="22"/>
        </w:rPr>
        <w:t>the</w:t>
      </w:r>
      <w:r w:rsidRPr="00EE21F2">
        <w:rPr>
          <w:spacing w:val="24"/>
          <w:sz w:val="22"/>
        </w:rPr>
        <w:t xml:space="preserve"> </w:t>
      </w:r>
      <w:r w:rsidRPr="00EE21F2">
        <w:rPr>
          <w:spacing w:val="-1"/>
          <w:sz w:val="22"/>
        </w:rPr>
        <w:t>month),</w:t>
      </w:r>
      <w:r w:rsidRPr="00EE21F2">
        <w:rPr>
          <w:spacing w:val="24"/>
          <w:sz w:val="22"/>
        </w:rPr>
        <w:t xml:space="preserve"> </w:t>
      </w:r>
      <w:r w:rsidRPr="00EE21F2">
        <w:rPr>
          <w:sz w:val="22"/>
        </w:rPr>
        <w:t>the</w:t>
      </w:r>
      <w:r w:rsidRPr="00EE21F2">
        <w:rPr>
          <w:spacing w:val="24"/>
          <w:sz w:val="22"/>
        </w:rPr>
        <w:t xml:space="preserve"> </w:t>
      </w:r>
      <w:r w:rsidRPr="00EE21F2">
        <w:rPr>
          <w:spacing w:val="-1"/>
          <w:sz w:val="22"/>
        </w:rPr>
        <w:t>regular</w:t>
      </w:r>
      <w:r w:rsidRPr="00EE21F2">
        <w:rPr>
          <w:spacing w:val="69"/>
          <w:sz w:val="22"/>
        </w:rPr>
        <w:t xml:space="preserve"> </w:t>
      </w:r>
      <w:r w:rsidRPr="00EE21F2">
        <w:rPr>
          <w:spacing w:val="-1"/>
          <w:sz w:val="22"/>
        </w:rPr>
        <w:t>monthly</w:t>
      </w:r>
      <w:r w:rsidRPr="00EE21F2">
        <w:rPr>
          <w:sz w:val="22"/>
        </w:rPr>
        <w:t xml:space="preserve"> </w:t>
      </w:r>
      <w:r w:rsidRPr="00EE21F2">
        <w:rPr>
          <w:spacing w:val="-1"/>
          <w:sz w:val="22"/>
        </w:rPr>
        <w:t>payments</w:t>
      </w:r>
      <w:r w:rsidRPr="00EE21F2">
        <w:rPr>
          <w:spacing w:val="3"/>
          <w:sz w:val="22"/>
        </w:rPr>
        <w:t xml:space="preserve"> </w:t>
      </w:r>
      <w:r w:rsidRPr="00EE21F2">
        <w:rPr>
          <w:sz w:val="22"/>
        </w:rPr>
        <w:t xml:space="preserve">on </w:t>
      </w:r>
      <w:r w:rsidRPr="00EE21F2">
        <w:rPr>
          <w:spacing w:val="-1"/>
          <w:sz w:val="22"/>
        </w:rPr>
        <w:t>the</w:t>
      </w:r>
      <w:r w:rsidRPr="00EE21F2">
        <w:rPr>
          <w:sz w:val="22"/>
        </w:rPr>
        <w:t xml:space="preserve"> </w:t>
      </w:r>
      <w:r w:rsidRPr="00EE21F2">
        <w:rPr>
          <w:spacing w:val="-1"/>
          <w:sz w:val="22"/>
        </w:rPr>
        <w:t>Mortgage</w:t>
      </w:r>
      <w:r w:rsidRPr="00EE21F2">
        <w:rPr>
          <w:spacing w:val="3"/>
          <w:sz w:val="22"/>
        </w:rPr>
        <w:t xml:space="preserve"> </w:t>
      </w:r>
      <w:r w:rsidRPr="00EE21F2">
        <w:rPr>
          <w:spacing w:val="-1"/>
          <w:sz w:val="22"/>
        </w:rPr>
        <w:t>Loans</w:t>
      </w:r>
      <w:r w:rsidRPr="00EE21F2">
        <w:rPr>
          <w:sz w:val="22"/>
        </w:rPr>
        <w:t xml:space="preserve"> </w:t>
      </w:r>
      <w:r w:rsidRPr="00EE21F2">
        <w:rPr>
          <w:spacing w:val="-1"/>
          <w:sz w:val="22"/>
        </w:rPr>
        <w:t>(less</w:t>
      </w:r>
      <w:r w:rsidRPr="00EE21F2">
        <w:rPr>
          <w:sz w:val="22"/>
        </w:rPr>
        <w:t xml:space="preserve"> </w:t>
      </w:r>
      <w:r w:rsidRPr="00EE21F2">
        <w:rPr>
          <w:spacing w:val="-1"/>
          <w:sz w:val="22"/>
        </w:rPr>
        <w:t>the</w:t>
      </w:r>
      <w:r w:rsidRPr="00EE21F2">
        <w:rPr>
          <w:spacing w:val="3"/>
          <w:sz w:val="22"/>
        </w:rPr>
        <w:t xml:space="preserve"> </w:t>
      </w:r>
      <w:r w:rsidRPr="00EE21F2">
        <w:rPr>
          <w:spacing w:val="-2"/>
          <w:sz w:val="22"/>
        </w:rPr>
        <w:t>GNMA</w:t>
      </w:r>
      <w:r w:rsidRPr="00EE21F2">
        <w:rPr>
          <w:spacing w:val="1"/>
          <w:sz w:val="22"/>
        </w:rPr>
        <w:t xml:space="preserve"> </w:t>
      </w:r>
      <w:r w:rsidRPr="00EE21F2">
        <w:rPr>
          <w:spacing w:val="-1"/>
          <w:sz w:val="22"/>
        </w:rPr>
        <w:t>Guaranty</w:t>
      </w:r>
      <w:r w:rsidRPr="00EE21F2">
        <w:rPr>
          <w:sz w:val="22"/>
        </w:rPr>
        <w:t xml:space="preserve"> </w:t>
      </w:r>
      <w:r w:rsidRPr="00EE21F2">
        <w:rPr>
          <w:spacing w:val="-2"/>
          <w:sz w:val="22"/>
        </w:rPr>
        <w:t>Fee</w:t>
      </w:r>
      <w:r w:rsidRPr="00EE21F2">
        <w:rPr>
          <w:spacing w:val="3"/>
          <w:sz w:val="22"/>
        </w:rPr>
        <w:t xml:space="preserve"> </w:t>
      </w:r>
      <w:r w:rsidRPr="00EE21F2">
        <w:rPr>
          <w:spacing w:val="-1"/>
          <w:sz w:val="22"/>
        </w:rPr>
        <w:t>and</w:t>
      </w:r>
      <w:r w:rsidRPr="00EE21F2">
        <w:rPr>
          <w:sz w:val="22"/>
        </w:rPr>
        <w:t xml:space="preserve"> </w:t>
      </w:r>
      <w:r w:rsidRPr="00EE21F2">
        <w:rPr>
          <w:spacing w:val="-1"/>
          <w:sz w:val="22"/>
        </w:rPr>
        <w:t>the</w:t>
      </w:r>
      <w:r w:rsidRPr="00EE21F2">
        <w:rPr>
          <w:spacing w:val="3"/>
          <w:sz w:val="22"/>
        </w:rPr>
        <w:t xml:space="preserve"> </w:t>
      </w:r>
      <w:r w:rsidRPr="00EE21F2">
        <w:rPr>
          <w:spacing w:val="-1"/>
          <w:sz w:val="22"/>
        </w:rPr>
        <w:t>Master</w:t>
      </w:r>
      <w:r w:rsidRPr="00EE21F2">
        <w:rPr>
          <w:spacing w:val="1"/>
          <w:sz w:val="22"/>
        </w:rPr>
        <w:t xml:space="preserve"> </w:t>
      </w:r>
      <w:r w:rsidRPr="00EE21F2">
        <w:rPr>
          <w:spacing w:val="-1"/>
          <w:sz w:val="22"/>
        </w:rPr>
        <w:t>Servicer</w:t>
      </w:r>
      <w:r w:rsidR="00F165AC">
        <w:rPr>
          <w:spacing w:val="-1"/>
          <w:sz w:val="22"/>
        </w:rPr>
        <w:t>'</w:t>
      </w:r>
      <w:r w:rsidRPr="00EE21F2">
        <w:rPr>
          <w:spacing w:val="-1"/>
          <w:sz w:val="22"/>
        </w:rPr>
        <w:t>s</w:t>
      </w:r>
      <w:r w:rsidRPr="00EE21F2">
        <w:rPr>
          <w:spacing w:val="3"/>
          <w:sz w:val="22"/>
        </w:rPr>
        <w:t xml:space="preserve"> </w:t>
      </w:r>
      <w:r w:rsidRPr="00EE21F2">
        <w:rPr>
          <w:spacing w:val="-1"/>
          <w:sz w:val="22"/>
        </w:rPr>
        <w:t>servicing</w:t>
      </w:r>
      <w:r w:rsidRPr="00EE21F2">
        <w:rPr>
          <w:spacing w:val="73"/>
          <w:sz w:val="22"/>
        </w:rPr>
        <w:t xml:space="preserve"> </w:t>
      </w:r>
      <w:r w:rsidRPr="00EE21F2">
        <w:rPr>
          <w:sz w:val="22"/>
        </w:rPr>
        <w:t>fee,</w:t>
      </w:r>
      <w:r w:rsidRPr="00EE21F2">
        <w:rPr>
          <w:spacing w:val="41"/>
          <w:sz w:val="22"/>
        </w:rPr>
        <w:t xml:space="preserve"> </w:t>
      </w:r>
      <w:r w:rsidRPr="00EE21F2">
        <w:rPr>
          <w:spacing w:val="-1"/>
          <w:sz w:val="22"/>
        </w:rPr>
        <w:t>more</w:t>
      </w:r>
      <w:r w:rsidRPr="00EE21F2">
        <w:rPr>
          <w:spacing w:val="41"/>
          <w:sz w:val="22"/>
        </w:rPr>
        <w:t xml:space="preserve"> </w:t>
      </w:r>
      <w:r w:rsidRPr="00EE21F2">
        <w:rPr>
          <w:spacing w:val="-1"/>
          <w:sz w:val="22"/>
        </w:rPr>
        <w:t>fully</w:t>
      </w:r>
      <w:r w:rsidRPr="00EE21F2">
        <w:rPr>
          <w:spacing w:val="38"/>
          <w:sz w:val="22"/>
        </w:rPr>
        <w:t xml:space="preserve"> </w:t>
      </w:r>
      <w:r w:rsidRPr="00EE21F2">
        <w:rPr>
          <w:spacing w:val="-1"/>
          <w:sz w:val="22"/>
        </w:rPr>
        <w:t>described</w:t>
      </w:r>
      <w:r w:rsidRPr="00EE21F2">
        <w:rPr>
          <w:spacing w:val="38"/>
          <w:sz w:val="22"/>
        </w:rPr>
        <w:t xml:space="preserve"> </w:t>
      </w:r>
      <w:r w:rsidRPr="00EE21F2">
        <w:rPr>
          <w:spacing w:val="-1"/>
          <w:sz w:val="22"/>
        </w:rPr>
        <w:t>herein),</w:t>
      </w:r>
      <w:r w:rsidRPr="00EE21F2">
        <w:rPr>
          <w:spacing w:val="41"/>
          <w:sz w:val="22"/>
        </w:rPr>
        <w:t xml:space="preserve"> </w:t>
      </w:r>
      <w:r w:rsidRPr="00EE21F2">
        <w:rPr>
          <w:spacing w:val="-1"/>
          <w:sz w:val="22"/>
        </w:rPr>
        <w:t>whether</w:t>
      </w:r>
      <w:r w:rsidRPr="00EE21F2">
        <w:rPr>
          <w:spacing w:val="41"/>
          <w:sz w:val="22"/>
        </w:rPr>
        <w:t xml:space="preserve"> </w:t>
      </w:r>
      <w:r w:rsidRPr="00EE21F2">
        <w:rPr>
          <w:spacing w:val="-2"/>
          <w:sz w:val="22"/>
        </w:rPr>
        <w:t>or</w:t>
      </w:r>
      <w:r w:rsidRPr="00EE21F2">
        <w:rPr>
          <w:spacing w:val="41"/>
          <w:sz w:val="22"/>
        </w:rPr>
        <w:t xml:space="preserve"> </w:t>
      </w:r>
      <w:r w:rsidRPr="00EE21F2">
        <w:rPr>
          <w:sz w:val="22"/>
        </w:rPr>
        <w:t>not</w:t>
      </w:r>
      <w:r w:rsidRPr="00EE21F2">
        <w:rPr>
          <w:spacing w:val="39"/>
          <w:sz w:val="22"/>
        </w:rPr>
        <w:t xml:space="preserve"> </w:t>
      </w:r>
      <w:r w:rsidRPr="00EE21F2">
        <w:rPr>
          <w:spacing w:val="-1"/>
          <w:sz w:val="22"/>
        </w:rPr>
        <w:t>the</w:t>
      </w:r>
      <w:r w:rsidRPr="00EE21F2">
        <w:rPr>
          <w:spacing w:val="41"/>
          <w:sz w:val="22"/>
        </w:rPr>
        <w:t xml:space="preserve"> </w:t>
      </w:r>
      <w:r w:rsidRPr="00EE21F2">
        <w:rPr>
          <w:spacing w:val="-1"/>
          <w:sz w:val="22"/>
        </w:rPr>
        <w:t>Master</w:t>
      </w:r>
      <w:r w:rsidRPr="00EE21F2">
        <w:rPr>
          <w:spacing w:val="41"/>
          <w:sz w:val="22"/>
        </w:rPr>
        <w:t xml:space="preserve"> </w:t>
      </w:r>
      <w:r w:rsidRPr="00EE21F2">
        <w:rPr>
          <w:spacing w:val="-1"/>
          <w:sz w:val="22"/>
        </w:rPr>
        <w:t>Servicer</w:t>
      </w:r>
      <w:r w:rsidRPr="00EE21F2">
        <w:rPr>
          <w:spacing w:val="41"/>
          <w:sz w:val="22"/>
        </w:rPr>
        <w:t xml:space="preserve"> </w:t>
      </w:r>
      <w:r w:rsidRPr="00EE21F2">
        <w:rPr>
          <w:spacing w:val="-1"/>
          <w:sz w:val="22"/>
        </w:rPr>
        <w:t>receives</w:t>
      </w:r>
      <w:r w:rsidRPr="00EE21F2">
        <w:rPr>
          <w:spacing w:val="39"/>
          <w:sz w:val="22"/>
        </w:rPr>
        <w:t xml:space="preserve"> </w:t>
      </w:r>
      <w:r w:rsidRPr="00EE21F2">
        <w:rPr>
          <w:sz w:val="22"/>
        </w:rPr>
        <w:t>such</w:t>
      </w:r>
      <w:r w:rsidRPr="00EE21F2">
        <w:rPr>
          <w:spacing w:val="41"/>
          <w:sz w:val="22"/>
        </w:rPr>
        <w:t xml:space="preserve"> </w:t>
      </w:r>
      <w:r w:rsidRPr="00EE21F2">
        <w:rPr>
          <w:spacing w:val="-1"/>
          <w:sz w:val="22"/>
        </w:rPr>
        <w:t>payments,</w:t>
      </w:r>
      <w:r w:rsidRPr="00EE21F2">
        <w:rPr>
          <w:spacing w:val="41"/>
          <w:sz w:val="22"/>
        </w:rPr>
        <w:t xml:space="preserve"> </w:t>
      </w:r>
      <w:r w:rsidRPr="00EE21F2">
        <w:rPr>
          <w:spacing w:val="-1"/>
          <w:sz w:val="22"/>
        </w:rPr>
        <w:t>plus</w:t>
      </w:r>
      <w:r w:rsidRPr="00EE21F2">
        <w:rPr>
          <w:spacing w:val="41"/>
          <w:sz w:val="22"/>
        </w:rPr>
        <w:t xml:space="preserve"> </w:t>
      </w:r>
      <w:r w:rsidRPr="00EE21F2">
        <w:rPr>
          <w:sz w:val="22"/>
        </w:rPr>
        <w:t>any</w:t>
      </w:r>
      <w:r w:rsidRPr="00EE21F2">
        <w:rPr>
          <w:spacing w:val="57"/>
          <w:sz w:val="22"/>
        </w:rPr>
        <w:t xml:space="preserve"> </w:t>
      </w:r>
      <w:r w:rsidRPr="00EE21F2">
        <w:rPr>
          <w:spacing w:val="-1"/>
          <w:sz w:val="22"/>
        </w:rPr>
        <w:t>prepayments</w:t>
      </w:r>
      <w:r w:rsidRPr="00EE21F2">
        <w:rPr>
          <w:sz w:val="22"/>
        </w:rPr>
        <w:t xml:space="preserve"> of</w:t>
      </w:r>
      <w:r w:rsidRPr="00EE21F2">
        <w:rPr>
          <w:spacing w:val="1"/>
          <w:sz w:val="22"/>
        </w:rPr>
        <w:t xml:space="preserve"> </w:t>
      </w:r>
      <w:r w:rsidRPr="00EE21F2">
        <w:rPr>
          <w:spacing w:val="-1"/>
          <w:sz w:val="22"/>
        </w:rPr>
        <w:t>principal</w:t>
      </w:r>
      <w:r w:rsidRPr="00EE21F2">
        <w:rPr>
          <w:spacing w:val="-2"/>
          <w:sz w:val="22"/>
        </w:rPr>
        <w:t xml:space="preserve"> </w:t>
      </w:r>
      <w:r w:rsidRPr="00EE21F2">
        <w:rPr>
          <w:sz w:val="22"/>
        </w:rPr>
        <w:t>of</w:t>
      </w:r>
      <w:r w:rsidRPr="00EE21F2">
        <w:rPr>
          <w:spacing w:val="-2"/>
          <w:sz w:val="22"/>
        </w:rPr>
        <w:t xml:space="preserve"> </w:t>
      </w:r>
      <w:r w:rsidRPr="00EE21F2">
        <w:rPr>
          <w:sz w:val="22"/>
        </w:rPr>
        <w:t>the</w:t>
      </w:r>
      <w:r w:rsidRPr="00EE21F2">
        <w:rPr>
          <w:spacing w:val="-2"/>
          <w:sz w:val="22"/>
        </w:rPr>
        <w:t xml:space="preserve"> </w:t>
      </w:r>
      <w:r w:rsidRPr="00EE21F2">
        <w:rPr>
          <w:spacing w:val="-1"/>
          <w:sz w:val="22"/>
        </w:rPr>
        <w:t>Mortgage</w:t>
      </w:r>
      <w:r w:rsidRPr="00EE21F2">
        <w:rPr>
          <w:sz w:val="22"/>
        </w:rPr>
        <w:t xml:space="preserve"> </w:t>
      </w:r>
      <w:r w:rsidRPr="00EE21F2">
        <w:rPr>
          <w:spacing w:val="-1"/>
          <w:sz w:val="22"/>
        </w:rPr>
        <w:t>Loans</w:t>
      </w:r>
      <w:r w:rsidRPr="00EE21F2">
        <w:rPr>
          <w:sz w:val="22"/>
        </w:rPr>
        <w:t xml:space="preserve"> </w:t>
      </w:r>
      <w:r w:rsidRPr="00EE21F2">
        <w:rPr>
          <w:spacing w:val="-1"/>
          <w:sz w:val="22"/>
        </w:rPr>
        <w:t>received</w:t>
      </w:r>
      <w:r w:rsidRPr="00EE21F2">
        <w:rPr>
          <w:sz w:val="22"/>
        </w:rPr>
        <w:t xml:space="preserve"> by</w:t>
      </w:r>
      <w:r w:rsidRPr="00EE21F2">
        <w:rPr>
          <w:spacing w:val="-3"/>
          <w:sz w:val="22"/>
        </w:rPr>
        <w:t xml:space="preserve"> </w:t>
      </w:r>
      <w:r w:rsidRPr="00EE21F2">
        <w:rPr>
          <w:sz w:val="22"/>
        </w:rPr>
        <w:t xml:space="preserve">the </w:t>
      </w:r>
      <w:r w:rsidRPr="00EE21F2">
        <w:rPr>
          <w:spacing w:val="-1"/>
          <w:sz w:val="22"/>
        </w:rPr>
        <w:t>Master</w:t>
      </w:r>
      <w:r w:rsidRPr="00EE21F2">
        <w:rPr>
          <w:spacing w:val="1"/>
          <w:sz w:val="22"/>
        </w:rPr>
        <w:t xml:space="preserve"> </w:t>
      </w:r>
      <w:r w:rsidRPr="00EE21F2">
        <w:rPr>
          <w:spacing w:val="-1"/>
          <w:sz w:val="22"/>
        </w:rPr>
        <w:t>Servicer</w:t>
      </w:r>
      <w:r w:rsidRPr="00EE21F2">
        <w:rPr>
          <w:spacing w:val="-2"/>
          <w:sz w:val="22"/>
        </w:rPr>
        <w:t xml:space="preserve"> </w:t>
      </w:r>
      <w:r w:rsidRPr="00EE21F2">
        <w:rPr>
          <w:spacing w:val="-1"/>
          <w:sz w:val="22"/>
        </w:rPr>
        <w:t>in</w:t>
      </w:r>
      <w:r w:rsidRPr="00EE21F2">
        <w:rPr>
          <w:sz w:val="22"/>
        </w:rPr>
        <w:t xml:space="preserve"> the </w:t>
      </w:r>
      <w:r w:rsidRPr="00EE21F2">
        <w:rPr>
          <w:spacing w:val="-1"/>
          <w:sz w:val="22"/>
        </w:rPr>
        <w:t>previous</w:t>
      </w:r>
      <w:r w:rsidRPr="00EE21F2">
        <w:rPr>
          <w:sz w:val="22"/>
        </w:rPr>
        <w:t xml:space="preserve"> </w:t>
      </w:r>
      <w:r w:rsidRPr="00EE21F2">
        <w:rPr>
          <w:spacing w:val="-1"/>
          <w:sz w:val="22"/>
        </w:rPr>
        <w:t>month. Each</w:t>
      </w:r>
      <w:r w:rsidRPr="00EE21F2">
        <w:rPr>
          <w:spacing w:val="43"/>
          <w:sz w:val="22"/>
        </w:rPr>
        <w:t xml:space="preserve"> </w:t>
      </w:r>
      <w:r w:rsidRPr="00EE21F2">
        <w:rPr>
          <w:spacing w:val="-1"/>
          <w:sz w:val="22"/>
        </w:rPr>
        <w:t>GNMA</w:t>
      </w:r>
      <w:r w:rsidRPr="00EE21F2">
        <w:rPr>
          <w:spacing w:val="23"/>
          <w:sz w:val="22"/>
        </w:rPr>
        <w:t xml:space="preserve"> </w:t>
      </w:r>
      <w:r w:rsidRPr="00EE21F2">
        <w:rPr>
          <w:spacing w:val="-1"/>
          <w:sz w:val="22"/>
        </w:rPr>
        <w:t>II</w:t>
      </w:r>
      <w:r w:rsidRPr="00EE21F2">
        <w:rPr>
          <w:spacing w:val="17"/>
          <w:sz w:val="22"/>
        </w:rPr>
        <w:t xml:space="preserve"> </w:t>
      </w:r>
      <w:r w:rsidRPr="00EE21F2">
        <w:rPr>
          <w:spacing w:val="-1"/>
          <w:sz w:val="22"/>
        </w:rPr>
        <w:t>Certificate</w:t>
      </w:r>
      <w:r w:rsidRPr="00EE21F2">
        <w:rPr>
          <w:spacing w:val="22"/>
          <w:sz w:val="22"/>
        </w:rPr>
        <w:t xml:space="preserve"> </w:t>
      </w:r>
      <w:r w:rsidRPr="00EE21F2">
        <w:rPr>
          <w:spacing w:val="-2"/>
          <w:sz w:val="22"/>
        </w:rPr>
        <w:t>will</w:t>
      </w:r>
      <w:r w:rsidRPr="00EE21F2">
        <w:rPr>
          <w:spacing w:val="20"/>
          <w:sz w:val="22"/>
        </w:rPr>
        <w:t xml:space="preserve"> </w:t>
      </w:r>
      <w:r w:rsidRPr="00EE21F2">
        <w:rPr>
          <w:spacing w:val="-1"/>
          <w:sz w:val="22"/>
        </w:rPr>
        <w:t>require</w:t>
      </w:r>
      <w:r w:rsidRPr="00EE21F2">
        <w:rPr>
          <w:spacing w:val="19"/>
          <w:sz w:val="22"/>
        </w:rPr>
        <w:t xml:space="preserve"> </w:t>
      </w:r>
      <w:r w:rsidRPr="00EE21F2">
        <w:rPr>
          <w:sz w:val="22"/>
        </w:rPr>
        <w:t>the</w:t>
      </w:r>
      <w:r w:rsidRPr="00EE21F2">
        <w:rPr>
          <w:spacing w:val="19"/>
          <w:sz w:val="22"/>
        </w:rPr>
        <w:t xml:space="preserve"> </w:t>
      </w:r>
      <w:r w:rsidRPr="00EE21F2">
        <w:rPr>
          <w:spacing w:val="-1"/>
          <w:sz w:val="22"/>
        </w:rPr>
        <w:t>Master</w:t>
      </w:r>
      <w:r w:rsidRPr="00EE21F2">
        <w:rPr>
          <w:spacing w:val="22"/>
          <w:sz w:val="22"/>
        </w:rPr>
        <w:t xml:space="preserve"> </w:t>
      </w:r>
      <w:r w:rsidRPr="00EE21F2">
        <w:rPr>
          <w:spacing w:val="-2"/>
          <w:sz w:val="22"/>
        </w:rPr>
        <w:t>Servicer</w:t>
      </w:r>
      <w:r w:rsidRPr="00EE21F2">
        <w:rPr>
          <w:spacing w:val="22"/>
          <w:sz w:val="22"/>
        </w:rPr>
        <w:t xml:space="preserve"> </w:t>
      </w:r>
      <w:r w:rsidRPr="00EE21F2">
        <w:rPr>
          <w:sz w:val="22"/>
        </w:rPr>
        <w:t>to</w:t>
      </w:r>
      <w:r w:rsidRPr="00EE21F2">
        <w:rPr>
          <w:spacing w:val="21"/>
          <w:sz w:val="22"/>
        </w:rPr>
        <w:t xml:space="preserve"> </w:t>
      </w:r>
      <w:r w:rsidRPr="00EE21F2">
        <w:rPr>
          <w:spacing w:val="-1"/>
          <w:sz w:val="22"/>
        </w:rPr>
        <w:t>pass</w:t>
      </w:r>
      <w:r w:rsidRPr="00EE21F2">
        <w:rPr>
          <w:spacing w:val="19"/>
          <w:sz w:val="22"/>
        </w:rPr>
        <w:t xml:space="preserve"> </w:t>
      </w:r>
      <w:r w:rsidRPr="00EE21F2">
        <w:rPr>
          <w:spacing w:val="-1"/>
          <w:sz w:val="22"/>
        </w:rPr>
        <w:t>through</w:t>
      </w:r>
      <w:r w:rsidRPr="00EE21F2">
        <w:rPr>
          <w:spacing w:val="21"/>
          <w:sz w:val="22"/>
        </w:rPr>
        <w:t xml:space="preserve"> </w:t>
      </w:r>
      <w:r w:rsidRPr="00EE21F2">
        <w:rPr>
          <w:sz w:val="22"/>
        </w:rPr>
        <w:t>to</w:t>
      </w:r>
      <w:r w:rsidRPr="00EE21F2">
        <w:rPr>
          <w:spacing w:val="19"/>
          <w:sz w:val="22"/>
        </w:rPr>
        <w:t xml:space="preserve"> </w:t>
      </w:r>
      <w:r w:rsidRPr="00EE21F2">
        <w:rPr>
          <w:sz w:val="22"/>
        </w:rPr>
        <w:t>the</w:t>
      </w:r>
      <w:r w:rsidRPr="00EE21F2">
        <w:rPr>
          <w:spacing w:val="22"/>
          <w:sz w:val="22"/>
        </w:rPr>
        <w:t xml:space="preserve"> </w:t>
      </w:r>
      <w:r w:rsidRPr="00EE21F2">
        <w:rPr>
          <w:spacing w:val="-2"/>
          <w:sz w:val="22"/>
        </w:rPr>
        <w:t>GNMA</w:t>
      </w:r>
      <w:r w:rsidRPr="00EE21F2">
        <w:rPr>
          <w:spacing w:val="19"/>
          <w:sz w:val="22"/>
        </w:rPr>
        <w:t xml:space="preserve"> </w:t>
      </w:r>
      <w:r w:rsidRPr="00EE21F2">
        <w:rPr>
          <w:spacing w:val="-1"/>
          <w:sz w:val="22"/>
        </w:rPr>
        <w:t>Paying</w:t>
      </w:r>
      <w:r w:rsidRPr="00EE21F2">
        <w:rPr>
          <w:spacing w:val="19"/>
          <w:sz w:val="22"/>
        </w:rPr>
        <w:t xml:space="preserve"> </w:t>
      </w:r>
      <w:r w:rsidRPr="00EE21F2">
        <w:rPr>
          <w:spacing w:val="-1"/>
          <w:sz w:val="22"/>
        </w:rPr>
        <w:t>Agent</w:t>
      </w:r>
      <w:r w:rsidRPr="00EE21F2">
        <w:rPr>
          <w:spacing w:val="22"/>
          <w:sz w:val="22"/>
        </w:rPr>
        <w:t xml:space="preserve"> </w:t>
      </w:r>
      <w:r w:rsidRPr="00EE21F2">
        <w:rPr>
          <w:sz w:val="22"/>
        </w:rPr>
        <w:t>for</w:t>
      </w:r>
      <w:r w:rsidRPr="00EE21F2">
        <w:rPr>
          <w:spacing w:val="22"/>
          <w:sz w:val="22"/>
        </w:rPr>
        <w:t xml:space="preserve"> </w:t>
      </w:r>
      <w:r w:rsidRPr="00EE21F2">
        <w:rPr>
          <w:spacing w:val="-3"/>
          <w:sz w:val="22"/>
        </w:rPr>
        <w:t>the</w:t>
      </w:r>
      <w:r w:rsidRPr="00EE21F2">
        <w:rPr>
          <w:spacing w:val="72"/>
          <w:sz w:val="22"/>
        </w:rPr>
        <w:t xml:space="preserve"> </w:t>
      </w:r>
      <w:r w:rsidRPr="00EE21F2">
        <w:rPr>
          <w:spacing w:val="-1"/>
          <w:sz w:val="22"/>
        </w:rPr>
        <w:t>GNMA</w:t>
      </w:r>
      <w:r w:rsidRPr="00EE21F2">
        <w:rPr>
          <w:spacing w:val="11"/>
          <w:sz w:val="22"/>
        </w:rPr>
        <w:t xml:space="preserve"> </w:t>
      </w:r>
      <w:r w:rsidRPr="00EE21F2">
        <w:rPr>
          <w:spacing w:val="-1"/>
          <w:sz w:val="22"/>
        </w:rPr>
        <w:t>II</w:t>
      </w:r>
      <w:r w:rsidRPr="00EE21F2">
        <w:rPr>
          <w:spacing w:val="5"/>
          <w:sz w:val="22"/>
        </w:rPr>
        <w:t xml:space="preserve"> </w:t>
      </w:r>
      <w:r w:rsidRPr="00EE21F2">
        <w:rPr>
          <w:spacing w:val="-1"/>
          <w:sz w:val="22"/>
        </w:rPr>
        <w:t>Program,</w:t>
      </w:r>
      <w:r w:rsidRPr="00EE21F2">
        <w:rPr>
          <w:spacing w:val="9"/>
          <w:sz w:val="22"/>
        </w:rPr>
        <w:t xml:space="preserve"> </w:t>
      </w:r>
      <w:r w:rsidRPr="00EE21F2">
        <w:rPr>
          <w:spacing w:val="1"/>
          <w:sz w:val="22"/>
        </w:rPr>
        <w:t>by</w:t>
      </w:r>
      <w:r w:rsidRPr="00EE21F2">
        <w:rPr>
          <w:spacing w:val="7"/>
          <w:sz w:val="22"/>
        </w:rPr>
        <w:t xml:space="preserve"> </w:t>
      </w:r>
      <w:r w:rsidRPr="00EE21F2">
        <w:rPr>
          <w:sz w:val="22"/>
        </w:rPr>
        <w:t>the</w:t>
      </w:r>
      <w:r w:rsidRPr="00EE21F2">
        <w:rPr>
          <w:spacing w:val="10"/>
          <w:sz w:val="22"/>
        </w:rPr>
        <w:t xml:space="preserve"> </w:t>
      </w:r>
      <w:r w:rsidRPr="00EE21F2">
        <w:rPr>
          <w:spacing w:val="-1"/>
          <w:sz w:val="22"/>
        </w:rPr>
        <w:t>nineteenth</w:t>
      </w:r>
      <w:r w:rsidRPr="00EE21F2">
        <w:rPr>
          <w:spacing w:val="9"/>
          <w:sz w:val="22"/>
        </w:rPr>
        <w:t xml:space="preserve"> </w:t>
      </w:r>
      <w:r w:rsidRPr="00EE21F2">
        <w:rPr>
          <w:spacing w:val="-1"/>
          <w:sz w:val="22"/>
        </w:rPr>
        <w:t>day</w:t>
      </w:r>
      <w:r w:rsidRPr="00EE21F2">
        <w:rPr>
          <w:spacing w:val="7"/>
          <w:sz w:val="22"/>
        </w:rPr>
        <w:t xml:space="preserve"> </w:t>
      </w:r>
      <w:r w:rsidRPr="00EE21F2">
        <w:rPr>
          <w:sz w:val="22"/>
        </w:rPr>
        <w:t>of</w:t>
      </w:r>
      <w:r w:rsidRPr="00EE21F2">
        <w:rPr>
          <w:spacing w:val="10"/>
          <w:sz w:val="22"/>
        </w:rPr>
        <w:t xml:space="preserve"> </w:t>
      </w:r>
      <w:r w:rsidRPr="00EE21F2">
        <w:rPr>
          <w:sz w:val="22"/>
        </w:rPr>
        <w:t>each</w:t>
      </w:r>
      <w:r w:rsidRPr="00EE21F2">
        <w:rPr>
          <w:spacing w:val="9"/>
          <w:sz w:val="22"/>
        </w:rPr>
        <w:t xml:space="preserve"> </w:t>
      </w:r>
      <w:r w:rsidRPr="00EE21F2">
        <w:rPr>
          <w:spacing w:val="-1"/>
          <w:sz w:val="22"/>
        </w:rPr>
        <w:t>month</w:t>
      </w:r>
      <w:r w:rsidRPr="00EE21F2">
        <w:rPr>
          <w:spacing w:val="9"/>
          <w:sz w:val="22"/>
        </w:rPr>
        <w:t xml:space="preserve"> </w:t>
      </w:r>
      <w:r w:rsidRPr="00EE21F2">
        <w:rPr>
          <w:spacing w:val="-1"/>
          <w:sz w:val="22"/>
        </w:rPr>
        <w:t>(or</w:t>
      </w:r>
      <w:r w:rsidRPr="00EE21F2">
        <w:rPr>
          <w:spacing w:val="10"/>
          <w:sz w:val="22"/>
        </w:rPr>
        <w:t xml:space="preserve"> </w:t>
      </w:r>
      <w:r w:rsidRPr="00EE21F2">
        <w:rPr>
          <w:spacing w:val="-1"/>
          <w:sz w:val="22"/>
        </w:rPr>
        <w:t>the</w:t>
      </w:r>
      <w:r w:rsidRPr="00EE21F2">
        <w:rPr>
          <w:spacing w:val="10"/>
          <w:sz w:val="22"/>
        </w:rPr>
        <w:t xml:space="preserve"> </w:t>
      </w:r>
      <w:r w:rsidRPr="00EE21F2">
        <w:rPr>
          <w:spacing w:val="-1"/>
          <w:sz w:val="22"/>
        </w:rPr>
        <w:t>twentieth</w:t>
      </w:r>
      <w:r w:rsidRPr="00EE21F2">
        <w:rPr>
          <w:spacing w:val="9"/>
          <w:sz w:val="22"/>
        </w:rPr>
        <w:t xml:space="preserve"> </w:t>
      </w:r>
      <w:r w:rsidRPr="00EE21F2">
        <w:rPr>
          <w:spacing w:val="-2"/>
          <w:sz w:val="22"/>
        </w:rPr>
        <w:t>day,</w:t>
      </w:r>
      <w:r w:rsidRPr="00EE21F2">
        <w:rPr>
          <w:spacing w:val="9"/>
          <w:sz w:val="22"/>
        </w:rPr>
        <w:t xml:space="preserve"> </w:t>
      </w:r>
      <w:r w:rsidRPr="00EE21F2">
        <w:rPr>
          <w:sz w:val="22"/>
        </w:rPr>
        <w:t>if</w:t>
      </w:r>
      <w:r w:rsidRPr="00EE21F2">
        <w:rPr>
          <w:spacing w:val="10"/>
          <w:sz w:val="22"/>
        </w:rPr>
        <w:t xml:space="preserve"> </w:t>
      </w:r>
      <w:r w:rsidRPr="00EE21F2">
        <w:rPr>
          <w:sz w:val="22"/>
        </w:rPr>
        <w:t>such</w:t>
      </w:r>
      <w:r w:rsidRPr="00EE21F2">
        <w:rPr>
          <w:spacing w:val="9"/>
          <w:sz w:val="22"/>
        </w:rPr>
        <w:t xml:space="preserve"> </w:t>
      </w:r>
      <w:r w:rsidRPr="00EE21F2">
        <w:rPr>
          <w:spacing w:val="-1"/>
          <w:sz w:val="22"/>
        </w:rPr>
        <w:t>day</w:t>
      </w:r>
      <w:r w:rsidRPr="00EE21F2">
        <w:rPr>
          <w:spacing w:val="7"/>
          <w:sz w:val="22"/>
        </w:rPr>
        <w:t xml:space="preserve"> </w:t>
      </w:r>
      <w:r w:rsidRPr="00EE21F2">
        <w:rPr>
          <w:sz w:val="22"/>
        </w:rPr>
        <w:t>is</w:t>
      </w:r>
      <w:r w:rsidRPr="00EE21F2">
        <w:rPr>
          <w:spacing w:val="10"/>
          <w:sz w:val="22"/>
        </w:rPr>
        <w:t xml:space="preserve"> </w:t>
      </w:r>
      <w:r w:rsidRPr="00EE21F2">
        <w:rPr>
          <w:sz w:val="22"/>
        </w:rPr>
        <w:t>not</w:t>
      </w:r>
      <w:r w:rsidRPr="00EE21F2">
        <w:rPr>
          <w:spacing w:val="10"/>
          <w:sz w:val="22"/>
        </w:rPr>
        <w:t xml:space="preserve"> </w:t>
      </w:r>
      <w:r w:rsidRPr="00EE21F2">
        <w:rPr>
          <w:sz w:val="22"/>
        </w:rPr>
        <w:t>a</w:t>
      </w:r>
      <w:r w:rsidRPr="00EE21F2">
        <w:rPr>
          <w:spacing w:val="10"/>
          <w:sz w:val="22"/>
        </w:rPr>
        <w:t xml:space="preserve"> </w:t>
      </w:r>
      <w:r w:rsidRPr="00EE21F2">
        <w:rPr>
          <w:spacing w:val="-2"/>
          <w:sz w:val="22"/>
        </w:rPr>
        <w:t>business</w:t>
      </w:r>
      <w:r w:rsidRPr="00EE21F2">
        <w:rPr>
          <w:spacing w:val="59"/>
          <w:sz w:val="22"/>
        </w:rPr>
        <w:t xml:space="preserve"> </w:t>
      </w:r>
      <w:r w:rsidRPr="00EE21F2">
        <w:rPr>
          <w:spacing w:val="-1"/>
          <w:sz w:val="22"/>
        </w:rPr>
        <w:t>day;</w:t>
      </w:r>
      <w:r w:rsidRPr="00EE21F2">
        <w:rPr>
          <w:spacing w:val="1"/>
          <w:sz w:val="22"/>
        </w:rPr>
        <w:t xml:space="preserve"> </w:t>
      </w:r>
      <w:r w:rsidRPr="00EE21F2">
        <w:rPr>
          <w:spacing w:val="-1"/>
          <w:sz w:val="22"/>
        </w:rPr>
        <w:t>provided</w:t>
      </w:r>
      <w:r w:rsidRPr="00EE21F2">
        <w:rPr>
          <w:spacing w:val="-3"/>
          <w:sz w:val="22"/>
        </w:rPr>
        <w:t xml:space="preserve"> </w:t>
      </w:r>
      <w:r w:rsidRPr="00EE21F2">
        <w:rPr>
          <w:spacing w:val="-1"/>
          <w:sz w:val="22"/>
        </w:rPr>
        <w:t>that,</w:t>
      </w:r>
      <w:r w:rsidRPr="00EE21F2">
        <w:rPr>
          <w:spacing w:val="-3"/>
          <w:sz w:val="22"/>
        </w:rPr>
        <w:t xml:space="preserve"> </w:t>
      </w:r>
      <w:r w:rsidRPr="00EE21F2">
        <w:rPr>
          <w:sz w:val="22"/>
        </w:rPr>
        <w:t>if</w:t>
      </w:r>
      <w:r w:rsidRPr="00EE21F2">
        <w:rPr>
          <w:spacing w:val="1"/>
          <w:sz w:val="22"/>
        </w:rPr>
        <w:t xml:space="preserve"> </w:t>
      </w:r>
      <w:r w:rsidRPr="00EE21F2">
        <w:rPr>
          <w:spacing w:val="-1"/>
          <w:sz w:val="22"/>
        </w:rPr>
        <w:t>neither</w:t>
      </w:r>
      <w:r w:rsidRPr="00EE21F2">
        <w:rPr>
          <w:spacing w:val="1"/>
          <w:sz w:val="22"/>
        </w:rPr>
        <w:t xml:space="preserve"> </w:t>
      </w:r>
      <w:r w:rsidRPr="00EE21F2">
        <w:rPr>
          <w:spacing w:val="-1"/>
          <w:sz w:val="22"/>
        </w:rPr>
        <w:t>the</w:t>
      </w:r>
      <w:r w:rsidRPr="00EE21F2">
        <w:rPr>
          <w:sz w:val="22"/>
        </w:rPr>
        <w:t xml:space="preserve"> </w:t>
      </w:r>
      <w:r w:rsidRPr="00EE21F2">
        <w:rPr>
          <w:spacing w:val="-1"/>
          <w:sz w:val="22"/>
        </w:rPr>
        <w:t>nineteenth</w:t>
      </w:r>
      <w:r w:rsidRPr="00EE21F2">
        <w:rPr>
          <w:sz w:val="22"/>
        </w:rPr>
        <w:t xml:space="preserve"> </w:t>
      </w:r>
      <w:r w:rsidRPr="00EE21F2">
        <w:rPr>
          <w:spacing w:val="-1"/>
          <w:sz w:val="22"/>
        </w:rPr>
        <w:t>nor</w:t>
      </w:r>
      <w:r w:rsidRPr="00EE21F2">
        <w:rPr>
          <w:spacing w:val="1"/>
          <w:sz w:val="22"/>
        </w:rPr>
        <w:t xml:space="preserve"> </w:t>
      </w:r>
      <w:r w:rsidRPr="00EE21F2">
        <w:rPr>
          <w:spacing w:val="-1"/>
          <w:sz w:val="22"/>
        </w:rPr>
        <w:t>the</w:t>
      </w:r>
      <w:r w:rsidRPr="00EE21F2">
        <w:rPr>
          <w:sz w:val="22"/>
        </w:rPr>
        <w:t xml:space="preserve"> </w:t>
      </w:r>
      <w:r w:rsidRPr="00EE21F2">
        <w:rPr>
          <w:spacing w:val="-1"/>
          <w:sz w:val="22"/>
        </w:rPr>
        <w:t>twentieth</w:t>
      </w:r>
      <w:r w:rsidRPr="00EE21F2">
        <w:rPr>
          <w:sz w:val="22"/>
        </w:rPr>
        <w:t xml:space="preserve"> </w:t>
      </w:r>
      <w:r w:rsidRPr="00EE21F2">
        <w:rPr>
          <w:spacing w:val="-1"/>
          <w:sz w:val="22"/>
        </w:rPr>
        <w:t>day</w:t>
      </w:r>
      <w:r w:rsidRPr="00EE21F2">
        <w:rPr>
          <w:spacing w:val="-3"/>
          <w:sz w:val="22"/>
        </w:rPr>
        <w:t xml:space="preserve"> </w:t>
      </w:r>
      <w:r w:rsidRPr="00EE21F2">
        <w:rPr>
          <w:sz w:val="22"/>
        </w:rPr>
        <w:t xml:space="preserve">is a </w:t>
      </w:r>
      <w:r w:rsidRPr="00EE21F2">
        <w:rPr>
          <w:spacing w:val="-1"/>
          <w:sz w:val="22"/>
        </w:rPr>
        <w:t>business</w:t>
      </w:r>
      <w:r w:rsidRPr="00EE21F2">
        <w:rPr>
          <w:sz w:val="22"/>
        </w:rPr>
        <w:t xml:space="preserve"> </w:t>
      </w:r>
      <w:r w:rsidRPr="00EE21F2">
        <w:rPr>
          <w:spacing w:val="-1"/>
          <w:sz w:val="22"/>
        </w:rPr>
        <w:t>day,</w:t>
      </w:r>
      <w:r w:rsidRPr="00EE21F2">
        <w:rPr>
          <w:sz w:val="22"/>
        </w:rPr>
        <w:t xml:space="preserve"> then</w:t>
      </w:r>
      <w:r w:rsidRPr="00EE21F2">
        <w:rPr>
          <w:spacing w:val="-3"/>
          <w:sz w:val="22"/>
        </w:rPr>
        <w:t xml:space="preserve"> </w:t>
      </w:r>
      <w:r w:rsidRPr="00EE21F2">
        <w:rPr>
          <w:sz w:val="22"/>
        </w:rPr>
        <w:t>the</w:t>
      </w:r>
      <w:r w:rsidRPr="00EE21F2">
        <w:rPr>
          <w:spacing w:val="-2"/>
          <w:sz w:val="22"/>
        </w:rPr>
        <w:t xml:space="preserve"> </w:t>
      </w:r>
      <w:r w:rsidRPr="00EE21F2">
        <w:rPr>
          <w:spacing w:val="-1"/>
          <w:sz w:val="22"/>
        </w:rPr>
        <w:t>first</w:t>
      </w:r>
      <w:r w:rsidRPr="00EE21F2">
        <w:rPr>
          <w:spacing w:val="1"/>
          <w:sz w:val="22"/>
        </w:rPr>
        <w:t xml:space="preserve"> </w:t>
      </w:r>
      <w:r w:rsidRPr="00EE21F2">
        <w:rPr>
          <w:spacing w:val="-1"/>
          <w:sz w:val="22"/>
        </w:rPr>
        <w:t>business</w:t>
      </w:r>
      <w:r w:rsidRPr="00EE21F2">
        <w:rPr>
          <w:sz w:val="22"/>
        </w:rPr>
        <w:t xml:space="preserve"> </w:t>
      </w:r>
      <w:r w:rsidRPr="00EE21F2">
        <w:rPr>
          <w:spacing w:val="-2"/>
          <w:sz w:val="22"/>
        </w:rPr>
        <w:t>day</w:t>
      </w:r>
      <w:r w:rsidRPr="00EE21F2">
        <w:rPr>
          <w:spacing w:val="69"/>
          <w:sz w:val="22"/>
        </w:rPr>
        <w:t xml:space="preserve"> </w:t>
      </w:r>
      <w:r w:rsidRPr="00EE21F2">
        <w:rPr>
          <w:spacing w:val="-1"/>
          <w:sz w:val="22"/>
        </w:rPr>
        <w:t>prior</w:t>
      </w:r>
      <w:r w:rsidRPr="00EE21F2">
        <w:rPr>
          <w:spacing w:val="27"/>
          <w:sz w:val="22"/>
        </w:rPr>
        <w:t xml:space="preserve"> </w:t>
      </w:r>
      <w:r w:rsidRPr="00EE21F2">
        <w:rPr>
          <w:spacing w:val="-1"/>
          <w:sz w:val="22"/>
        </w:rPr>
        <w:t>to</w:t>
      </w:r>
      <w:r w:rsidRPr="00EE21F2">
        <w:rPr>
          <w:spacing w:val="26"/>
          <w:sz w:val="22"/>
        </w:rPr>
        <w:t xml:space="preserve"> </w:t>
      </w:r>
      <w:r w:rsidRPr="00EE21F2">
        <w:rPr>
          <w:spacing w:val="-1"/>
          <w:sz w:val="22"/>
        </w:rPr>
        <w:t>the</w:t>
      </w:r>
      <w:r w:rsidRPr="00EE21F2">
        <w:rPr>
          <w:spacing w:val="27"/>
          <w:sz w:val="22"/>
        </w:rPr>
        <w:t xml:space="preserve"> </w:t>
      </w:r>
      <w:r w:rsidRPr="00EE21F2">
        <w:rPr>
          <w:spacing w:val="-1"/>
          <w:sz w:val="22"/>
        </w:rPr>
        <w:t>nineteenth</w:t>
      </w:r>
      <w:r w:rsidRPr="00EE21F2">
        <w:rPr>
          <w:spacing w:val="26"/>
          <w:sz w:val="22"/>
        </w:rPr>
        <w:t xml:space="preserve"> </w:t>
      </w:r>
      <w:r w:rsidRPr="00EE21F2">
        <w:rPr>
          <w:spacing w:val="-1"/>
          <w:sz w:val="22"/>
        </w:rPr>
        <w:t>day</w:t>
      </w:r>
      <w:r w:rsidRPr="00EE21F2">
        <w:rPr>
          <w:spacing w:val="24"/>
          <w:sz w:val="22"/>
        </w:rPr>
        <w:t xml:space="preserve"> </w:t>
      </w:r>
      <w:r w:rsidRPr="00EE21F2">
        <w:rPr>
          <w:sz w:val="22"/>
        </w:rPr>
        <w:t>of</w:t>
      </w:r>
      <w:r w:rsidRPr="00EE21F2">
        <w:rPr>
          <w:spacing w:val="27"/>
          <w:sz w:val="22"/>
        </w:rPr>
        <w:t xml:space="preserve"> </w:t>
      </w:r>
      <w:r w:rsidRPr="00EE21F2">
        <w:rPr>
          <w:spacing w:val="-1"/>
          <w:sz w:val="22"/>
        </w:rPr>
        <w:t>the</w:t>
      </w:r>
      <w:r w:rsidRPr="00EE21F2">
        <w:rPr>
          <w:spacing w:val="27"/>
          <w:sz w:val="22"/>
        </w:rPr>
        <w:t xml:space="preserve"> </w:t>
      </w:r>
      <w:r w:rsidRPr="00EE21F2">
        <w:rPr>
          <w:spacing w:val="-1"/>
          <w:sz w:val="22"/>
        </w:rPr>
        <w:t>month),</w:t>
      </w:r>
      <w:r w:rsidRPr="00EE21F2">
        <w:rPr>
          <w:spacing w:val="24"/>
          <w:sz w:val="22"/>
        </w:rPr>
        <w:t xml:space="preserve"> </w:t>
      </w:r>
      <w:r w:rsidRPr="00EE21F2">
        <w:rPr>
          <w:sz w:val="22"/>
        </w:rPr>
        <w:t>the</w:t>
      </w:r>
      <w:r w:rsidRPr="00EE21F2">
        <w:rPr>
          <w:spacing w:val="24"/>
          <w:sz w:val="22"/>
        </w:rPr>
        <w:t xml:space="preserve"> </w:t>
      </w:r>
      <w:r w:rsidRPr="00EE21F2">
        <w:rPr>
          <w:spacing w:val="-1"/>
          <w:sz w:val="22"/>
        </w:rPr>
        <w:t>regular</w:t>
      </w:r>
      <w:r w:rsidRPr="00EE21F2">
        <w:rPr>
          <w:spacing w:val="25"/>
          <w:sz w:val="22"/>
        </w:rPr>
        <w:t xml:space="preserve"> </w:t>
      </w:r>
      <w:r w:rsidRPr="00EE21F2">
        <w:rPr>
          <w:spacing w:val="-1"/>
          <w:sz w:val="22"/>
        </w:rPr>
        <w:t>monthly</w:t>
      </w:r>
      <w:r w:rsidRPr="00EE21F2">
        <w:rPr>
          <w:spacing w:val="24"/>
          <w:sz w:val="22"/>
        </w:rPr>
        <w:t xml:space="preserve"> </w:t>
      </w:r>
      <w:r w:rsidRPr="00EE21F2">
        <w:rPr>
          <w:spacing w:val="-1"/>
          <w:sz w:val="22"/>
        </w:rPr>
        <w:t>payments</w:t>
      </w:r>
      <w:r w:rsidRPr="00EE21F2">
        <w:rPr>
          <w:spacing w:val="27"/>
          <w:sz w:val="22"/>
        </w:rPr>
        <w:t xml:space="preserve"> </w:t>
      </w:r>
      <w:r w:rsidRPr="00EE21F2">
        <w:rPr>
          <w:sz w:val="22"/>
        </w:rPr>
        <w:t>on</w:t>
      </w:r>
      <w:r w:rsidRPr="00EE21F2">
        <w:rPr>
          <w:spacing w:val="26"/>
          <w:sz w:val="22"/>
        </w:rPr>
        <w:t xml:space="preserve"> </w:t>
      </w:r>
      <w:r w:rsidRPr="00EE21F2">
        <w:rPr>
          <w:spacing w:val="-1"/>
          <w:sz w:val="22"/>
        </w:rPr>
        <w:t>the</w:t>
      </w:r>
      <w:r w:rsidRPr="00EE21F2">
        <w:rPr>
          <w:spacing w:val="24"/>
          <w:sz w:val="22"/>
        </w:rPr>
        <w:t xml:space="preserve"> </w:t>
      </w:r>
      <w:r w:rsidRPr="00EE21F2">
        <w:rPr>
          <w:spacing w:val="-1"/>
          <w:sz w:val="22"/>
        </w:rPr>
        <w:t>Mortgage</w:t>
      </w:r>
      <w:r w:rsidRPr="00EE21F2">
        <w:rPr>
          <w:spacing w:val="26"/>
          <w:sz w:val="22"/>
        </w:rPr>
        <w:t xml:space="preserve"> </w:t>
      </w:r>
      <w:r w:rsidRPr="00EE21F2">
        <w:rPr>
          <w:spacing w:val="-1"/>
          <w:sz w:val="22"/>
        </w:rPr>
        <w:t>Loans</w:t>
      </w:r>
      <w:r w:rsidRPr="00EE21F2">
        <w:rPr>
          <w:spacing w:val="27"/>
          <w:sz w:val="22"/>
        </w:rPr>
        <w:t xml:space="preserve"> </w:t>
      </w:r>
      <w:r w:rsidRPr="00EE21F2">
        <w:rPr>
          <w:spacing w:val="-1"/>
          <w:sz w:val="22"/>
        </w:rPr>
        <w:t>(less</w:t>
      </w:r>
      <w:r w:rsidRPr="00EE21F2">
        <w:rPr>
          <w:spacing w:val="24"/>
          <w:sz w:val="22"/>
        </w:rPr>
        <w:t xml:space="preserve"> </w:t>
      </w:r>
      <w:r w:rsidRPr="00EE21F2">
        <w:rPr>
          <w:spacing w:val="-1"/>
          <w:sz w:val="22"/>
        </w:rPr>
        <w:t>the</w:t>
      </w:r>
      <w:r w:rsidRPr="00EE21F2">
        <w:rPr>
          <w:spacing w:val="67"/>
          <w:sz w:val="22"/>
        </w:rPr>
        <w:t xml:space="preserve"> </w:t>
      </w:r>
      <w:r w:rsidRPr="00EE21F2">
        <w:rPr>
          <w:spacing w:val="-1"/>
          <w:sz w:val="22"/>
        </w:rPr>
        <w:t>GNMA</w:t>
      </w:r>
      <w:r w:rsidRPr="00EE21F2">
        <w:rPr>
          <w:spacing w:val="-3"/>
          <w:sz w:val="22"/>
        </w:rPr>
        <w:t xml:space="preserve"> </w:t>
      </w:r>
      <w:r w:rsidRPr="00EE21F2">
        <w:rPr>
          <w:spacing w:val="-1"/>
          <w:sz w:val="22"/>
        </w:rPr>
        <w:t>Guaranty</w:t>
      </w:r>
      <w:r w:rsidRPr="00EE21F2">
        <w:rPr>
          <w:spacing w:val="-5"/>
          <w:sz w:val="22"/>
        </w:rPr>
        <w:t xml:space="preserve"> </w:t>
      </w:r>
      <w:r w:rsidRPr="00EE21F2">
        <w:rPr>
          <w:spacing w:val="-2"/>
          <w:sz w:val="22"/>
        </w:rPr>
        <w:t xml:space="preserve">Fee </w:t>
      </w:r>
      <w:r w:rsidRPr="00EE21F2">
        <w:rPr>
          <w:spacing w:val="-1"/>
          <w:sz w:val="22"/>
        </w:rPr>
        <w:t>and</w:t>
      </w:r>
      <w:r w:rsidRPr="00EE21F2">
        <w:rPr>
          <w:spacing w:val="-5"/>
          <w:sz w:val="22"/>
        </w:rPr>
        <w:t xml:space="preserve"> </w:t>
      </w:r>
      <w:r w:rsidRPr="00EE21F2">
        <w:rPr>
          <w:spacing w:val="-1"/>
          <w:sz w:val="22"/>
        </w:rPr>
        <w:t>the</w:t>
      </w:r>
      <w:r w:rsidRPr="00EE21F2">
        <w:rPr>
          <w:spacing w:val="-5"/>
          <w:sz w:val="22"/>
        </w:rPr>
        <w:t xml:space="preserve"> </w:t>
      </w:r>
      <w:r w:rsidRPr="00EE21F2">
        <w:rPr>
          <w:spacing w:val="-1"/>
          <w:sz w:val="22"/>
        </w:rPr>
        <w:t>Master</w:t>
      </w:r>
      <w:r w:rsidRPr="00EE21F2">
        <w:rPr>
          <w:spacing w:val="-4"/>
          <w:sz w:val="22"/>
        </w:rPr>
        <w:t xml:space="preserve"> </w:t>
      </w:r>
      <w:r w:rsidRPr="00EE21F2">
        <w:rPr>
          <w:spacing w:val="-2"/>
          <w:sz w:val="22"/>
        </w:rPr>
        <w:t>Servicer</w:t>
      </w:r>
      <w:r w:rsidR="00F165AC">
        <w:rPr>
          <w:spacing w:val="-2"/>
          <w:sz w:val="22"/>
        </w:rPr>
        <w:t>'</w:t>
      </w:r>
      <w:r w:rsidRPr="00EE21F2">
        <w:rPr>
          <w:spacing w:val="-2"/>
          <w:sz w:val="22"/>
        </w:rPr>
        <w:t xml:space="preserve">s </w:t>
      </w:r>
      <w:r w:rsidRPr="00EE21F2">
        <w:rPr>
          <w:spacing w:val="-1"/>
          <w:sz w:val="22"/>
        </w:rPr>
        <w:t>servicing</w:t>
      </w:r>
      <w:r w:rsidRPr="00EE21F2">
        <w:rPr>
          <w:spacing w:val="-5"/>
          <w:sz w:val="22"/>
        </w:rPr>
        <w:t xml:space="preserve"> </w:t>
      </w:r>
      <w:r w:rsidRPr="00EE21F2">
        <w:rPr>
          <w:sz w:val="22"/>
        </w:rPr>
        <w:t>fee,</w:t>
      </w:r>
      <w:r w:rsidRPr="00EE21F2">
        <w:rPr>
          <w:spacing w:val="-5"/>
          <w:sz w:val="22"/>
        </w:rPr>
        <w:t xml:space="preserve"> </w:t>
      </w:r>
      <w:r w:rsidRPr="00EE21F2">
        <w:rPr>
          <w:spacing w:val="-1"/>
          <w:sz w:val="22"/>
        </w:rPr>
        <w:t>more</w:t>
      </w:r>
      <w:r w:rsidRPr="00EE21F2">
        <w:rPr>
          <w:spacing w:val="-2"/>
          <w:sz w:val="22"/>
        </w:rPr>
        <w:t xml:space="preserve"> </w:t>
      </w:r>
      <w:r w:rsidRPr="00EE21F2">
        <w:rPr>
          <w:spacing w:val="-1"/>
          <w:sz w:val="22"/>
        </w:rPr>
        <w:t>fully</w:t>
      </w:r>
      <w:r w:rsidRPr="00EE21F2">
        <w:rPr>
          <w:spacing w:val="-5"/>
          <w:sz w:val="22"/>
        </w:rPr>
        <w:t xml:space="preserve"> </w:t>
      </w:r>
      <w:r w:rsidRPr="00EE21F2">
        <w:rPr>
          <w:spacing w:val="-2"/>
          <w:sz w:val="22"/>
        </w:rPr>
        <w:t>described</w:t>
      </w:r>
      <w:r w:rsidRPr="00EE21F2">
        <w:rPr>
          <w:spacing w:val="-3"/>
          <w:sz w:val="22"/>
        </w:rPr>
        <w:t xml:space="preserve"> </w:t>
      </w:r>
      <w:r w:rsidRPr="00EE21F2">
        <w:rPr>
          <w:spacing w:val="-1"/>
          <w:sz w:val="22"/>
        </w:rPr>
        <w:t>herein),</w:t>
      </w:r>
      <w:r w:rsidRPr="00EE21F2">
        <w:rPr>
          <w:spacing w:val="-5"/>
          <w:sz w:val="22"/>
        </w:rPr>
        <w:t xml:space="preserve"> </w:t>
      </w:r>
      <w:r w:rsidRPr="00EE21F2">
        <w:rPr>
          <w:spacing w:val="-1"/>
          <w:sz w:val="22"/>
        </w:rPr>
        <w:t>whether</w:t>
      </w:r>
      <w:r w:rsidRPr="00EE21F2">
        <w:rPr>
          <w:spacing w:val="-4"/>
          <w:sz w:val="22"/>
        </w:rPr>
        <w:t xml:space="preserve"> </w:t>
      </w:r>
      <w:r w:rsidRPr="00EE21F2">
        <w:rPr>
          <w:spacing w:val="-2"/>
          <w:sz w:val="22"/>
        </w:rPr>
        <w:t xml:space="preserve">or </w:t>
      </w:r>
      <w:r w:rsidRPr="00EE21F2">
        <w:rPr>
          <w:spacing w:val="-1"/>
          <w:sz w:val="22"/>
        </w:rPr>
        <w:t>not</w:t>
      </w:r>
      <w:r w:rsidRPr="00EE21F2">
        <w:rPr>
          <w:spacing w:val="-4"/>
          <w:sz w:val="22"/>
        </w:rPr>
        <w:t xml:space="preserve"> </w:t>
      </w:r>
      <w:r w:rsidRPr="00EE21F2">
        <w:rPr>
          <w:spacing w:val="-1"/>
          <w:sz w:val="22"/>
        </w:rPr>
        <w:t>the</w:t>
      </w:r>
      <w:r w:rsidRPr="00EE21F2">
        <w:rPr>
          <w:spacing w:val="85"/>
          <w:sz w:val="22"/>
        </w:rPr>
        <w:t xml:space="preserve"> </w:t>
      </w:r>
      <w:r w:rsidRPr="00EE21F2">
        <w:rPr>
          <w:spacing w:val="-1"/>
          <w:sz w:val="22"/>
        </w:rPr>
        <w:t>Master</w:t>
      </w:r>
      <w:r w:rsidRPr="00EE21F2">
        <w:rPr>
          <w:spacing w:val="-2"/>
          <w:sz w:val="22"/>
        </w:rPr>
        <w:t xml:space="preserve"> Servicer </w:t>
      </w:r>
      <w:r w:rsidRPr="00EE21F2">
        <w:rPr>
          <w:spacing w:val="-1"/>
          <w:sz w:val="22"/>
        </w:rPr>
        <w:t>received</w:t>
      </w:r>
      <w:r w:rsidRPr="00EE21F2">
        <w:rPr>
          <w:spacing w:val="-3"/>
          <w:sz w:val="22"/>
        </w:rPr>
        <w:t xml:space="preserve"> </w:t>
      </w:r>
      <w:r w:rsidRPr="00EE21F2">
        <w:rPr>
          <w:spacing w:val="-1"/>
          <w:sz w:val="22"/>
        </w:rPr>
        <w:t>such</w:t>
      </w:r>
      <w:r w:rsidRPr="00EE21F2">
        <w:rPr>
          <w:sz w:val="22"/>
        </w:rPr>
        <w:t xml:space="preserve"> </w:t>
      </w:r>
      <w:r w:rsidRPr="00EE21F2">
        <w:rPr>
          <w:spacing w:val="-1"/>
          <w:sz w:val="22"/>
        </w:rPr>
        <w:t>payments,</w:t>
      </w:r>
      <w:r w:rsidRPr="00EE21F2">
        <w:rPr>
          <w:sz w:val="22"/>
        </w:rPr>
        <w:t xml:space="preserve"> </w:t>
      </w:r>
      <w:r w:rsidRPr="00EE21F2">
        <w:rPr>
          <w:spacing w:val="-1"/>
          <w:sz w:val="22"/>
        </w:rPr>
        <w:t>plus</w:t>
      </w:r>
      <w:r w:rsidRPr="00EE21F2">
        <w:rPr>
          <w:spacing w:val="-2"/>
          <w:sz w:val="22"/>
        </w:rPr>
        <w:t xml:space="preserve"> </w:t>
      </w:r>
      <w:r w:rsidRPr="00EE21F2">
        <w:rPr>
          <w:sz w:val="22"/>
        </w:rPr>
        <w:t>any</w:t>
      </w:r>
      <w:r w:rsidRPr="00EE21F2">
        <w:rPr>
          <w:spacing w:val="-3"/>
          <w:sz w:val="22"/>
        </w:rPr>
        <w:t xml:space="preserve"> </w:t>
      </w:r>
      <w:r w:rsidRPr="00EE21F2">
        <w:rPr>
          <w:spacing w:val="-1"/>
          <w:sz w:val="22"/>
        </w:rPr>
        <w:t>prepayments</w:t>
      </w:r>
      <w:r w:rsidRPr="00EE21F2">
        <w:rPr>
          <w:sz w:val="22"/>
        </w:rPr>
        <w:t xml:space="preserve"> on</w:t>
      </w:r>
      <w:r w:rsidRPr="00EE21F2">
        <w:rPr>
          <w:spacing w:val="-3"/>
          <w:sz w:val="22"/>
        </w:rPr>
        <w:t xml:space="preserve"> </w:t>
      </w:r>
      <w:r w:rsidRPr="00EE21F2">
        <w:rPr>
          <w:spacing w:val="-1"/>
          <w:sz w:val="22"/>
        </w:rPr>
        <w:t>the</w:t>
      </w:r>
      <w:r w:rsidRPr="00EE21F2">
        <w:rPr>
          <w:spacing w:val="-2"/>
          <w:sz w:val="22"/>
        </w:rPr>
        <w:t xml:space="preserve"> </w:t>
      </w:r>
      <w:r w:rsidRPr="00EE21F2">
        <w:rPr>
          <w:spacing w:val="-1"/>
          <w:sz w:val="22"/>
        </w:rPr>
        <w:t>Mortgage</w:t>
      </w:r>
      <w:r w:rsidRPr="00EE21F2">
        <w:rPr>
          <w:sz w:val="22"/>
        </w:rPr>
        <w:t xml:space="preserve"> </w:t>
      </w:r>
      <w:r w:rsidRPr="00EE21F2">
        <w:rPr>
          <w:spacing w:val="-1"/>
          <w:sz w:val="22"/>
        </w:rPr>
        <w:t>Loan</w:t>
      </w:r>
      <w:r w:rsidRPr="00EE21F2">
        <w:rPr>
          <w:spacing w:val="-3"/>
          <w:sz w:val="22"/>
        </w:rPr>
        <w:t xml:space="preserve"> </w:t>
      </w:r>
      <w:r w:rsidRPr="00EE21F2">
        <w:rPr>
          <w:spacing w:val="-1"/>
          <w:sz w:val="22"/>
        </w:rPr>
        <w:t>received</w:t>
      </w:r>
      <w:r w:rsidRPr="00EE21F2">
        <w:rPr>
          <w:sz w:val="22"/>
        </w:rPr>
        <w:t xml:space="preserve"> by</w:t>
      </w:r>
      <w:r w:rsidRPr="00EE21F2">
        <w:rPr>
          <w:spacing w:val="-5"/>
          <w:sz w:val="22"/>
        </w:rPr>
        <w:t xml:space="preserve"> </w:t>
      </w:r>
      <w:r w:rsidRPr="00EE21F2">
        <w:rPr>
          <w:sz w:val="22"/>
        </w:rPr>
        <w:t>the</w:t>
      </w:r>
      <w:r w:rsidRPr="00EE21F2">
        <w:rPr>
          <w:spacing w:val="-2"/>
          <w:sz w:val="22"/>
        </w:rPr>
        <w:t xml:space="preserve"> Master</w:t>
      </w:r>
      <w:r w:rsidRPr="00EE21F2">
        <w:rPr>
          <w:spacing w:val="67"/>
          <w:sz w:val="22"/>
        </w:rPr>
        <w:t xml:space="preserve"> </w:t>
      </w:r>
      <w:r w:rsidRPr="00EE21F2">
        <w:rPr>
          <w:spacing w:val="-1"/>
          <w:sz w:val="22"/>
        </w:rPr>
        <w:t>Servicer</w:t>
      </w:r>
      <w:r w:rsidRPr="00EE21F2">
        <w:rPr>
          <w:spacing w:val="8"/>
          <w:sz w:val="22"/>
        </w:rPr>
        <w:t xml:space="preserve"> </w:t>
      </w:r>
      <w:r w:rsidRPr="00EE21F2">
        <w:rPr>
          <w:sz w:val="22"/>
        </w:rPr>
        <w:t>in</w:t>
      </w:r>
      <w:r w:rsidRPr="00EE21F2">
        <w:rPr>
          <w:spacing w:val="5"/>
          <w:sz w:val="22"/>
        </w:rPr>
        <w:t xml:space="preserve"> </w:t>
      </w:r>
      <w:r w:rsidRPr="00EE21F2">
        <w:rPr>
          <w:sz w:val="22"/>
        </w:rPr>
        <w:t>the</w:t>
      </w:r>
      <w:r w:rsidRPr="00EE21F2">
        <w:rPr>
          <w:spacing w:val="7"/>
          <w:sz w:val="22"/>
        </w:rPr>
        <w:t xml:space="preserve"> </w:t>
      </w:r>
      <w:r w:rsidRPr="00EE21F2">
        <w:rPr>
          <w:spacing w:val="-1"/>
          <w:sz w:val="22"/>
        </w:rPr>
        <w:t>previous</w:t>
      </w:r>
      <w:r w:rsidRPr="00EE21F2">
        <w:rPr>
          <w:spacing w:val="8"/>
          <w:sz w:val="22"/>
        </w:rPr>
        <w:t xml:space="preserve"> </w:t>
      </w:r>
      <w:r w:rsidRPr="00EE21F2">
        <w:rPr>
          <w:spacing w:val="-1"/>
          <w:sz w:val="22"/>
        </w:rPr>
        <w:t>month.</w:t>
      </w:r>
      <w:r w:rsidRPr="00EE21F2">
        <w:rPr>
          <w:spacing w:val="4"/>
          <w:sz w:val="22"/>
        </w:rPr>
        <w:t xml:space="preserve"> </w:t>
      </w:r>
      <w:r w:rsidRPr="00EE21F2">
        <w:rPr>
          <w:spacing w:val="-1"/>
          <w:sz w:val="22"/>
        </w:rPr>
        <w:t>The</w:t>
      </w:r>
      <w:r w:rsidRPr="00EE21F2">
        <w:rPr>
          <w:spacing w:val="7"/>
          <w:sz w:val="22"/>
        </w:rPr>
        <w:t xml:space="preserve"> </w:t>
      </w:r>
      <w:r w:rsidRPr="00EE21F2">
        <w:rPr>
          <w:spacing w:val="-1"/>
          <w:sz w:val="22"/>
        </w:rPr>
        <w:t>GNMA</w:t>
      </w:r>
      <w:r w:rsidRPr="00EE21F2">
        <w:rPr>
          <w:spacing w:val="6"/>
          <w:sz w:val="22"/>
        </w:rPr>
        <w:t xml:space="preserve"> </w:t>
      </w:r>
      <w:r w:rsidRPr="00EE21F2">
        <w:rPr>
          <w:spacing w:val="-1"/>
          <w:sz w:val="22"/>
        </w:rPr>
        <w:t>Paying</w:t>
      </w:r>
      <w:r w:rsidRPr="00EE21F2">
        <w:rPr>
          <w:spacing w:val="5"/>
          <w:sz w:val="22"/>
        </w:rPr>
        <w:t xml:space="preserve"> </w:t>
      </w:r>
      <w:r w:rsidRPr="00EE21F2">
        <w:rPr>
          <w:spacing w:val="-1"/>
          <w:sz w:val="22"/>
        </w:rPr>
        <w:t>Agent</w:t>
      </w:r>
      <w:r w:rsidRPr="00EE21F2">
        <w:rPr>
          <w:spacing w:val="8"/>
          <w:sz w:val="22"/>
        </w:rPr>
        <w:t xml:space="preserve"> </w:t>
      </w:r>
      <w:r w:rsidRPr="00EE21F2">
        <w:rPr>
          <w:sz w:val="22"/>
        </w:rPr>
        <w:t>is</w:t>
      </w:r>
      <w:r w:rsidRPr="00EE21F2">
        <w:rPr>
          <w:spacing w:val="8"/>
          <w:sz w:val="22"/>
        </w:rPr>
        <w:t xml:space="preserve"> </w:t>
      </w:r>
      <w:r w:rsidRPr="00EE21F2">
        <w:rPr>
          <w:spacing w:val="-1"/>
          <w:sz w:val="22"/>
        </w:rPr>
        <w:t>then</w:t>
      </w:r>
      <w:r w:rsidRPr="00EE21F2">
        <w:rPr>
          <w:spacing w:val="7"/>
          <w:sz w:val="22"/>
        </w:rPr>
        <w:t xml:space="preserve"> </w:t>
      </w:r>
      <w:r w:rsidRPr="00EE21F2">
        <w:rPr>
          <w:spacing w:val="-1"/>
          <w:sz w:val="22"/>
        </w:rPr>
        <w:t>required</w:t>
      </w:r>
      <w:r w:rsidRPr="00EE21F2">
        <w:rPr>
          <w:spacing w:val="5"/>
          <w:sz w:val="22"/>
        </w:rPr>
        <w:t xml:space="preserve"> </w:t>
      </w:r>
      <w:r w:rsidRPr="00EE21F2">
        <w:rPr>
          <w:sz w:val="22"/>
        </w:rPr>
        <w:t>to</w:t>
      </w:r>
      <w:r w:rsidRPr="00EE21F2">
        <w:rPr>
          <w:spacing w:val="7"/>
          <w:sz w:val="22"/>
        </w:rPr>
        <w:t xml:space="preserve"> </w:t>
      </w:r>
      <w:r w:rsidRPr="00EE21F2">
        <w:rPr>
          <w:spacing w:val="-1"/>
          <w:sz w:val="22"/>
        </w:rPr>
        <w:t>pass</w:t>
      </w:r>
      <w:r w:rsidRPr="00EE21F2">
        <w:rPr>
          <w:spacing w:val="8"/>
          <w:sz w:val="22"/>
        </w:rPr>
        <w:t xml:space="preserve"> </w:t>
      </w:r>
      <w:r w:rsidRPr="00EE21F2">
        <w:rPr>
          <w:spacing w:val="-1"/>
          <w:sz w:val="22"/>
        </w:rPr>
        <w:t>through</w:t>
      </w:r>
      <w:r w:rsidRPr="00EE21F2">
        <w:rPr>
          <w:spacing w:val="7"/>
          <w:sz w:val="22"/>
        </w:rPr>
        <w:t xml:space="preserve"> </w:t>
      </w:r>
      <w:r w:rsidRPr="00EE21F2">
        <w:rPr>
          <w:sz w:val="22"/>
        </w:rPr>
        <w:t>to</w:t>
      </w:r>
      <w:r w:rsidRPr="00EE21F2">
        <w:rPr>
          <w:spacing w:val="5"/>
          <w:sz w:val="22"/>
        </w:rPr>
        <w:t xml:space="preserve"> </w:t>
      </w:r>
      <w:r w:rsidRPr="00EE21F2">
        <w:rPr>
          <w:sz w:val="22"/>
        </w:rPr>
        <w:t>the</w:t>
      </w:r>
      <w:r w:rsidRPr="00EE21F2">
        <w:rPr>
          <w:spacing w:val="5"/>
          <w:sz w:val="22"/>
        </w:rPr>
        <w:t xml:space="preserve"> </w:t>
      </w:r>
      <w:r w:rsidRPr="00EE21F2">
        <w:rPr>
          <w:spacing w:val="-1"/>
          <w:sz w:val="22"/>
        </w:rPr>
        <w:t>Trustee</w:t>
      </w:r>
      <w:r w:rsidRPr="00EE21F2">
        <w:rPr>
          <w:spacing w:val="5"/>
          <w:sz w:val="22"/>
        </w:rPr>
        <w:t xml:space="preserve"> </w:t>
      </w:r>
      <w:r w:rsidRPr="00EE21F2">
        <w:rPr>
          <w:spacing w:val="-2"/>
          <w:sz w:val="22"/>
        </w:rPr>
        <w:t>on</w:t>
      </w:r>
      <w:r w:rsidRPr="00EE21F2">
        <w:rPr>
          <w:spacing w:val="69"/>
          <w:sz w:val="22"/>
        </w:rPr>
        <w:t xml:space="preserve"> </w:t>
      </w:r>
      <w:r w:rsidRPr="00EE21F2">
        <w:rPr>
          <w:sz w:val="22"/>
        </w:rPr>
        <w:t>or</w:t>
      </w:r>
      <w:r w:rsidRPr="00EE21F2">
        <w:rPr>
          <w:spacing w:val="3"/>
          <w:sz w:val="22"/>
        </w:rPr>
        <w:t xml:space="preserve"> </w:t>
      </w:r>
      <w:r w:rsidRPr="00EE21F2">
        <w:rPr>
          <w:spacing w:val="-1"/>
          <w:sz w:val="22"/>
        </w:rPr>
        <w:t>before</w:t>
      </w:r>
      <w:r w:rsidRPr="00EE21F2">
        <w:rPr>
          <w:sz w:val="22"/>
        </w:rPr>
        <w:t xml:space="preserve"> the </w:t>
      </w:r>
      <w:r w:rsidRPr="00EE21F2">
        <w:rPr>
          <w:spacing w:val="-1"/>
          <w:sz w:val="22"/>
        </w:rPr>
        <w:t>third</w:t>
      </w:r>
      <w:r w:rsidRPr="00EE21F2">
        <w:rPr>
          <w:sz w:val="22"/>
        </w:rPr>
        <w:t xml:space="preserve"> </w:t>
      </w:r>
      <w:r w:rsidRPr="00EE21F2">
        <w:rPr>
          <w:spacing w:val="-1"/>
          <w:sz w:val="22"/>
        </w:rPr>
        <w:t>business</w:t>
      </w:r>
      <w:r w:rsidRPr="00EE21F2">
        <w:rPr>
          <w:sz w:val="22"/>
        </w:rPr>
        <w:t xml:space="preserve"> day </w:t>
      </w:r>
      <w:r w:rsidRPr="00EE21F2">
        <w:rPr>
          <w:spacing w:val="-1"/>
          <w:sz w:val="22"/>
        </w:rPr>
        <w:t>following</w:t>
      </w:r>
      <w:r w:rsidRPr="00EE21F2">
        <w:rPr>
          <w:sz w:val="22"/>
        </w:rPr>
        <w:t xml:space="preserve"> </w:t>
      </w:r>
      <w:r w:rsidRPr="00EE21F2">
        <w:rPr>
          <w:spacing w:val="-1"/>
          <w:sz w:val="22"/>
        </w:rPr>
        <w:t>the</w:t>
      </w:r>
      <w:r w:rsidRPr="00EE21F2">
        <w:rPr>
          <w:spacing w:val="3"/>
          <w:sz w:val="22"/>
        </w:rPr>
        <w:t xml:space="preserve"> </w:t>
      </w:r>
      <w:r w:rsidRPr="00EE21F2">
        <w:rPr>
          <w:spacing w:val="-1"/>
          <w:sz w:val="22"/>
        </w:rPr>
        <w:t>nineteenth</w:t>
      </w:r>
      <w:r w:rsidRPr="00EE21F2">
        <w:rPr>
          <w:spacing w:val="2"/>
          <w:sz w:val="22"/>
        </w:rPr>
        <w:t xml:space="preserve"> </w:t>
      </w:r>
      <w:r w:rsidRPr="00EE21F2">
        <w:rPr>
          <w:sz w:val="22"/>
        </w:rPr>
        <w:t>day of</w:t>
      </w:r>
      <w:r w:rsidRPr="00EE21F2">
        <w:rPr>
          <w:spacing w:val="1"/>
          <w:sz w:val="22"/>
        </w:rPr>
        <w:t xml:space="preserve"> </w:t>
      </w:r>
      <w:r w:rsidRPr="00EE21F2">
        <w:rPr>
          <w:spacing w:val="-1"/>
          <w:sz w:val="22"/>
        </w:rPr>
        <w:t>each</w:t>
      </w:r>
      <w:r w:rsidRPr="00EE21F2">
        <w:rPr>
          <w:spacing w:val="2"/>
          <w:sz w:val="22"/>
        </w:rPr>
        <w:t xml:space="preserve"> </w:t>
      </w:r>
      <w:r w:rsidRPr="00EE21F2">
        <w:rPr>
          <w:spacing w:val="-1"/>
          <w:sz w:val="22"/>
        </w:rPr>
        <w:t>month</w:t>
      </w:r>
      <w:r w:rsidRPr="00EE21F2">
        <w:rPr>
          <w:sz w:val="22"/>
        </w:rPr>
        <w:t xml:space="preserve"> the </w:t>
      </w:r>
      <w:r w:rsidRPr="00EE21F2">
        <w:rPr>
          <w:spacing w:val="-1"/>
          <w:sz w:val="22"/>
        </w:rPr>
        <w:t>scheduled</w:t>
      </w:r>
      <w:r w:rsidRPr="00EE21F2">
        <w:rPr>
          <w:spacing w:val="2"/>
          <w:sz w:val="22"/>
        </w:rPr>
        <w:t xml:space="preserve"> </w:t>
      </w:r>
      <w:r w:rsidRPr="00EE21F2">
        <w:rPr>
          <w:spacing w:val="-1"/>
          <w:sz w:val="22"/>
        </w:rPr>
        <w:t>payments</w:t>
      </w:r>
      <w:r w:rsidRPr="00EE21F2">
        <w:rPr>
          <w:spacing w:val="3"/>
          <w:sz w:val="22"/>
        </w:rPr>
        <w:t xml:space="preserve"> </w:t>
      </w:r>
      <w:r w:rsidRPr="00EE21F2">
        <w:rPr>
          <w:spacing w:val="-1"/>
          <w:sz w:val="22"/>
        </w:rPr>
        <w:t>received</w:t>
      </w:r>
      <w:r w:rsidRPr="00EE21F2">
        <w:rPr>
          <w:spacing w:val="65"/>
          <w:sz w:val="22"/>
        </w:rPr>
        <w:t xml:space="preserve"> </w:t>
      </w:r>
      <w:r w:rsidRPr="00EE21F2">
        <w:rPr>
          <w:sz w:val="22"/>
        </w:rPr>
        <w:t>from</w:t>
      </w:r>
      <w:r w:rsidRPr="00EE21F2">
        <w:rPr>
          <w:spacing w:val="6"/>
          <w:sz w:val="22"/>
        </w:rPr>
        <w:t xml:space="preserve"> </w:t>
      </w:r>
      <w:r w:rsidRPr="00EE21F2">
        <w:rPr>
          <w:sz w:val="22"/>
        </w:rPr>
        <w:t>the</w:t>
      </w:r>
      <w:r w:rsidRPr="00EE21F2">
        <w:rPr>
          <w:spacing w:val="10"/>
          <w:sz w:val="22"/>
        </w:rPr>
        <w:t xml:space="preserve"> </w:t>
      </w:r>
      <w:r w:rsidRPr="00EE21F2">
        <w:rPr>
          <w:spacing w:val="-1"/>
          <w:sz w:val="22"/>
        </w:rPr>
        <w:t>Master</w:t>
      </w:r>
      <w:r w:rsidRPr="00EE21F2">
        <w:rPr>
          <w:spacing w:val="10"/>
          <w:sz w:val="22"/>
        </w:rPr>
        <w:t xml:space="preserve"> </w:t>
      </w:r>
      <w:r w:rsidRPr="00EE21F2">
        <w:rPr>
          <w:spacing w:val="-1"/>
          <w:sz w:val="22"/>
        </w:rPr>
        <w:t>Servicer.</w:t>
      </w:r>
      <w:r w:rsidRPr="00EE21F2">
        <w:rPr>
          <w:spacing w:val="9"/>
          <w:sz w:val="22"/>
        </w:rPr>
        <w:t xml:space="preserve"> </w:t>
      </w:r>
      <w:r w:rsidRPr="00EE21F2">
        <w:rPr>
          <w:spacing w:val="-1"/>
          <w:sz w:val="22"/>
        </w:rPr>
        <w:t>GNMA</w:t>
      </w:r>
      <w:r w:rsidRPr="00EE21F2">
        <w:rPr>
          <w:spacing w:val="8"/>
          <w:sz w:val="22"/>
        </w:rPr>
        <w:t xml:space="preserve"> </w:t>
      </w:r>
      <w:r w:rsidRPr="00EE21F2">
        <w:rPr>
          <w:spacing w:val="-1"/>
          <w:sz w:val="22"/>
        </w:rPr>
        <w:t>guarantees</w:t>
      </w:r>
      <w:r w:rsidRPr="00EE21F2">
        <w:rPr>
          <w:spacing w:val="10"/>
          <w:sz w:val="22"/>
        </w:rPr>
        <w:t xml:space="preserve"> </w:t>
      </w:r>
      <w:r w:rsidRPr="00EE21F2">
        <w:rPr>
          <w:spacing w:val="-1"/>
          <w:sz w:val="22"/>
        </w:rPr>
        <w:t>timely</w:t>
      </w:r>
      <w:r w:rsidRPr="00EE21F2">
        <w:rPr>
          <w:spacing w:val="9"/>
          <w:sz w:val="22"/>
        </w:rPr>
        <w:t xml:space="preserve"> </w:t>
      </w:r>
      <w:r w:rsidRPr="00EE21F2">
        <w:rPr>
          <w:spacing w:val="-1"/>
          <w:sz w:val="22"/>
        </w:rPr>
        <w:t>payment</w:t>
      </w:r>
      <w:r w:rsidRPr="00EE21F2">
        <w:rPr>
          <w:spacing w:val="10"/>
          <w:sz w:val="22"/>
        </w:rPr>
        <w:t xml:space="preserve"> </w:t>
      </w:r>
      <w:r w:rsidRPr="00EE21F2">
        <w:rPr>
          <w:sz w:val="22"/>
        </w:rPr>
        <w:t>of</w:t>
      </w:r>
      <w:r w:rsidRPr="00EE21F2">
        <w:rPr>
          <w:spacing w:val="10"/>
          <w:sz w:val="22"/>
        </w:rPr>
        <w:t xml:space="preserve"> </w:t>
      </w:r>
      <w:r w:rsidRPr="00EE21F2">
        <w:rPr>
          <w:spacing w:val="-1"/>
          <w:sz w:val="22"/>
        </w:rPr>
        <w:t>principal</w:t>
      </w:r>
      <w:r w:rsidRPr="00EE21F2">
        <w:rPr>
          <w:spacing w:val="10"/>
          <w:sz w:val="22"/>
        </w:rPr>
        <w:t xml:space="preserve"> </w:t>
      </w:r>
      <w:r w:rsidRPr="00EE21F2">
        <w:rPr>
          <w:spacing w:val="-2"/>
          <w:sz w:val="22"/>
        </w:rPr>
        <w:t>of</w:t>
      </w:r>
      <w:r w:rsidRPr="00EE21F2">
        <w:rPr>
          <w:spacing w:val="10"/>
          <w:sz w:val="22"/>
        </w:rPr>
        <w:t xml:space="preserve"> </w:t>
      </w:r>
      <w:r w:rsidRPr="00EE21F2">
        <w:rPr>
          <w:spacing w:val="-1"/>
          <w:sz w:val="22"/>
        </w:rPr>
        <w:t>and</w:t>
      </w:r>
      <w:r w:rsidRPr="00EE21F2">
        <w:rPr>
          <w:spacing w:val="9"/>
          <w:sz w:val="22"/>
        </w:rPr>
        <w:t xml:space="preserve"> </w:t>
      </w:r>
      <w:r w:rsidRPr="00EE21F2">
        <w:rPr>
          <w:spacing w:val="-1"/>
          <w:sz w:val="22"/>
        </w:rPr>
        <w:t>interest</w:t>
      </w:r>
      <w:r w:rsidRPr="00EE21F2">
        <w:rPr>
          <w:spacing w:val="10"/>
          <w:sz w:val="22"/>
        </w:rPr>
        <w:t xml:space="preserve"> </w:t>
      </w:r>
      <w:r w:rsidRPr="00EE21F2">
        <w:rPr>
          <w:spacing w:val="-1"/>
          <w:sz w:val="22"/>
        </w:rPr>
        <w:t>with</w:t>
      </w:r>
      <w:r w:rsidRPr="00EE21F2">
        <w:rPr>
          <w:spacing w:val="9"/>
          <w:sz w:val="22"/>
        </w:rPr>
        <w:t xml:space="preserve"> </w:t>
      </w:r>
      <w:r w:rsidRPr="00EE21F2">
        <w:rPr>
          <w:spacing w:val="-1"/>
          <w:sz w:val="22"/>
        </w:rPr>
        <w:t>respect</w:t>
      </w:r>
      <w:r w:rsidRPr="00EE21F2">
        <w:rPr>
          <w:spacing w:val="10"/>
          <w:sz w:val="22"/>
        </w:rPr>
        <w:t xml:space="preserve"> </w:t>
      </w:r>
      <w:r w:rsidRPr="00EE21F2">
        <w:rPr>
          <w:sz w:val="22"/>
        </w:rPr>
        <w:t>to</w:t>
      </w:r>
      <w:r w:rsidRPr="00EE21F2">
        <w:rPr>
          <w:spacing w:val="9"/>
          <w:sz w:val="22"/>
        </w:rPr>
        <w:t xml:space="preserve"> </w:t>
      </w:r>
      <w:r w:rsidRPr="00EE21F2">
        <w:rPr>
          <w:spacing w:val="-2"/>
          <w:sz w:val="22"/>
        </w:rPr>
        <w:t>the</w:t>
      </w:r>
      <w:r w:rsidRPr="00EE21F2">
        <w:rPr>
          <w:spacing w:val="71"/>
          <w:sz w:val="22"/>
        </w:rPr>
        <w:t xml:space="preserve"> </w:t>
      </w:r>
      <w:r w:rsidRPr="00EE21F2">
        <w:rPr>
          <w:spacing w:val="-1"/>
          <w:sz w:val="22"/>
        </w:rPr>
        <w:t>GNMA Certificate.</w:t>
      </w:r>
    </w:p>
    <w:p w:rsidRPr="00EE21F2" w:rsidR="00EE21F2" w:rsidP="00CA0C7A" w:rsidRDefault="00EE21F2" w14:paraId="069145AF" w14:textId="77777777">
      <w:pPr>
        <w:widowControl/>
        <w:kinsoku w:val="0"/>
        <w:overflowPunct w:val="0"/>
        <w:rPr>
          <w:sz w:val="22"/>
        </w:rPr>
      </w:pPr>
    </w:p>
    <w:p w:rsidRPr="00EE21F2" w:rsidR="00EE21F2" w:rsidP="00E0794E" w:rsidRDefault="00EE21F2" w14:paraId="0E2AFC8E" w14:textId="28847030">
      <w:pPr>
        <w:widowControl/>
        <w:kinsoku w:val="0"/>
        <w:overflowPunct w:val="0"/>
        <w:ind w:right="60" w:firstLine="720"/>
        <w:jc w:val="both"/>
        <w:rPr>
          <w:spacing w:val="-1"/>
          <w:sz w:val="22"/>
        </w:rPr>
      </w:pPr>
      <w:r w:rsidRPr="00EE21F2">
        <w:rPr>
          <w:spacing w:val="-1"/>
          <w:sz w:val="22"/>
        </w:rPr>
        <w:t>GNMA</w:t>
      </w:r>
      <w:r w:rsidRPr="00EE21F2">
        <w:rPr>
          <w:spacing w:val="1"/>
          <w:sz w:val="22"/>
        </w:rPr>
        <w:t xml:space="preserve"> </w:t>
      </w:r>
      <w:r w:rsidRPr="00EE21F2">
        <w:rPr>
          <w:sz w:val="22"/>
        </w:rPr>
        <w:t xml:space="preserve">is </w:t>
      </w:r>
      <w:r w:rsidRPr="00EE21F2">
        <w:rPr>
          <w:spacing w:val="-1"/>
          <w:sz w:val="22"/>
        </w:rPr>
        <w:t>authorized</w:t>
      </w:r>
      <w:r w:rsidRPr="00EE21F2">
        <w:rPr>
          <w:spacing w:val="2"/>
          <w:sz w:val="22"/>
        </w:rPr>
        <w:t xml:space="preserve"> </w:t>
      </w:r>
      <w:r w:rsidRPr="00EE21F2">
        <w:rPr>
          <w:sz w:val="22"/>
        </w:rPr>
        <w:t xml:space="preserve">by </w:t>
      </w:r>
      <w:r w:rsidRPr="00EE21F2">
        <w:rPr>
          <w:spacing w:val="-1"/>
          <w:sz w:val="22"/>
        </w:rPr>
        <w:t>Section</w:t>
      </w:r>
      <w:r w:rsidRPr="00EE21F2">
        <w:rPr>
          <w:spacing w:val="2"/>
          <w:sz w:val="22"/>
        </w:rPr>
        <w:t xml:space="preserve"> </w:t>
      </w:r>
      <w:r w:rsidRPr="00EE21F2">
        <w:rPr>
          <w:spacing w:val="-1"/>
          <w:sz w:val="22"/>
        </w:rPr>
        <w:t>306(g)</w:t>
      </w:r>
      <w:r w:rsidRPr="00EE21F2">
        <w:rPr>
          <w:spacing w:val="3"/>
          <w:sz w:val="22"/>
        </w:rPr>
        <w:t xml:space="preserve"> </w:t>
      </w:r>
      <w:r w:rsidRPr="00EE21F2">
        <w:rPr>
          <w:spacing w:val="-2"/>
          <w:sz w:val="22"/>
        </w:rPr>
        <w:t>of</w:t>
      </w:r>
      <w:r w:rsidRPr="00EE21F2">
        <w:rPr>
          <w:spacing w:val="1"/>
          <w:sz w:val="22"/>
        </w:rPr>
        <w:t xml:space="preserve"> </w:t>
      </w:r>
      <w:r w:rsidRPr="00EE21F2">
        <w:rPr>
          <w:spacing w:val="-1"/>
          <w:sz w:val="22"/>
        </w:rPr>
        <w:t>Title</w:t>
      </w:r>
      <w:r w:rsidRPr="00EE21F2">
        <w:rPr>
          <w:spacing w:val="3"/>
          <w:sz w:val="22"/>
        </w:rPr>
        <w:t xml:space="preserve"> </w:t>
      </w:r>
      <w:r w:rsidRPr="00EE21F2">
        <w:rPr>
          <w:spacing w:val="-2"/>
          <w:sz w:val="22"/>
        </w:rPr>
        <w:t xml:space="preserve">III </w:t>
      </w:r>
      <w:r w:rsidRPr="00EE21F2">
        <w:rPr>
          <w:sz w:val="22"/>
        </w:rPr>
        <w:t>of</w:t>
      </w:r>
      <w:r w:rsidRPr="00EE21F2">
        <w:rPr>
          <w:spacing w:val="3"/>
          <w:sz w:val="22"/>
        </w:rPr>
        <w:t xml:space="preserve"> </w:t>
      </w:r>
      <w:r w:rsidRPr="00EE21F2">
        <w:rPr>
          <w:sz w:val="22"/>
        </w:rPr>
        <w:t>the</w:t>
      </w:r>
      <w:r w:rsidRPr="00EE21F2">
        <w:rPr>
          <w:spacing w:val="3"/>
          <w:sz w:val="22"/>
        </w:rPr>
        <w:t xml:space="preserve"> </w:t>
      </w:r>
      <w:r w:rsidRPr="00EE21F2">
        <w:rPr>
          <w:spacing w:val="-1"/>
          <w:sz w:val="22"/>
        </w:rPr>
        <w:t>National</w:t>
      </w:r>
      <w:r w:rsidRPr="00EE21F2">
        <w:rPr>
          <w:spacing w:val="3"/>
          <w:sz w:val="22"/>
        </w:rPr>
        <w:t xml:space="preserve"> </w:t>
      </w:r>
      <w:r w:rsidRPr="00EE21F2">
        <w:rPr>
          <w:spacing w:val="-1"/>
          <w:sz w:val="22"/>
        </w:rPr>
        <w:t>Housing</w:t>
      </w:r>
      <w:r w:rsidRPr="00EE21F2">
        <w:rPr>
          <w:sz w:val="22"/>
        </w:rPr>
        <w:t xml:space="preserve"> </w:t>
      </w:r>
      <w:r w:rsidRPr="00EE21F2">
        <w:rPr>
          <w:spacing w:val="-1"/>
          <w:sz w:val="22"/>
        </w:rPr>
        <w:t>Act</w:t>
      </w:r>
      <w:r w:rsidRPr="00EE21F2">
        <w:rPr>
          <w:spacing w:val="3"/>
          <w:sz w:val="22"/>
        </w:rPr>
        <w:t xml:space="preserve"> </w:t>
      </w:r>
      <w:r w:rsidRPr="00EE21F2">
        <w:rPr>
          <w:spacing w:val="-2"/>
          <w:sz w:val="22"/>
        </w:rPr>
        <w:t>of</w:t>
      </w:r>
      <w:r w:rsidRPr="00EE21F2">
        <w:rPr>
          <w:spacing w:val="1"/>
          <w:sz w:val="22"/>
        </w:rPr>
        <w:t xml:space="preserve"> </w:t>
      </w:r>
      <w:r w:rsidRPr="00EE21F2">
        <w:rPr>
          <w:sz w:val="22"/>
        </w:rPr>
        <w:t xml:space="preserve">1934, as </w:t>
      </w:r>
      <w:r w:rsidRPr="00EE21F2">
        <w:rPr>
          <w:spacing w:val="-1"/>
          <w:sz w:val="22"/>
        </w:rPr>
        <w:t>amended</w:t>
      </w:r>
      <w:r w:rsidRPr="00EE21F2">
        <w:rPr>
          <w:spacing w:val="49"/>
          <w:sz w:val="22"/>
        </w:rPr>
        <w:t xml:space="preserve"> </w:t>
      </w:r>
      <w:r w:rsidRPr="00EE21F2">
        <w:rPr>
          <w:sz w:val="22"/>
        </w:rPr>
        <w:t>(the</w:t>
      </w:r>
      <w:r w:rsidRPr="00EE21F2">
        <w:rPr>
          <w:spacing w:val="12"/>
          <w:sz w:val="22"/>
        </w:rPr>
        <w:t xml:space="preserve"> </w:t>
      </w:r>
      <w:r w:rsidR="00377C1B">
        <w:rPr>
          <w:spacing w:val="-1"/>
          <w:sz w:val="22"/>
        </w:rPr>
        <w:t>“</w:t>
      </w:r>
      <w:r w:rsidRPr="00EE21F2">
        <w:rPr>
          <w:spacing w:val="-1"/>
          <w:sz w:val="22"/>
        </w:rPr>
        <w:t>Housing</w:t>
      </w:r>
      <w:r w:rsidRPr="00EE21F2">
        <w:rPr>
          <w:spacing w:val="12"/>
          <w:sz w:val="22"/>
        </w:rPr>
        <w:t xml:space="preserve"> </w:t>
      </w:r>
      <w:r w:rsidRPr="00EE21F2">
        <w:rPr>
          <w:spacing w:val="-1"/>
          <w:sz w:val="22"/>
        </w:rPr>
        <w:t>Act</w:t>
      </w:r>
      <w:r w:rsidR="00377C1B">
        <w:rPr>
          <w:spacing w:val="-1"/>
          <w:sz w:val="22"/>
        </w:rPr>
        <w:t>”</w:t>
      </w:r>
      <w:r w:rsidRPr="00EE21F2">
        <w:rPr>
          <w:spacing w:val="-1"/>
          <w:sz w:val="22"/>
        </w:rPr>
        <w:t>),</w:t>
      </w:r>
      <w:r w:rsidRPr="00EE21F2">
        <w:rPr>
          <w:spacing w:val="12"/>
          <w:sz w:val="22"/>
        </w:rPr>
        <w:t xml:space="preserve"> </w:t>
      </w:r>
      <w:r w:rsidRPr="00EE21F2">
        <w:rPr>
          <w:sz w:val="22"/>
        </w:rPr>
        <w:t>to</w:t>
      </w:r>
      <w:r w:rsidRPr="00EE21F2">
        <w:rPr>
          <w:spacing w:val="14"/>
          <w:sz w:val="22"/>
        </w:rPr>
        <w:t xml:space="preserve"> </w:t>
      </w:r>
      <w:r w:rsidRPr="00EE21F2">
        <w:rPr>
          <w:spacing w:val="-1"/>
          <w:sz w:val="22"/>
        </w:rPr>
        <w:t>guarantee</w:t>
      </w:r>
      <w:r w:rsidRPr="00EE21F2">
        <w:rPr>
          <w:spacing w:val="12"/>
          <w:sz w:val="22"/>
        </w:rPr>
        <w:t xml:space="preserve"> </w:t>
      </w:r>
      <w:r w:rsidRPr="00EE21F2">
        <w:rPr>
          <w:spacing w:val="-1"/>
          <w:sz w:val="22"/>
        </w:rPr>
        <w:t>the</w:t>
      </w:r>
      <w:r w:rsidRPr="00EE21F2">
        <w:rPr>
          <w:spacing w:val="15"/>
          <w:sz w:val="22"/>
        </w:rPr>
        <w:t xml:space="preserve"> </w:t>
      </w:r>
      <w:r w:rsidRPr="00EE21F2">
        <w:rPr>
          <w:spacing w:val="-1"/>
          <w:sz w:val="22"/>
        </w:rPr>
        <w:t>timely</w:t>
      </w:r>
      <w:r w:rsidRPr="00EE21F2">
        <w:rPr>
          <w:spacing w:val="12"/>
          <w:sz w:val="22"/>
        </w:rPr>
        <w:t xml:space="preserve"> </w:t>
      </w:r>
      <w:r w:rsidRPr="00EE21F2">
        <w:rPr>
          <w:spacing w:val="-1"/>
          <w:sz w:val="22"/>
        </w:rPr>
        <w:t>payment</w:t>
      </w:r>
      <w:r w:rsidRPr="00EE21F2">
        <w:rPr>
          <w:spacing w:val="15"/>
          <w:sz w:val="22"/>
        </w:rPr>
        <w:t xml:space="preserve"> </w:t>
      </w:r>
      <w:r w:rsidRPr="00EE21F2">
        <w:rPr>
          <w:sz w:val="22"/>
        </w:rPr>
        <w:t>of</w:t>
      </w:r>
      <w:r w:rsidRPr="00EE21F2">
        <w:rPr>
          <w:spacing w:val="15"/>
          <w:sz w:val="22"/>
        </w:rPr>
        <w:t xml:space="preserve"> </w:t>
      </w:r>
      <w:r w:rsidRPr="00EE21F2">
        <w:rPr>
          <w:spacing w:val="-1"/>
          <w:sz w:val="22"/>
        </w:rPr>
        <w:t>the</w:t>
      </w:r>
      <w:r w:rsidRPr="00EE21F2">
        <w:rPr>
          <w:spacing w:val="15"/>
          <w:sz w:val="22"/>
        </w:rPr>
        <w:t xml:space="preserve"> </w:t>
      </w:r>
      <w:r w:rsidRPr="00EE21F2">
        <w:rPr>
          <w:spacing w:val="-1"/>
          <w:sz w:val="22"/>
        </w:rPr>
        <w:t>principal</w:t>
      </w:r>
      <w:r w:rsidRPr="00EE21F2">
        <w:rPr>
          <w:spacing w:val="15"/>
          <w:sz w:val="22"/>
        </w:rPr>
        <w:t xml:space="preserve"> </w:t>
      </w:r>
      <w:r w:rsidRPr="00EE21F2">
        <w:rPr>
          <w:spacing w:val="-1"/>
          <w:sz w:val="22"/>
        </w:rPr>
        <w:t>of,</w:t>
      </w:r>
      <w:r w:rsidRPr="00EE21F2">
        <w:rPr>
          <w:spacing w:val="14"/>
          <w:sz w:val="22"/>
        </w:rPr>
        <w:t xml:space="preserve"> </w:t>
      </w:r>
      <w:r w:rsidRPr="00EE21F2">
        <w:rPr>
          <w:spacing w:val="-1"/>
          <w:sz w:val="22"/>
        </w:rPr>
        <w:t>and</w:t>
      </w:r>
      <w:r w:rsidRPr="00EE21F2">
        <w:rPr>
          <w:spacing w:val="14"/>
          <w:sz w:val="22"/>
        </w:rPr>
        <w:t xml:space="preserve"> </w:t>
      </w:r>
      <w:r w:rsidRPr="00EE21F2">
        <w:rPr>
          <w:spacing w:val="-1"/>
          <w:sz w:val="22"/>
        </w:rPr>
        <w:t>interest</w:t>
      </w:r>
      <w:r w:rsidRPr="00EE21F2">
        <w:rPr>
          <w:spacing w:val="15"/>
          <w:sz w:val="22"/>
        </w:rPr>
        <w:t xml:space="preserve"> </w:t>
      </w:r>
      <w:r w:rsidRPr="00EE21F2">
        <w:rPr>
          <w:sz w:val="22"/>
        </w:rPr>
        <w:t>on,</w:t>
      </w:r>
      <w:r w:rsidRPr="00EE21F2">
        <w:rPr>
          <w:spacing w:val="12"/>
          <w:sz w:val="22"/>
        </w:rPr>
        <w:t xml:space="preserve"> </w:t>
      </w:r>
      <w:r w:rsidRPr="00EE21F2">
        <w:rPr>
          <w:spacing w:val="-1"/>
          <w:sz w:val="22"/>
        </w:rPr>
        <w:t>securities</w:t>
      </w:r>
      <w:r w:rsidRPr="00EE21F2">
        <w:rPr>
          <w:spacing w:val="12"/>
          <w:sz w:val="22"/>
        </w:rPr>
        <w:t xml:space="preserve"> </w:t>
      </w:r>
      <w:r w:rsidRPr="00EE21F2">
        <w:rPr>
          <w:spacing w:val="-1"/>
          <w:sz w:val="22"/>
        </w:rPr>
        <w:t>that</w:t>
      </w:r>
      <w:r w:rsidRPr="00EE21F2">
        <w:rPr>
          <w:spacing w:val="15"/>
          <w:sz w:val="22"/>
        </w:rPr>
        <w:t xml:space="preserve"> </w:t>
      </w:r>
      <w:r w:rsidRPr="00EE21F2">
        <w:rPr>
          <w:spacing w:val="-2"/>
          <w:sz w:val="22"/>
        </w:rPr>
        <w:t>are</w:t>
      </w:r>
      <w:r w:rsidRPr="00EE21F2">
        <w:rPr>
          <w:spacing w:val="67"/>
          <w:sz w:val="22"/>
        </w:rPr>
        <w:t xml:space="preserve"> </w:t>
      </w:r>
      <w:r w:rsidRPr="00EE21F2">
        <w:rPr>
          <w:sz w:val="22"/>
        </w:rPr>
        <w:t>based</w:t>
      </w:r>
      <w:r w:rsidRPr="00EE21F2">
        <w:rPr>
          <w:spacing w:val="9"/>
          <w:sz w:val="22"/>
        </w:rPr>
        <w:t xml:space="preserve"> </w:t>
      </w:r>
      <w:r w:rsidRPr="00EE21F2">
        <w:rPr>
          <w:spacing w:val="-2"/>
          <w:sz w:val="22"/>
        </w:rPr>
        <w:t>on</w:t>
      </w:r>
      <w:r w:rsidRPr="00EE21F2">
        <w:rPr>
          <w:spacing w:val="9"/>
          <w:sz w:val="22"/>
        </w:rPr>
        <w:t xml:space="preserve"> </w:t>
      </w:r>
      <w:r w:rsidRPr="00EE21F2">
        <w:rPr>
          <w:sz w:val="22"/>
        </w:rPr>
        <w:t>and</w:t>
      </w:r>
      <w:r w:rsidRPr="00EE21F2">
        <w:rPr>
          <w:spacing w:val="9"/>
          <w:sz w:val="22"/>
        </w:rPr>
        <w:t xml:space="preserve"> </w:t>
      </w:r>
      <w:r w:rsidRPr="00EE21F2">
        <w:rPr>
          <w:spacing w:val="-1"/>
          <w:sz w:val="22"/>
        </w:rPr>
        <w:t>backed</w:t>
      </w:r>
      <w:r w:rsidRPr="00EE21F2">
        <w:rPr>
          <w:spacing w:val="9"/>
          <w:sz w:val="22"/>
        </w:rPr>
        <w:t xml:space="preserve"> </w:t>
      </w:r>
      <w:r w:rsidRPr="00EE21F2">
        <w:rPr>
          <w:sz w:val="22"/>
        </w:rPr>
        <w:t>by</w:t>
      </w:r>
      <w:r w:rsidRPr="00EE21F2">
        <w:rPr>
          <w:spacing w:val="7"/>
          <w:sz w:val="22"/>
        </w:rPr>
        <w:t xml:space="preserve"> </w:t>
      </w:r>
      <w:r w:rsidRPr="00EE21F2">
        <w:rPr>
          <w:sz w:val="22"/>
        </w:rPr>
        <w:t>a</w:t>
      </w:r>
      <w:r w:rsidRPr="00EE21F2">
        <w:rPr>
          <w:spacing w:val="10"/>
          <w:sz w:val="22"/>
        </w:rPr>
        <w:t xml:space="preserve"> </w:t>
      </w:r>
      <w:r w:rsidRPr="00EE21F2">
        <w:rPr>
          <w:sz w:val="22"/>
        </w:rPr>
        <w:t>pool</w:t>
      </w:r>
      <w:r w:rsidRPr="00EE21F2">
        <w:rPr>
          <w:spacing w:val="10"/>
          <w:sz w:val="22"/>
        </w:rPr>
        <w:t xml:space="preserve"> </w:t>
      </w:r>
      <w:r w:rsidRPr="00EE21F2">
        <w:rPr>
          <w:spacing w:val="-2"/>
          <w:sz w:val="22"/>
        </w:rPr>
        <w:t>of</w:t>
      </w:r>
      <w:r w:rsidRPr="00EE21F2">
        <w:rPr>
          <w:spacing w:val="10"/>
          <w:sz w:val="22"/>
        </w:rPr>
        <w:t xml:space="preserve"> </w:t>
      </w:r>
      <w:r w:rsidRPr="00EE21F2">
        <w:rPr>
          <w:spacing w:val="-2"/>
          <w:sz w:val="22"/>
        </w:rPr>
        <w:t>mortgage</w:t>
      </w:r>
      <w:r w:rsidRPr="00EE21F2">
        <w:rPr>
          <w:spacing w:val="10"/>
          <w:sz w:val="22"/>
        </w:rPr>
        <w:t xml:space="preserve"> </w:t>
      </w:r>
      <w:r w:rsidRPr="00EE21F2">
        <w:rPr>
          <w:sz w:val="22"/>
        </w:rPr>
        <w:t>loans</w:t>
      </w:r>
      <w:r w:rsidRPr="00EE21F2">
        <w:rPr>
          <w:spacing w:val="10"/>
          <w:sz w:val="22"/>
        </w:rPr>
        <w:t xml:space="preserve"> </w:t>
      </w:r>
      <w:r w:rsidRPr="00EE21F2">
        <w:rPr>
          <w:spacing w:val="-1"/>
          <w:sz w:val="22"/>
        </w:rPr>
        <w:t>insured</w:t>
      </w:r>
      <w:r w:rsidRPr="00EE21F2">
        <w:rPr>
          <w:spacing w:val="9"/>
          <w:sz w:val="22"/>
        </w:rPr>
        <w:t xml:space="preserve"> </w:t>
      </w:r>
      <w:r w:rsidRPr="00EE21F2">
        <w:rPr>
          <w:sz w:val="22"/>
        </w:rPr>
        <w:t>by</w:t>
      </w:r>
      <w:r w:rsidRPr="00EE21F2">
        <w:rPr>
          <w:spacing w:val="7"/>
          <w:sz w:val="22"/>
        </w:rPr>
        <w:t xml:space="preserve"> </w:t>
      </w:r>
      <w:r w:rsidRPr="00EE21F2">
        <w:rPr>
          <w:spacing w:val="-1"/>
          <w:sz w:val="22"/>
        </w:rPr>
        <w:t>FHA</w:t>
      </w:r>
      <w:r w:rsidRPr="00EE21F2">
        <w:rPr>
          <w:spacing w:val="8"/>
          <w:sz w:val="22"/>
        </w:rPr>
        <w:t xml:space="preserve"> </w:t>
      </w:r>
      <w:r w:rsidRPr="00EE21F2">
        <w:rPr>
          <w:sz w:val="22"/>
        </w:rPr>
        <w:t>under</w:t>
      </w:r>
      <w:r w:rsidRPr="00EE21F2">
        <w:rPr>
          <w:spacing w:val="10"/>
          <w:sz w:val="22"/>
        </w:rPr>
        <w:t xml:space="preserve"> </w:t>
      </w:r>
      <w:r w:rsidRPr="00EE21F2">
        <w:rPr>
          <w:spacing w:val="-1"/>
          <w:sz w:val="22"/>
        </w:rPr>
        <w:t>the</w:t>
      </w:r>
      <w:r w:rsidRPr="00EE21F2">
        <w:rPr>
          <w:spacing w:val="10"/>
          <w:sz w:val="22"/>
        </w:rPr>
        <w:t xml:space="preserve"> </w:t>
      </w:r>
      <w:r w:rsidRPr="00EE21F2">
        <w:rPr>
          <w:spacing w:val="-1"/>
          <w:sz w:val="22"/>
        </w:rPr>
        <w:t>Housing</w:t>
      </w:r>
      <w:r w:rsidRPr="00EE21F2">
        <w:rPr>
          <w:spacing w:val="7"/>
          <w:sz w:val="22"/>
        </w:rPr>
        <w:t xml:space="preserve"> </w:t>
      </w:r>
      <w:r w:rsidRPr="00EE21F2">
        <w:rPr>
          <w:sz w:val="22"/>
        </w:rPr>
        <w:t>Act,</w:t>
      </w:r>
      <w:r w:rsidRPr="00EE21F2">
        <w:rPr>
          <w:spacing w:val="9"/>
          <w:sz w:val="22"/>
        </w:rPr>
        <w:t xml:space="preserve"> </w:t>
      </w:r>
      <w:r w:rsidRPr="00EE21F2">
        <w:rPr>
          <w:spacing w:val="-2"/>
          <w:sz w:val="22"/>
        </w:rPr>
        <w:t>or</w:t>
      </w:r>
      <w:r w:rsidRPr="00EE21F2">
        <w:rPr>
          <w:spacing w:val="10"/>
          <w:sz w:val="22"/>
        </w:rPr>
        <w:t xml:space="preserve"> </w:t>
      </w:r>
      <w:r w:rsidRPr="00EE21F2">
        <w:rPr>
          <w:spacing w:val="-1"/>
          <w:sz w:val="22"/>
        </w:rPr>
        <w:t>guaranteed</w:t>
      </w:r>
      <w:r w:rsidRPr="00EE21F2">
        <w:rPr>
          <w:spacing w:val="9"/>
          <w:sz w:val="22"/>
        </w:rPr>
        <w:t xml:space="preserve"> </w:t>
      </w:r>
      <w:r w:rsidRPr="00EE21F2">
        <w:rPr>
          <w:spacing w:val="-2"/>
          <w:sz w:val="22"/>
        </w:rPr>
        <w:t>by</w:t>
      </w:r>
      <w:r w:rsidRPr="00EE21F2">
        <w:rPr>
          <w:spacing w:val="53"/>
          <w:sz w:val="22"/>
        </w:rPr>
        <w:t xml:space="preserve"> </w:t>
      </w:r>
      <w:r w:rsidRPr="00EE21F2">
        <w:rPr>
          <w:spacing w:val="-1"/>
          <w:sz w:val="22"/>
        </w:rPr>
        <w:t>RDA</w:t>
      </w:r>
      <w:r w:rsidRPr="00EE21F2">
        <w:rPr>
          <w:spacing w:val="8"/>
          <w:sz w:val="22"/>
        </w:rPr>
        <w:t xml:space="preserve"> </w:t>
      </w:r>
      <w:r w:rsidRPr="00EE21F2">
        <w:rPr>
          <w:sz w:val="22"/>
        </w:rPr>
        <w:t>under</w:t>
      </w:r>
      <w:r w:rsidRPr="00EE21F2">
        <w:rPr>
          <w:spacing w:val="8"/>
          <w:sz w:val="22"/>
        </w:rPr>
        <w:t xml:space="preserve"> </w:t>
      </w:r>
      <w:r w:rsidRPr="00EE21F2">
        <w:rPr>
          <w:spacing w:val="-1"/>
          <w:sz w:val="22"/>
        </w:rPr>
        <w:t>Title</w:t>
      </w:r>
      <w:r w:rsidRPr="00EE21F2">
        <w:rPr>
          <w:spacing w:val="5"/>
          <w:sz w:val="22"/>
        </w:rPr>
        <w:t xml:space="preserve"> </w:t>
      </w:r>
      <w:r w:rsidRPr="00EE21F2">
        <w:rPr>
          <w:sz w:val="22"/>
        </w:rPr>
        <w:t>V</w:t>
      </w:r>
      <w:r w:rsidRPr="00EE21F2">
        <w:rPr>
          <w:spacing w:val="11"/>
          <w:sz w:val="22"/>
        </w:rPr>
        <w:t xml:space="preserve"> </w:t>
      </w:r>
      <w:r w:rsidRPr="00EE21F2">
        <w:rPr>
          <w:spacing w:val="-2"/>
          <w:sz w:val="22"/>
        </w:rPr>
        <w:t>of</w:t>
      </w:r>
      <w:r w:rsidRPr="00EE21F2">
        <w:rPr>
          <w:spacing w:val="8"/>
          <w:sz w:val="22"/>
        </w:rPr>
        <w:t xml:space="preserve"> </w:t>
      </w:r>
      <w:r w:rsidRPr="00EE21F2">
        <w:rPr>
          <w:sz w:val="22"/>
        </w:rPr>
        <w:t>the</w:t>
      </w:r>
      <w:r w:rsidRPr="00EE21F2">
        <w:rPr>
          <w:spacing w:val="7"/>
          <w:sz w:val="22"/>
        </w:rPr>
        <w:t xml:space="preserve"> </w:t>
      </w:r>
      <w:r w:rsidRPr="00EE21F2">
        <w:rPr>
          <w:sz w:val="22"/>
        </w:rPr>
        <w:t>Housing</w:t>
      </w:r>
      <w:r w:rsidRPr="00EE21F2">
        <w:rPr>
          <w:spacing w:val="7"/>
          <w:sz w:val="22"/>
        </w:rPr>
        <w:t xml:space="preserve"> </w:t>
      </w:r>
      <w:r w:rsidRPr="00EE21F2">
        <w:rPr>
          <w:spacing w:val="-1"/>
          <w:sz w:val="22"/>
        </w:rPr>
        <w:t>Act</w:t>
      </w:r>
      <w:r w:rsidRPr="00EE21F2">
        <w:rPr>
          <w:spacing w:val="8"/>
          <w:sz w:val="22"/>
        </w:rPr>
        <w:t xml:space="preserve"> </w:t>
      </w:r>
      <w:r w:rsidRPr="00EE21F2">
        <w:rPr>
          <w:sz w:val="22"/>
        </w:rPr>
        <w:t>of</w:t>
      </w:r>
      <w:r w:rsidRPr="00EE21F2">
        <w:rPr>
          <w:spacing w:val="8"/>
          <w:sz w:val="22"/>
        </w:rPr>
        <w:t xml:space="preserve"> </w:t>
      </w:r>
      <w:r w:rsidRPr="00EE21F2">
        <w:rPr>
          <w:sz w:val="22"/>
        </w:rPr>
        <w:t>1949,</w:t>
      </w:r>
      <w:r w:rsidRPr="00EE21F2">
        <w:rPr>
          <w:spacing w:val="7"/>
          <w:sz w:val="22"/>
        </w:rPr>
        <w:t xml:space="preserve"> </w:t>
      </w:r>
      <w:r w:rsidRPr="00EE21F2">
        <w:rPr>
          <w:spacing w:val="-2"/>
          <w:sz w:val="22"/>
        </w:rPr>
        <w:t>or</w:t>
      </w:r>
      <w:r w:rsidRPr="00EE21F2">
        <w:rPr>
          <w:spacing w:val="10"/>
          <w:sz w:val="22"/>
        </w:rPr>
        <w:t xml:space="preserve"> </w:t>
      </w:r>
      <w:r w:rsidRPr="00EE21F2">
        <w:rPr>
          <w:spacing w:val="-1"/>
          <w:sz w:val="22"/>
        </w:rPr>
        <w:t>guaranteed</w:t>
      </w:r>
      <w:r w:rsidRPr="00EE21F2">
        <w:rPr>
          <w:spacing w:val="9"/>
          <w:sz w:val="22"/>
        </w:rPr>
        <w:t xml:space="preserve"> </w:t>
      </w:r>
      <w:r w:rsidRPr="00EE21F2">
        <w:rPr>
          <w:sz w:val="22"/>
        </w:rPr>
        <w:t>by</w:t>
      </w:r>
      <w:r w:rsidRPr="00EE21F2">
        <w:rPr>
          <w:spacing w:val="5"/>
          <w:sz w:val="22"/>
        </w:rPr>
        <w:t xml:space="preserve"> </w:t>
      </w:r>
      <w:r w:rsidRPr="00EE21F2">
        <w:rPr>
          <w:sz w:val="22"/>
        </w:rPr>
        <w:t>VA</w:t>
      </w:r>
      <w:r w:rsidRPr="00EE21F2">
        <w:rPr>
          <w:spacing w:val="8"/>
          <w:sz w:val="22"/>
        </w:rPr>
        <w:t xml:space="preserve"> </w:t>
      </w:r>
      <w:r w:rsidRPr="00EE21F2">
        <w:rPr>
          <w:spacing w:val="-1"/>
          <w:sz w:val="22"/>
        </w:rPr>
        <w:t>under</w:t>
      </w:r>
      <w:r w:rsidRPr="00EE21F2">
        <w:rPr>
          <w:spacing w:val="8"/>
          <w:sz w:val="22"/>
        </w:rPr>
        <w:t xml:space="preserve"> </w:t>
      </w:r>
      <w:r w:rsidRPr="00EE21F2">
        <w:rPr>
          <w:sz w:val="22"/>
        </w:rPr>
        <w:t>the</w:t>
      </w:r>
      <w:r w:rsidRPr="00EE21F2">
        <w:rPr>
          <w:spacing w:val="7"/>
          <w:sz w:val="22"/>
        </w:rPr>
        <w:t xml:space="preserve"> </w:t>
      </w:r>
      <w:r w:rsidRPr="00EE21F2">
        <w:rPr>
          <w:spacing w:val="-1"/>
          <w:sz w:val="22"/>
        </w:rPr>
        <w:t>Servicemen</w:t>
      </w:r>
      <w:r w:rsidR="00F165AC">
        <w:rPr>
          <w:spacing w:val="-1"/>
          <w:sz w:val="22"/>
        </w:rPr>
        <w:t>'</w:t>
      </w:r>
      <w:r w:rsidRPr="00EE21F2">
        <w:rPr>
          <w:spacing w:val="-1"/>
          <w:sz w:val="22"/>
        </w:rPr>
        <w:t>s</w:t>
      </w:r>
      <w:r w:rsidRPr="00EE21F2">
        <w:rPr>
          <w:spacing w:val="10"/>
          <w:sz w:val="22"/>
        </w:rPr>
        <w:t xml:space="preserve"> </w:t>
      </w:r>
      <w:r w:rsidRPr="00EE21F2">
        <w:rPr>
          <w:spacing w:val="-2"/>
          <w:sz w:val="22"/>
        </w:rPr>
        <w:t>Readjustment</w:t>
      </w:r>
      <w:r w:rsidRPr="00EE21F2">
        <w:rPr>
          <w:spacing w:val="53"/>
          <w:sz w:val="22"/>
        </w:rPr>
        <w:t xml:space="preserve"> </w:t>
      </w:r>
      <w:r w:rsidRPr="00EE21F2">
        <w:rPr>
          <w:spacing w:val="-1"/>
          <w:sz w:val="22"/>
        </w:rPr>
        <w:t>Act</w:t>
      </w:r>
      <w:r w:rsidRPr="00EE21F2">
        <w:rPr>
          <w:spacing w:val="6"/>
          <w:sz w:val="22"/>
        </w:rPr>
        <w:t xml:space="preserve"> </w:t>
      </w:r>
      <w:r w:rsidRPr="00EE21F2">
        <w:rPr>
          <w:sz w:val="22"/>
        </w:rPr>
        <w:t>of</w:t>
      </w:r>
      <w:r w:rsidRPr="00EE21F2">
        <w:rPr>
          <w:spacing w:val="3"/>
          <w:sz w:val="22"/>
        </w:rPr>
        <w:t xml:space="preserve"> </w:t>
      </w:r>
      <w:r w:rsidRPr="00EE21F2">
        <w:rPr>
          <w:sz w:val="22"/>
        </w:rPr>
        <w:t>1944,</w:t>
      </w:r>
      <w:r w:rsidRPr="00EE21F2">
        <w:rPr>
          <w:spacing w:val="2"/>
          <w:sz w:val="22"/>
        </w:rPr>
        <w:t xml:space="preserve"> </w:t>
      </w:r>
      <w:r w:rsidRPr="00EE21F2">
        <w:rPr>
          <w:sz w:val="22"/>
        </w:rPr>
        <w:t>as</w:t>
      </w:r>
      <w:r w:rsidRPr="00EE21F2">
        <w:rPr>
          <w:spacing w:val="3"/>
          <w:sz w:val="22"/>
        </w:rPr>
        <w:t xml:space="preserve"> </w:t>
      </w:r>
      <w:r w:rsidRPr="00EE21F2">
        <w:rPr>
          <w:spacing w:val="-1"/>
          <w:sz w:val="22"/>
        </w:rPr>
        <w:t>amended,</w:t>
      </w:r>
      <w:r w:rsidRPr="00EE21F2">
        <w:rPr>
          <w:spacing w:val="5"/>
          <w:sz w:val="22"/>
        </w:rPr>
        <w:t xml:space="preserve"> </w:t>
      </w:r>
      <w:r w:rsidRPr="00EE21F2">
        <w:rPr>
          <w:spacing w:val="-2"/>
          <w:sz w:val="22"/>
        </w:rPr>
        <w:t>or</w:t>
      </w:r>
      <w:r w:rsidRPr="00EE21F2">
        <w:rPr>
          <w:spacing w:val="5"/>
          <w:sz w:val="22"/>
        </w:rPr>
        <w:t xml:space="preserve"> </w:t>
      </w:r>
      <w:r w:rsidRPr="00EE21F2">
        <w:rPr>
          <w:spacing w:val="-1"/>
          <w:sz w:val="22"/>
        </w:rPr>
        <w:t>Chapter</w:t>
      </w:r>
      <w:r w:rsidRPr="00EE21F2">
        <w:rPr>
          <w:spacing w:val="3"/>
          <w:sz w:val="22"/>
        </w:rPr>
        <w:t xml:space="preserve"> </w:t>
      </w:r>
      <w:r w:rsidRPr="00EE21F2">
        <w:rPr>
          <w:sz w:val="22"/>
        </w:rPr>
        <w:t>37</w:t>
      </w:r>
      <w:r w:rsidRPr="00EE21F2">
        <w:rPr>
          <w:spacing w:val="5"/>
          <w:sz w:val="22"/>
        </w:rPr>
        <w:t xml:space="preserve"> </w:t>
      </w:r>
      <w:r w:rsidRPr="00EE21F2">
        <w:rPr>
          <w:spacing w:val="-2"/>
          <w:sz w:val="22"/>
        </w:rPr>
        <w:t>of</w:t>
      </w:r>
      <w:r w:rsidRPr="00EE21F2">
        <w:rPr>
          <w:spacing w:val="3"/>
          <w:sz w:val="22"/>
        </w:rPr>
        <w:t xml:space="preserve"> </w:t>
      </w:r>
      <w:r w:rsidRPr="00EE21F2">
        <w:rPr>
          <w:spacing w:val="-1"/>
          <w:sz w:val="22"/>
        </w:rPr>
        <w:t>Title</w:t>
      </w:r>
      <w:r w:rsidRPr="00EE21F2">
        <w:rPr>
          <w:spacing w:val="5"/>
          <w:sz w:val="22"/>
        </w:rPr>
        <w:t xml:space="preserve"> </w:t>
      </w:r>
      <w:r w:rsidRPr="00EE21F2">
        <w:rPr>
          <w:spacing w:val="-1"/>
          <w:sz w:val="22"/>
        </w:rPr>
        <w:t>38,</w:t>
      </w:r>
      <w:r w:rsidRPr="00EE21F2">
        <w:rPr>
          <w:spacing w:val="5"/>
          <w:sz w:val="22"/>
        </w:rPr>
        <w:t xml:space="preserve"> </w:t>
      </w:r>
      <w:r w:rsidRPr="00EE21F2">
        <w:rPr>
          <w:spacing w:val="-1"/>
          <w:sz w:val="22"/>
        </w:rPr>
        <w:t>United</w:t>
      </w:r>
      <w:r w:rsidRPr="00EE21F2">
        <w:rPr>
          <w:spacing w:val="5"/>
          <w:sz w:val="22"/>
        </w:rPr>
        <w:t xml:space="preserve"> </w:t>
      </w:r>
      <w:r w:rsidRPr="00EE21F2">
        <w:rPr>
          <w:spacing w:val="-1"/>
          <w:sz w:val="22"/>
        </w:rPr>
        <w:t>States</w:t>
      </w:r>
      <w:r w:rsidRPr="00EE21F2">
        <w:rPr>
          <w:spacing w:val="5"/>
          <w:sz w:val="22"/>
        </w:rPr>
        <w:t xml:space="preserve"> </w:t>
      </w:r>
      <w:r w:rsidRPr="00EE21F2">
        <w:rPr>
          <w:spacing w:val="-1"/>
          <w:sz w:val="22"/>
        </w:rPr>
        <w:t>Code.</w:t>
      </w:r>
      <w:r w:rsidRPr="00EE21F2">
        <w:rPr>
          <w:spacing w:val="4"/>
          <w:sz w:val="22"/>
        </w:rPr>
        <w:t xml:space="preserve"> </w:t>
      </w:r>
      <w:r w:rsidRPr="00E0794E">
        <w:rPr>
          <w:spacing w:val="12"/>
          <w:sz w:val="22"/>
        </w:rPr>
        <w:t>Section</w:t>
      </w:r>
      <w:r w:rsidRPr="00EE21F2">
        <w:rPr>
          <w:spacing w:val="2"/>
          <w:sz w:val="22"/>
        </w:rPr>
        <w:t xml:space="preserve"> </w:t>
      </w:r>
      <w:r w:rsidRPr="00EE21F2">
        <w:rPr>
          <w:spacing w:val="-1"/>
          <w:sz w:val="22"/>
        </w:rPr>
        <w:t>306(g)</w:t>
      </w:r>
      <w:r w:rsidRPr="00EE21F2">
        <w:rPr>
          <w:spacing w:val="5"/>
          <w:sz w:val="22"/>
        </w:rPr>
        <w:t xml:space="preserve"> </w:t>
      </w:r>
      <w:r w:rsidRPr="00EE21F2">
        <w:rPr>
          <w:spacing w:val="-1"/>
          <w:sz w:val="22"/>
        </w:rPr>
        <w:t>further</w:t>
      </w:r>
      <w:r w:rsidRPr="00EE21F2">
        <w:rPr>
          <w:spacing w:val="3"/>
          <w:sz w:val="22"/>
        </w:rPr>
        <w:t xml:space="preserve"> </w:t>
      </w:r>
      <w:r w:rsidRPr="00EE21F2">
        <w:rPr>
          <w:spacing w:val="-1"/>
          <w:sz w:val="22"/>
        </w:rPr>
        <w:t>provides</w:t>
      </w:r>
      <w:r w:rsidRPr="00EE21F2">
        <w:rPr>
          <w:spacing w:val="3"/>
          <w:sz w:val="22"/>
        </w:rPr>
        <w:t xml:space="preserve"> </w:t>
      </w:r>
      <w:r w:rsidRPr="00EE21F2">
        <w:rPr>
          <w:spacing w:val="-2"/>
          <w:sz w:val="22"/>
        </w:rPr>
        <w:t>that</w:t>
      </w:r>
      <w:r w:rsidRPr="00EE21F2">
        <w:rPr>
          <w:spacing w:val="63"/>
          <w:sz w:val="22"/>
        </w:rPr>
        <w:t xml:space="preserve"> </w:t>
      </w:r>
      <w:r w:rsidR="00377C1B">
        <w:rPr>
          <w:spacing w:val="63"/>
          <w:sz w:val="22"/>
        </w:rPr>
        <w:t>“</w:t>
      </w:r>
      <w:r w:rsidRPr="00EE21F2">
        <w:rPr>
          <w:spacing w:val="-1"/>
          <w:sz w:val="22"/>
        </w:rPr>
        <w:t>the</w:t>
      </w:r>
      <w:r w:rsidRPr="00EE21F2">
        <w:rPr>
          <w:spacing w:val="3"/>
          <w:sz w:val="22"/>
        </w:rPr>
        <w:t xml:space="preserve"> </w:t>
      </w:r>
      <w:r w:rsidRPr="00EE21F2">
        <w:rPr>
          <w:spacing w:val="-2"/>
          <w:sz w:val="22"/>
        </w:rPr>
        <w:t>full</w:t>
      </w:r>
      <w:r w:rsidRPr="00EE21F2">
        <w:rPr>
          <w:spacing w:val="3"/>
          <w:sz w:val="22"/>
        </w:rPr>
        <w:t xml:space="preserve"> </w:t>
      </w:r>
      <w:r w:rsidRPr="00EE21F2">
        <w:rPr>
          <w:spacing w:val="-1"/>
          <w:sz w:val="22"/>
        </w:rPr>
        <w:t>faith</w:t>
      </w:r>
      <w:r w:rsidRPr="00EE21F2">
        <w:rPr>
          <w:spacing w:val="2"/>
          <w:sz w:val="22"/>
        </w:rPr>
        <w:t xml:space="preserve"> </w:t>
      </w:r>
      <w:r w:rsidRPr="00EE21F2">
        <w:rPr>
          <w:spacing w:val="-1"/>
          <w:sz w:val="22"/>
        </w:rPr>
        <w:t>and</w:t>
      </w:r>
      <w:r w:rsidRPr="00EE21F2">
        <w:rPr>
          <w:spacing w:val="2"/>
          <w:sz w:val="22"/>
        </w:rPr>
        <w:t xml:space="preserve"> </w:t>
      </w:r>
      <w:r w:rsidRPr="00EE21F2">
        <w:rPr>
          <w:spacing w:val="-1"/>
          <w:sz w:val="22"/>
        </w:rPr>
        <w:t>credit</w:t>
      </w:r>
      <w:r w:rsidRPr="00EE21F2">
        <w:rPr>
          <w:spacing w:val="1"/>
          <w:sz w:val="22"/>
        </w:rPr>
        <w:t xml:space="preserve"> </w:t>
      </w:r>
      <w:r w:rsidRPr="00EE21F2">
        <w:rPr>
          <w:sz w:val="22"/>
        </w:rPr>
        <w:t>of</w:t>
      </w:r>
      <w:r w:rsidRPr="00EE21F2">
        <w:rPr>
          <w:spacing w:val="1"/>
          <w:sz w:val="22"/>
        </w:rPr>
        <w:t xml:space="preserve"> </w:t>
      </w:r>
      <w:r w:rsidRPr="00EE21F2">
        <w:rPr>
          <w:sz w:val="22"/>
        </w:rPr>
        <w:t>the</w:t>
      </w:r>
      <w:r w:rsidRPr="00EE21F2">
        <w:rPr>
          <w:spacing w:val="3"/>
          <w:sz w:val="22"/>
        </w:rPr>
        <w:t xml:space="preserve"> </w:t>
      </w:r>
      <w:r w:rsidRPr="00EE21F2">
        <w:rPr>
          <w:spacing w:val="-1"/>
          <w:sz w:val="22"/>
        </w:rPr>
        <w:t>United</w:t>
      </w:r>
      <w:r w:rsidRPr="00EE21F2">
        <w:rPr>
          <w:spacing w:val="2"/>
          <w:sz w:val="22"/>
        </w:rPr>
        <w:t xml:space="preserve"> </w:t>
      </w:r>
      <w:r w:rsidRPr="00EE21F2">
        <w:rPr>
          <w:spacing w:val="-1"/>
          <w:sz w:val="22"/>
        </w:rPr>
        <w:t>States</w:t>
      </w:r>
      <w:r w:rsidRPr="00EE21F2">
        <w:rPr>
          <w:sz w:val="22"/>
        </w:rPr>
        <w:t xml:space="preserve"> is </w:t>
      </w:r>
      <w:r w:rsidRPr="00EE21F2">
        <w:rPr>
          <w:spacing w:val="-1"/>
          <w:sz w:val="22"/>
        </w:rPr>
        <w:t>pledged</w:t>
      </w:r>
      <w:r w:rsidRPr="00EE21F2">
        <w:rPr>
          <w:spacing w:val="2"/>
          <w:sz w:val="22"/>
        </w:rPr>
        <w:t xml:space="preserve"> </w:t>
      </w:r>
      <w:r w:rsidRPr="00EE21F2">
        <w:rPr>
          <w:sz w:val="22"/>
        </w:rPr>
        <w:t xml:space="preserve">to the </w:t>
      </w:r>
      <w:r w:rsidRPr="00EE21F2">
        <w:rPr>
          <w:spacing w:val="-1"/>
          <w:sz w:val="22"/>
        </w:rPr>
        <w:t>payment</w:t>
      </w:r>
      <w:r w:rsidRPr="00EE21F2">
        <w:rPr>
          <w:spacing w:val="3"/>
          <w:sz w:val="22"/>
        </w:rPr>
        <w:t xml:space="preserve"> </w:t>
      </w:r>
      <w:r w:rsidRPr="00EE21F2">
        <w:rPr>
          <w:sz w:val="22"/>
        </w:rPr>
        <w:t>of</w:t>
      </w:r>
      <w:r w:rsidRPr="00EE21F2">
        <w:rPr>
          <w:spacing w:val="3"/>
          <w:sz w:val="22"/>
        </w:rPr>
        <w:t xml:space="preserve"> </w:t>
      </w:r>
      <w:r w:rsidRPr="00EE21F2">
        <w:rPr>
          <w:spacing w:val="-1"/>
          <w:sz w:val="22"/>
        </w:rPr>
        <w:t>all</w:t>
      </w:r>
      <w:r w:rsidRPr="00EE21F2">
        <w:rPr>
          <w:spacing w:val="1"/>
          <w:sz w:val="22"/>
        </w:rPr>
        <w:t xml:space="preserve"> </w:t>
      </w:r>
      <w:r w:rsidRPr="00EE21F2">
        <w:rPr>
          <w:spacing w:val="-1"/>
          <w:sz w:val="22"/>
        </w:rPr>
        <w:t>amounts</w:t>
      </w:r>
      <w:r w:rsidRPr="00EE21F2">
        <w:rPr>
          <w:spacing w:val="3"/>
          <w:sz w:val="22"/>
        </w:rPr>
        <w:t xml:space="preserve"> </w:t>
      </w:r>
      <w:r w:rsidRPr="00EE21F2">
        <w:rPr>
          <w:spacing w:val="-1"/>
          <w:sz w:val="22"/>
        </w:rPr>
        <w:t>which</w:t>
      </w:r>
      <w:r w:rsidRPr="00EE21F2">
        <w:rPr>
          <w:sz w:val="22"/>
        </w:rPr>
        <w:t xml:space="preserve"> </w:t>
      </w:r>
      <w:r w:rsidRPr="00EE21F2">
        <w:rPr>
          <w:spacing w:val="-2"/>
          <w:sz w:val="22"/>
        </w:rPr>
        <w:t>may</w:t>
      </w:r>
      <w:r w:rsidRPr="00EE21F2">
        <w:rPr>
          <w:sz w:val="22"/>
        </w:rPr>
        <w:t xml:space="preserve"> be</w:t>
      </w:r>
      <w:r w:rsidRPr="00EE21F2">
        <w:rPr>
          <w:spacing w:val="3"/>
          <w:sz w:val="22"/>
        </w:rPr>
        <w:t xml:space="preserve"> </w:t>
      </w:r>
      <w:r w:rsidRPr="00EE21F2">
        <w:rPr>
          <w:spacing w:val="-1"/>
          <w:sz w:val="22"/>
        </w:rPr>
        <w:t>required</w:t>
      </w:r>
      <w:r w:rsidRPr="00EE21F2">
        <w:rPr>
          <w:spacing w:val="57"/>
          <w:sz w:val="22"/>
        </w:rPr>
        <w:t xml:space="preserve"> </w:t>
      </w:r>
      <w:r w:rsidRPr="00EE21F2">
        <w:rPr>
          <w:sz w:val="22"/>
        </w:rPr>
        <w:t>to</w:t>
      </w:r>
      <w:r w:rsidRPr="00EE21F2">
        <w:rPr>
          <w:spacing w:val="19"/>
          <w:sz w:val="22"/>
        </w:rPr>
        <w:t xml:space="preserve"> </w:t>
      </w:r>
      <w:r w:rsidRPr="00EE21F2">
        <w:rPr>
          <w:sz w:val="22"/>
        </w:rPr>
        <w:t>be</w:t>
      </w:r>
      <w:r w:rsidRPr="00EE21F2">
        <w:rPr>
          <w:spacing w:val="17"/>
          <w:sz w:val="22"/>
        </w:rPr>
        <w:t xml:space="preserve"> </w:t>
      </w:r>
      <w:r w:rsidRPr="00EE21F2">
        <w:rPr>
          <w:spacing w:val="-1"/>
          <w:sz w:val="22"/>
        </w:rPr>
        <w:t>paid</w:t>
      </w:r>
      <w:r w:rsidRPr="00EE21F2">
        <w:rPr>
          <w:spacing w:val="19"/>
          <w:sz w:val="22"/>
        </w:rPr>
        <w:t xml:space="preserve"> </w:t>
      </w:r>
      <w:r w:rsidRPr="00EE21F2">
        <w:rPr>
          <w:spacing w:val="-1"/>
          <w:sz w:val="22"/>
        </w:rPr>
        <w:t>under</w:t>
      </w:r>
      <w:r w:rsidRPr="00EE21F2">
        <w:rPr>
          <w:spacing w:val="20"/>
          <w:sz w:val="22"/>
        </w:rPr>
        <w:t xml:space="preserve"> </w:t>
      </w:r>
      <w:r w:rsidRPr="00EE21F2">
        <w:rPr>
          <w:sz w:val="22"/>
        </w:rPr>
        <w:t>any</w:t>
      </w:r>
      <w:r w:rsidRPr="00EE21F2">
        <w:rPr>
          <w:spacing w:val="17"/>
          <w:sz w:val="22"/>
        </w:rPr>
        <w:t xml:space="preserve"> </w:t>
      </w:r>
      <w:r w:rsidRPr="00EE21F2">
        <w:rPr>
          <w:spacing w:val="-1"/>
          <w:sz w:val="22"/>
        </w:rPr>
        <w:t>guaranty</w:t>
      </w:r>
      <w:r w:rsidRPr="00EE21F2">
        <w:rPr>
          <w:spacing w:val="17"/>
          <w:sz w:val="22"/>
        </w:rPr>
        <w:t xml:space="preserve"> </w:t>
      </w:r>
      <w:r w:rsidRPr="00EE21F2">
        <w:rPr>
          <w:sz w:val="22"/>
        </w:rPr>
        <w:t>under</w:t>
      </w:r>
      <w:r w:rsidRPr="00EE21F2">
        <w:rPr>
          <w:spacing w:val="17"/>
          <w:sz w:val="22"/>
        </w:rPr>
        <w:t xml:space="preserve"> </w:t>
      </w:r>
      <w:r w:rsidRPr="00EE21F2">
        <w:rPr>
          <w:spacing w:val="-1"/>
          <w:sz w:val="22"/>
        </w:rPr>
        <w:t>this</w:t>
      </w:r>
      <w:r w:rsidRPr="00EE21F2">
        <w:rPr>
          <w:spacing w:val="19"/>
          <w:sz w:val="22"/>
        </w:rPr>
        <w:t xml:space="preserve"> </w:t>
      </w:r>
      <w:r w:rsidRPr="00EE21F2">
        <w:rPr>
          <w:spacing w:val="-1"/>
          <w:sz w:val="22"/>
        </w:rPr>
        <w:t>subsection.</w:t>
      </w:r>
      <w:r w:rsidR="00377C1B">
        <w:rPr>
          <w:spacing w:val="-1"/>
          <w:sz w:val="22"/>
        </w:rPr>
        <w:t>”</w:t>
      </w:r>
      <w:r w:rsidRPr="00EE21F2">
        <w:rPr>
          <w:spacing w:val="18"/>
          <w:sz w:val="22"/>
        </w:rPr>
        <w:t xml:space="preserve"> </w:t>
      </w:r>
      <w:r w:rsidRPr="00EE21F2">
        <w:rPr>
          <w:spacing w:val="-1"/>
          <w:sz w:val="22"/>
        </w:rPr>
        <w:t>An</w:t>
      </w:r>
      <w:r w:rsidRPr="00EE21F2">
        <w:rPr>
          <w:spacing w:val="19"/>
          <w:sz w:val="22"/>
        </w:rPr>
        <w:t xml:space="preserve"> </w:t>
      </w:r>
      <w:r w:rsidRPr="00EE21F2">
        <w:rPr>
          <w:spacing w:val="-1"/>
          <w:sz w:val="22"/>
        </w:rPr>
        <w:t>opinion,</w:t>
      </w:r>
      <w:r w:rsidRPr="00EE21F2">
        <w:rPr>
          <w:spacing w:val="19"/>
          <w:sz w:val="22"/>
        </w:rPr>
        <w:t xml:space="preserve"> </w:t>
      </w:r>
      <w:r w:rsidRPr="00EE21F2">
        <w:rPr>
          <w:spacing w:val="-1"/>
          <w:sz w:val="22"/>
        </w:rPr>
        <w:t>dated</w:t>
      </w:r>
      <w:r w:rsidRPr="00EE21F2">
        <w:rPr>
          <w:spacing w:val="19"/>
          <w:sz w:val="22"/>
        </w:rPr>
        <w:t xml:space="preserve"> </w:t>
      </w:r>
      <w:r w:rsidRPr="00EE21F2">
        <w:rPr>
          <w:spacing w:val="-1"/>
          <w:sz w:val="22"/>
        </w:rPr>
        <w:t>October</w:t>
      </w:r>
      <w:r w:rsidRPr="00EE21F2">
        <w:rPr>
          <w:spacing w:val="20"/>
          <w:sz w:val="22"/>
        </w:rPr>
        <w:t xml:space="preserve"> </w:t>
      </w:r>
      <w:r w:rsidRPr="00EE21F2">
        <w:rPr>
          <w:sz w:val="22"/>
        </w:rPr>
        <w:t>12,</w:t>
      </w:r>
      <w:r w:rsidRPr="00EE21F2">
        <w:rPr>
          <w:spacing w:val="19"/>
          <w:sz w:val="22"/>
        </w:rPr>
        <w:t xml:space="preserve"> </w:t>
      </w:r>
      <w:r w:rsidRPr="00EE21F2">
        <w:rPr>
          <w:spacing w:val="-1"/>
          <w:sz w:val="22"/>
        </w:rPr>
        <w:t>1969,</w:t>
      </w:r>
      <w:r w:rsidRPr="00EE21F2">
        <w:rPr>
          <w:spacing w:val="19"/>
          <w:sz w:val="22"/>
        </w:rPr>
        <w:t xml:space="preserve"> </w:t>
      </w:r>
      <w:r w:rsidRPr="00EE21F2">
        <w:rPr>
          <w:spacing w:val="-2"/>
          <w:sz w:val="22"/>
        </w:rPr>
        <w:t>of</w:t>
      </w:r>
      <w:r w:rsidRPr="00EE21F2">
        <w:rPr>
          <w:spacing w:val="20"/>
          <w:sz w:val="22"/>
        </w:rPr>
        <w:t xml:space="preserve"> </w:t>
      </w:r>
      <w:r w:rsidRPr="00EE21F2">
        <w:rPr>
          <w:sz w:val="22"/>
        </w:rPr>
        <w:t>an</w:t>
      </w:r>
      <w:r w:rsidRPr="00EE21F2">
        <w:rPr>
          <w:spacing w:val="19"/>
          <w:sz w:val="22"/>
        </w:rPr>
        <w:t xml:space="preserve"> </w:t>
      </w:r>
      <w:r w:rsidRPr="00EE21F2">
        <w:rPr>
          <w:spacing w:val="-1"/>
          <w:sz w:val="22"/>
        </w:rPr>
        <w:t>Assistant</w:t>
      </w:r>
      <w:r w:rsidRPr="00EE21F2">
        <w:rPr>
          <w:spacing w:val="51"/>
          <w:sz w:val="22"/>
        </w:rPr>
        <w:t xml:space="preserve"> </w:t>
      </w:r>
      <w:r w:rsidRPr="00EE21F2">
        <w:rPr>
          <w:spacing w:val="-1"/>
          <w:sz w:val="22"/>
        </w:rPr>
        <w:t>Attorney</w:t>
      </w:r>
      <w:r w:rsidRPr="00EE21F2">
        <w:rPr>
          <w:spacing w:val="9"/>
          <w:sz w:val="22"/>
        </w:rPr>
        <w:t xml:space="preserve"> </w:t>
      </w:r>
      <w:r w:rsidRPr="00EE21F2">
        <w:rPr>
          <w:spacing w:val="-1"/>
          <w:sz w:val="22"/>
        </w:rPr>
        <w:t>General</w:t>
      </w:r>
      <w:r w:rsidRPr="00EE21F2">
        <w:rPr>
          <w:spacing w:val="10"/>
          <w:sz w:val="22"/>
        </w:rPr>
        <w:t xml:space="preserve"> </w:t>
      </w:r>
      <w:r w:rsidRPr="00EE21F2">
        <w:rPr>
          <w:spacing w:val="-2"/>
          <w:sz w:val="22"/>
        </w:rPr>
        <w:t>of</w:t>
      </w:r>
      <w:r w:rsidRPr="00EE21F2">
        <w:rPr>
          <w:spacing w:val="10"/>
          <w:sz w:val="22"/>
        </w:rPr>
        <w:t xml:space="preserve"> </w:t>
      </w:r>
      <w:r w:rsidRPr="00EE21F2">
        <w:rPr>
          <w:sz w:val="22"/>
        </w:rPr>
        <w:t>the</w:t>
      </w:r>
      <w:r w:rsidRPr="00EE21F2">
        <w:rPr>
          <w:spacing w:val="12"/>
          <w:sz w:val="22"/>
        </w:rPr>
        <w:t xml:space="preserve"> </w:t>
      </w:r>
      <w:r w:rsidRPr="00EE21F2">
        <w:rPr>
          <w:spacing w:val="-1"/>
          <w:sz w:val="22"/>
        </w:rPr>
        <w:t>United</w:t>
      </w:r>
      <w:r w:rsidRPr="00EE21F2">
        <w:rPr>
          <w:spacing w:val="12"/>
          <w:sz w:val="22"/>
        </w:rPr>
        <w:t xml:space="preserve"> </w:t>
      </w:r>
      <w:r w:rsidRPr="00EE21F2">
        <w:rPr>
          <w:spacing w:val="-1"/>
          <w:sz w:val="22"/>
        </w:rPr>
        <w:t>States,</w:t>
      </w:r>
      <w:r w:rsidRPr="00EE21F2">
        <w:rPr>
          <w:spacing w:val="9"/>
          <w:sz w:val="22"/>
        </w:rPr>
        <w:t xml:space="preserve"> </w:t>
      </w:r>
      <w:r w:rsidRPr="00EE21F2">
        <w:rPr>
          <w:spacing w:val="-1"/>
          <w:sz w:val="22"/>
        </w:rPr>
        <w:t>states</w:t>
      </w:r>
      <w:r w:rsidRPr="00EE21F2">
        <w:rPr>
          <w:spacing w:val="10"/>
          <w:sz w:val="22"/>
        </w:rPr>
        <w:t xml:space="preserve"> </w:t>
      </w:r>
      <w:r w:rsidRPr="00EE21F2">
        <w:rPr>
          <w:spacing w:val="-1"/>
          <w:sz w:val="22"/>
        </w:rPr>
        <w:t>that</w:t>
      </w:r>
      <w:r w:rsidRPr="00EE21F2">
        <w:rPr>
          <w:spacing w:val="10"/>
          <w:sz w:val="22"/>
        </w:rPr>
        <w:t xml:space="preserve"> </w:t>
      </w:r>
      <w:r w:rsidRPr="00EE21F2">
        <w:rPr>
          <w:spacing w:val="-1"/>
          <w:sz w:val="22"/>
        </w:rPr>
        <w:t>such</w:t>
      </w:r>
      <w:r w:rsidRPr="00EE21F2">
        <w:rPr>
          <w:spacing w:val="12"/>
          <w:sz w:val="22"/>
        </w:rPr>
        <w:t xml:space="preserve"> </w:t>
      </w:r>
      <w:r w:rsidRPr="00EE21F2">
        <w:rPr>
          <w:spacing w:val="-1"/>
          <w:sz w:val="22"/>
        </w:rPr>
        <w:t>guarantees</w:t>
      </w:r>
      <w:r w:rsidRPr="00EE21F2">
        <w:rPr>
          <w:spacing w:val="12"/>
          <w:sz w:val="22"/>
        </w:rPr>
        <w:t xml:space="preserve"> </w:t>
      </w:r>
      <w:r w:rsidRPr="00EE21F2">
        <w:rPr>
          <w:spacing w:val="-1"/>
          <w:sz w:val="22"/>
        </w:rPr>
        <w:t>under</w:t>
      </w:r>
      <w:r w:rsidRPr="00EE21F2">
        <w:rPr>
          <w:spacing w:val="10"/>
          <w:sz w:val="22"/>
        </w:rPr>
        <w:t xml:space="preserve"> </w:t>
      </w:r>
      <w:r w:rsidRPr="00EE21F2">
        <w:rPr>
          <w:spacing w:val="-1"/>
          <w:sz w:val="22"/>
        </w:rPr>
        <w:t>Section</w:t>
      </w:r>
      <w:r w:rsidRPr="00EE21F2">
        <w:rPr>
          <w:spacing w:val="9"/>
          <w:sz w:val="22"/>
        </w:rPr>
        <w:t xml:space="preserve"> </w:t>
      </w:r>
      <w:r w:rsidRPr="00EE21F2">
        <w:rPr>
          <w:spacing w:val="-1"/>
          <w:sz w:val="22"/>
        </w:rPr>
        <w:t>306(g)</w:t>
      </w:r>
      <w:r w:rsidRPr="00EE21F2">
        <w:rPr>
          <w:spacing w:val="10"/>
          <w:sz w:val="22"/>
        </w:rPr>
        <w:t xml:space="preserve"> </w:t>
      </w:r>
      <w:r w:rsidRPr="00EE21F2">
        <w:rPr>
          <w:sz w:val="22"/>
        </w:rPr>
        <w:t>of</w:t>
      </w:r>
      <w:r w:rsidRPr="00EE21F2">
        <w:rPr>
          <w:spacing w:val="10"/>
          <w:sz w:val="22"/>
        </w:rPr>
        <w:t xml:space="preserve"> </w:t>
      </w:r>
      <w:r w:rsidRPr="00EE21F2">
        <w:rPr>
          <w:spacing w:val="-2"/>
          <w:sz w:val="22"/>
        </w:rPr>
        <w:t>mortgage</w:t>
      </w:r>
      <w:r w:rsidRPr="00EE21F2">
        <w:rPr>
          <w:spacing w:val="12"/>
          <w:sz w:val="22"/>
        </w:rPr>
        <w:t xml:space="preserve"> </w:t>
      </w:r>
      <w:r w:rsidRPr="00EE21F2">
        <w:rPr>
          <w:spacing w:val="-1"/>
          <w:sz w:val="22"/>
        </w:rPr>
        <w:t>backed</w:t>
      </w:r>
      <w:r w:rsidRPr="00EE21F2">
        <w:rPr>
          <w:spacing w:val="77"/>
          <w:sz w:val="22"/>
        </w:rPr>
        <w:t xml:space="preserve"> </w:t>
      </w:r>
      <w:r w:rsidRPr="00EE21F2">
        <w:rPr>
          <w:spacing w:val="-1"/>
          <w:sz w:val="22"/>
        </w:rPr>
        <w:t>certificates</w:t>
      </w:r>
      <w:r w:rsidRPr="00EE21F2">
        <w:rPr>
          <w:spacing w:val="7"/>
          <w:sz w:val="22"/>
        </w:rPr>
        <w:t xml:space="preserve"> </w:t>
      </w:r>
      <w:r w:rsidRPr="00EE21F2">
        <w:rPr>
          <w:sz w:val="22"/>
        </w:rPr>
        <w:t>of</w:t>
      </w:r>
      <w:r w:rsidRPr="00EE21F2">
        <w:rPr>
          <w:spacing w:val="5"/>
          <w:sz w:val="22"/>
        </w:rPr>
        <w:t xml:space="preserve"> </w:t>
      </w:r>
      <w:r w:rsidRPr="00EE21F2">
        <w:rPr>
          <w:sz w:val="22"/>
        </w:rPr>
        <w:t>the</w:t>
      </w:r>
      <w:r w:rsidRPr="00EE21F2">
        <w:rPr>
          <w:spacing w:val="7"/>
          <w:sz w:val="22"/>
        </w:rPr>
        <w:t xml:space="preserve"> </w:t>
      </w:r>
      <w:r w:rsidRPr="00EE21F2">
        <w:rPr>
          <w:spacing w:val="-1"/>
          <w:sz w:val="22"/>
        </w:rPr>
        <w:t>type</w:t>
      </w:r>
      <w:r w:rsidRPr="00EE21F2">
        <w:rPr>
          <w:spacing w:val="7"/>
          <w:sz w:val="22"/>
        </w:rPr>
        <w:t xml:space="preserve"> </w:t>
      </w:r>
      <w:r w:rsidRPr="00EE21F2">
        <w:rPr>
          <w:spacing w:val="-1"/>
          <w:sz w:val="22"/>
        </w:rPr>
        <w:t>being</w:t>
      </w:r>
      <w:r w:rsidRPr="00EE21F2">
        <w:rPr>
          <w:spacing w:val="5"/>
          <w:sz w:val="22"/>
        </w:rPr>
        <w:t xml:space="preserve"> </w:t>
      </w:r>
      <w:r w:rsidRPr="00EE21F2">
        <w:rPr>
          <w:spacing w:val="-1"/>
          <w:sz w:val="22"/>
        </w:rPr>
        <w:t>delivered</w:t>
      </w:r>
      <w:r w:rsidRPr="00EE21F2">
        <w:rPr>
          <w:spacing w:val="7"/>
          <w:sz w:val="22"/>
        </w:rPr>
        <w:t xml:space="preserve"> </w:t>
      </w:r>
      <w:r w:rsidRPr="00EE21F2">
        <w:rPr>
          <w:sz w:val="22"/>
        </w:rPr>
        <w:t>to</w:t>
      </w:r>
      <w:r w:rsidRPr="00EE21F2">
        <w:rPr>
          <w:spacing w:val="5"/>
          <w:sz w:val="22"/>
        </w:rPr>
        <w:t xml:space="preserve"> </w:t>
      </w:r>
      <w:r w:rsidRPr="00EE21F2">
        <w:rPr>
          <w:sz w:val="22"/>
        </w:rPr>
        <w:t>the</w:t>
      </w:r>
      <w:r w:rsidRPr="00EE21F2">
        <w:rPr>
          <w:spacing w:val="5"/>
          <w:sz w:val="22"/>
        </w:rPr>
        <w:t xml:space="preserve"> </w:t>
      </w:r>
      <w:r w:rsidRPr="00EE21F2">
        <w:rPr>
          <w:spacing w:val="-1"/>
          <w:sz w:val="22"/>
        </w:rPr>
        <w:t>Trustee</w:t>
      </w:r>
      <w:r w:rsidRPr="00EE21F2">
        <w:rPr>
          <w:spacing w:val="7"/>
          <w:sz w:val="22"/>
        </w:rPr>
        <w:t xml:space="preserve"> </w:t>
      </w:r>
      <w:r w:rsidRPr="00EE21F2">
        <w:rPr>
          <w:spacing w:val="-2"/>
          <w:sz w:val="22"/>
        </w:rPr>
        <w:lastRenderedPageBreak/>
        <w:t>on</w:t>
      </w:r>
      <w:r w:rsidRPr="00EE21F2">
        <w:rPr>
          <w:spacing w:val="7"/>
          <w:sz w:val="22"/>
        </w:rPr>
        <w:t xml:space="preserve"> </w:t>
      </w:r>
      <w:r w:rsidRPr="00EE21F2">
        <w:rPr>
          <w:spacing w:val="-1"/>
          <w:sz w:val="22"/>
        </w:rPr>
        <w:t>behalf</w:t>
      </w:r>
      <w:r w:rsidRPr="00EE21F2">
        <w:rPr>
          <w:spacing w:val="8"/>
          <w:sz w:val="22"/>
        </w:rPr>
        <w:t xml:space="preserve"> </w:t>
      </w:r>
      <w:r w:rsidRPr="00EE21F2">
        <w:rPr>
          <w:sz w:val="22"/>
        </w:rPr>
        <w:t>of</w:t>
      </w:r>
      <w:r w:rsidRPr="00EE21F2">
        <w:rPr>
          <w:spacing w:val="5"/>
          <w:sz w:val="22"/>
        </w:rPr>
        <w:t xml:space="preserve"> </w:t>
      </w:r>
      <w:r w:rsidRPr="00EE21F2">
        <w:rPr>
          <w:sz w:val="22"/>
        </w:rPr>
        <w:t>the</w:t>
      </w:r>
      <w:r w:rsidRPr="00EE21F2">
        <w:rPr>
          <w:spacing w:val="7"/>
          <w:sz w:val="22"/>
        </w:rPr>
        <w:t xml:space="preserve"> </w:t>
      </w:r>
      <w:r w:rsidRPr="00EE21F2">
        <w:rPr>
          <w:spacing w:val="-1"/>
          <w:sz w:val="22"/>
        </w:rPr>
        <w:t>Department</w:t>
      </w:r>
      <w:r w:rsidRPr="00EE21F2">
        <w:rPr>
          <w:spacing w:val="6"/>
          <w:sz w:val="22"/>
        </w:rPr>
        <w:t xml:space="preserve"> </w:t>
      </w:r>
      <w:r w:rsidRPr="00EE21F2">
        <w:rPr>
          <w:sz w:val="22"/>
        </w:rPr>
        <w:t>are</w:t>
      </w:r>
      <w:r w:rsidRPr="00EE21F2">
        <w:rPr>
          <w:spacing w:val="7"/>
          <w:sz w:val="22"/>
        </w:rPr>
        <w:t xml:space="preserve"> </w:t>
      </w:r>
      <w:r w:rsidRPr="00EE21F2">
        <w:rPr>
          <w:spacing w:val="-1"/>
          <w:sz w:val="22"/>
        </w:rPr>
        <w:t>authorized</w:t>
      </w:r>
      <w:r w:rsidRPr="00EE21F2">
        <w:rPr>
          <w:spacing w:val="7"/>
          <w:sz w:val="22"/>
        </w:rPr>
        <w:t xml:space="preserve"> </w:t>
      </w:r>
      <w:r w:rsidRPr="00EE21F2">
        <w:rPr>
          <w:sz w:val="22"/>
        </w:rPr>
        <w:t>to</w:t>
      </w:r>
      <w:r w:rsidRPr="00EE21F2">
        <w:rPr>
          <w:spacing w:val="7"/>
          <w:sz w:val="22"/>
        </w:rPr>
        <w:t xml:space="preserve"> </w:t>
      </w:r>
      <w:r w:rsidRPr="00EE21F2">
        <w:rPr>
          <w:sz w:val="22"/>
        </w:rPr>
        <w:t>be</w:t>
      </w:r>
      <w:r w:rsidRPr="00EE21F2">
        <w:rPr>
          <w:spacing w:val="7"/>
          <w:sz w:val="22"/>
        </w:rPr>
        <w:t xml:space="preserve"> </w:t>
      </w:r>
      <w:r w:rsidRPr="00EE21F2">
        <w:rPr>
          <w:spacing w:val="-2"/>
          <w:sz w:val="22"/>
        </w:rPr>
        <w:t>made</w:t>
      </w:r>
      <w:r w:rsidRPr="00EE21F2">
        <w:rPr>
          <w:spacing w:val="73"/>
          <w:sz w:val="22"/>
        </w:rPr>
        <w:t xml:space="preserve"> </w:t>
      </w:r>
      <w:r w:rsidRPr="00EE21F2">
        <w:rPr>
          <w:sz w:val="22"/>
        </w:rPr>
        <w:t>by</w:t>
      </w:r>
      <w:r w:rsidRPr="00EE21F2">
        <w:rPr>
          <w:spacing w:val="-3"/>
          <w:sz w:val="22"/>
        </w:rPr>
        <w:t xml:space="preserve"> </w:t>
      </w:r>
      <w:r w:rsidRPr="00EE21F2">
        <w:rPr>
          <w:spacing w:val="-1"/>
          <w:sz w:val="22"/>
        </w:rPr>
        <w:t xml:space="preserve">GNMA </w:t>
      </w:r>
      <w:r w:rsidRPr="00E0794E">
        <w:rPr>
          <w:spacing w:val="-1"/>
          <w:sz w:val="22"/>
        </w:rPr>
        <w:t>and</w:t>
      </w:r>
      <w:r w:rsidRPr="00EE21F2">
        <w:rPr>
          <w:sz w:val="22"/>
        </w:rPr>
        <w:t xml:space="preserve"> </w:t>
      </w:r>
      <w:r w:rsidR="00377C1B">
        <w:rPr>
          <w:sz w:val="22"/>
        </w:rPr>
        <w:t>“</w:t>
      </w:r>
      <w:r w:rsidRPr="00EE21F2">
        <w:rPr>
          <w:sz w:val="22"/>
        </w:rPr>
        <w:t>would</w:t>
      </w:r>
      <w:r w:rsidRPr="00EE21F2">
        <w:rPr>
          <w:spacing w:val="-3"/>
          <w:sz w:val="22"/>
        </w:rPr>
        <w:t xml:space="preserve"> </w:t>
      </w:r>
      <w:r w:rsidRPr="00EE21F2">
        <w:rPr>
          <w:spacing w:val="-1"/>
          <w:sz w:val="22"/>
        </w:rPr>
        <w:t>constitute</w:t>
      </w:r>
      <w:r w:rsidRPr="00EE21F2">
        <w:rPr>
          <w:sz w:val="22"/>
        </w:rPr>
        <w:t xml:space="preserve"> </w:t>
      </w:r>
      <w:r w:rsidRPr="00EE21F2">
        <w:rPr>
          <w:spacing w:val="-1"/>
          <w:sz w:val="22"/>
        </w:rPr>
        <w:t>general</w:t>
      </w:r>
      <w:r w:rsidRPr="00EE21F2">
        <w:rPr>
          <w:spacing w:val="-2"/>
          <w:sz w:val="22"/>
        </w:rPr>
        <w:t xml:space="preserve"> </w:t>
      </w:r>
      <w:r w:rsidRPr="00EE21F2">
        <w:rPr>
          <w:spacing w:val="-1"/>
          <w:sz w:val="22"/>
        </w:rPr>
        <w:t>obligations</w:t>
      </w:r>
      <w:r w:rsidRPr="00EE21F2">
        <w:rPr>
          <w:sz w:val="22"/>
        </w:rPr>
        <w:t xml:space="preserve"> </w:t>
      </w:r>
      <w:r w:rsidRPr="00EE21F2">
        <w:rPr>
          <w:spacing w:val="-2"/>
          <w:sz w:val="22"/>
        </w:rPr>
        <w:t>of</w:t>
      </w:r>
      <w:r w:rsidRPr="00EE21F2">
        <w:rPr>
          <w:spacing w:val="1"/>
          <w:sz w:val="22"/>
        </w:rPr>
        <w:t xml:space="preserve"> </w:t>
      </w:r>
      <w:r w:rsidRPr="00EE21F2">
        <w:rPr>
          <w:spacing w:val="-1"/>
          <w:sz w:val="22"/>
        </w:rPr>
        <w:t>the</w:t>
      </w:r>
      <w:r w:rsidRPr="00EE21F2">
        <w:rPr>
          <w:sz w:val="22"/>
        </w:rPr>
        <w:t xml:space="preserve"> </w:t>
      </w:r>
      <w:r w:rsidRPr="00EE21F2">
        <w:rPr>
          <w:spacing w:val="-1"/>
          <w:sz w:val="22"/>
        </w:rPr>
        <w:t>United</w:t>
      </w:r>
      <w:r w:rsidRPr="00EE21F2">
        <w:rPr>
          <w:sz w:val="22"/>
        </w:rPr>
        <w:t xml:space="preserve"> </w:t>
      </w:r>
      <w:r w:rsidRPr="00EE21F2">
        <w:rPr>
          <w:spacing w:val="-1"/>
          <w:sz w:val="22"/>
        </w:rPr>
        <w:t>States</w:t>
      </w:r>
      <w:r w:rsidRPr="00EE21F2">
        <w:rPr>
          <w:sz w:val="22"/>
        </w:rPr>
        <w:t xml:space="preserve"> </w:t>
      </w:r>
      <w:r w:rsidRPr="00EE21F2">
        <w:rPr>
          <w:spacing w:val="-1"/>
          <w:sz w:val="22"/>
        </w:rPr>
        <w:t>backed</w:t>
      </w:r>
      <w:r w:rsidRPr="00EE21F2">
        <w:rPr>
          <w:spacing w:val="-3"/>
          <w:sz w:val="22"/>
        </w:rPr>
        <w:t xml:space="preserve"> </w:t>
      </w:r>
      <w:r w:rsidRPr="00EE21F2">
        <w:rPr>
          <w:sz w:val="22"/>
        </w:rPr>
        <w:t>by</w:t>
      </w:r>
      <w:r w:rsidRPr="00EE21F2">
        <w:rPr>
          <w:spacing w:val="-3"/>
          <w:sz w:val="22"/>
        </w:rPr>
        <w:t xml:space="preserve"> </w:t>
      </w:r>
      <w:r w:rsidRPr="00EE21F2">
        <w:rPr>
          <w:sz w:val="22"/>
        </w:rPr>
        <w:t xml:space="preserve">its </w:t>
      </w:r>
      <w:r w:rsidRPr="00EE21F2">
        <w:rPr>
          <w:spacing w:val="-1"/>
          <w:sz w:val="22"/>
        </w:rPr>
        <w:t>full</w:t>
      </w:r>
      <w:r w:rsidRPr="00EE21F2">
        <w:rPr>
          <w:spacing w:val="1"/>
          <w:sz w:val="22"/>
        </w:rPr>
        <w:t xml:space="preserve"> </w:t>
      </w:r>
      <w:r w:rsidRPr="00EE21F2">
        <w:rPr>
          <w:spacing w:val="-1"/>
          <w:sz w:val="22"/>
        </w:rPr>
        <w:t>faith</w:t>
      </w:r>
      <w:r w:rsidRPr="00EE21F2">
        <w:rPr>
          <w:sz w:val="22"/>
        </w:rPr>
        <w:t xml:space="preserve"> and</w:t>
      </w:r>
      <w:r w:rsidRPr="00EE21F2">
        <w:rPr>
          <w:spacing w:val="-3"/>
          <w:sz w:val="22"/>
        </w:rPr>
        <w:t xml:space="preserve"> </w:t>
      </w:r>
      <w:r w:rsidRPr="00EE21F2">
        <w:rPr>
          <w:spacing w:val="-1"/>
          <w:sz w:val="22"/>
        </w:rPr>
        <w:t>credit.</w:t>
      </w:r>
      <w:r w:rsidR="00377C1B">
        <w:rPr>
          <w:spacing w:val="-1"/>
          <w:sz w:val="22"/>
        </w:rPr>
        <w:t>”</w:t>
      </w:r>
      <w:r w:rsidRPr="00EE21F2">
        <w:rPr>
          <w:spacing w:val="-1"/>
          <w:sz w:val="22"/>
        </w:rPr>
        <w:t xml:space="preserve"> </w:t>
      </w:r>
    </w:p>
    <w:p w:rsidR="00205C61" w:rsidP="00CA0C7A" w:rsidRDefault="00205C61" w14:paraId="2845E736" w14:textId="77777777">
      <w:pPr>
        <w:widowControl/>
        <w:kinsoku w:val="0"/>
        <w:overflowPunct w:val="0"/>
        <w:ind w:left="108" w:right="320" w:firstLine="720"/>
        <w:jc w:val="both"/>
        <w:rPr>
          <w:spacing w:val="-2"/>
          <w:sz w:val="22"/>
        </w:rPr>
      </w:pPr>
    </w:p>
    <w:p w:rsidRPr="00EE21F2" w:rsidR="00EE21F2" w:rsidP="00E0794E" w:rsidRDefault="00EE21F2" w14:paraId="22278CFC" w14:textId="77777777">
      <w:pPr>
        <w:widowControl/>
        <w:kinsoku w:val="0"/>
        <w:overflowPunct w:val="0"/>
        <w:ind w:right="60" w:firstLine="720"/>
        <w:jc w:val="both"/>
        <w:rPr>
          <w:spacing w:val="-2"/>
          <w:sz w:val="22"/>
        </w:rPr>
      </w:pPr>
      <w:r w:rsidRPr="00EE21F2">
        <w:rPr>
          <w:spacing w:val="-2"/>
          <w:sz w:val="22"/>
        </w:rPr>
        <w:t>GNMA,</w:t>
      </w:r>
      <w:r w:rsidRPr="00EE21F2">
        <w:rPr>
          <w:spacing w:val="-12"/>
          <w:sz w:val="22"/>
        </w:rPr>
        <w:t xml:space="preserve"> </w:t>
      </w:r>
      <w:r w:rsidRPr="00EE21F2">
        <w:rPr>
          <w:sz w:val="22"/>
        </w:rPr>
        <w:t>upon</w:t>
      </w:r>
      <w:r w:rsidRPr="00EE21F2">
        <w:rPr>
          <w:spacing w:val="-12"/>
          <w:sz w:val="22"/>
        </w:rPr>
        <w:t xml:space="preserve"> </w:t>
      </w:r>
      <w:r w:rsidRPr="00EE21F2">
        <w:rPr>
          <w:spacing w:val="-1"/>
          <w:sz w:val="22"/>
        </w:rPr>
        <w:t>execution</w:t>
      </w:r>
      <w:r w:rsidRPr="00EE21F2">
        <w:rPr>
          <w:spacing w:val="-15"/>
          <w:sz w:val="22"/>
        </w:rPr>
        <w:t xml:space="preserve"> </w:t>
      </w:r>
      <w:r w:rsidRPr="00EE21F2">
        <w:rPr>
          <w:sz w:val="22"/>
        </w:rPr>
        <w:t>of</w:t>
      </w:r>
      <w:r w:rsidRPr="00EE21F2">
        <w:rPr>
          <w:spacing w:val="-14"/>
          <w:sz w:val="22"/>
        </w:rPr>
        <w:t xml:space="preserve"> </w:t>
      </w:r>
      <w:r w:rsidRPr="00EE21F2">
        <w:rPr>
          <w:spacing w:val="-1"/>
          <w:sz w:val="22"/>
        </w:rPr>
        <w:t>the</w:t>
      </w:r>
      <w:r w:rsidRPr="00EE21F2">
        <w:rPr>
          <w:spacing w:val="-12"/>
          <w:sz w:val="22"/>
        </w:rPr>
        <w:t xml:space="preserve"> </w:t>
      </w:r>
      <w:r w:rsidRPr="00EE21F2">
        <w:rPr>
          <w:spacing w:val="-1"/>
          <w:sz w:val="22"/>
        </w:rPr>
        <w:t>GNMA</w:t>
      </w:r>
      <w:r w:rsidRPr="00EE21F2">
        <w:rPr>
          <w:spacing w:val="-13"/>
          <w:sz w:val="22"/>
        </w:rPr>
        <w:t xml:space="preserve"> </w:t>
      </w:r>
      <w:r w:rsidRPr="00EE21F2">
        <w:rPr>
          <w:spacing w:val="-1"/>
          <w:sz w:val="22"/>
        </w:rPr>
        <w:t>Guaranty</w:t>
      </w:r>
      <w:r w:rsidRPr="00EE21F2">
        <w:rPr>
          <w:spacing w:val="-15"/>
          <w:sz w:val="22"/>
        </w:rPr>
        <w:t xml:space="preserve"> </w:t>
      </w:r>
      <w:r w:rsidRPr="00EE21F2">
        <w:rPr>
          <w:spacing w:val="-1"/>
          <w:sz w:val="22"/>
        </w:rPr>
        <w:t>appended</w:t>
      </w:r>
      <w:r w:rsidRPr="00EE21F2">
        <w:rPr>
          <w:spacing w:val="-12"/>
          <w:sz w:val="22"/>
        </w:rPr>
        <w:t xml:space="preserve"> </w:t>
      </w:r>
      <w:r w:rsidRPr="00EE21F2">
        <w:rPr>
          <w:sz w:val="22"/>
        </w:rPr>
        <w:t>to</w:t>
      </w:r>
      <w:r w:rsidRPr="00EE21F2">
        <w:rPr>
          <w:spacing w:val="-15"/>
          <w:sz w:val="22"/>
        </w:rPr>
        <w:t xml:space="preserve"> </w:t>
      </w:r>
      <w:r w:rsidRPr="00EE21F2">
        <w:rPr>
          <w:spacing w:val="-1"/>
          <w:sz w:val="22"/>
        </w:rPr>
        <w:t>the</w:t>
      </w:r>
      <w:r w:rsidRPr="00EE21F2">
        <w:rPr>
          <w:spacing w:val="-12"/>
          <w:sz w:val="22"/>
        </w:rPr>
        <w:t xml:space="preserve"> </w:t>
      </w:r>
      <w:r w:rsidRPr="00EE21F2">
        <w:rPr>
          <w:spacing w:val="-1"/>
          <w:sz w:val="22"/>
        </w:rPr>
        <w:t>GNMA</w:t>
      </w:r>
      <w:r w:rsidRPr="00EE21F2">
        <w:rPr>
          <w:spacing w:val="-14"/>
          <w:sz w:val="22"/>
        </w:rPr>
        <w:t xml:space="preserve"> </w:t>
      </w:r>
      <w:r w:rsidRPr="00EE21F2">
        <w:rPr>
          <w:spacing w:val="-1"/>
          <w:sz w:val="22"/>
        </w:rPr>
        <w:t>Certificate</w:t>
      </w:r>
      <w:r w:rsidRPr="00EE21F2">
        <w:rPr>
          <w:spacing w:val="-12"/>
          <w:sz w:val="22"/>
        </w:rPr>
        <w:t xml:space="preserve"> </w:t>
      </w:r>
      <w:r w:rsidRPr="00EE21F2">
        <w:rPr>
          <w:sz w:val="22"/>
        </w:rPr>
        <w:t>and</w:t>
      </w:r>
      <w:r w:rsidRPr="00EE21F2">
        <w:rPr>
          <w:spacing w:val="-12"/>
          <w:sz w:val="22"/>
        </w:rPr>
        <w:t xml:space="preserve"> </w:t>
      </w:r>
      <w:r w:rsidRPr="00EE21F2">
        <w:rPr>
          <w:spacing w:val="-1"/>
          <w:sz w:val="22"/>
        </w:rPr>
        <w:t>upon</w:t>
      </w:r>
      <w:r w:rsidRPr="00EE21F2">
        <w:rPr>
          <w:spacing w:val="-12"/>
          <w:sz w:val="22"/>
        </w:rPr>
        <w:t xml:space="preserve"> </w:t>
      </w:r>
      <w:r w:rsidRPr="00EE21F2">
        <w:rPr>
          <w:spacing w:val="-1"/>
          <w:sz w:val="22"/>
        </w:rPr>
        <w:t>delivery</w:t>
      </w:r>
      <w:r w:rsidRPr="00EE21F2">
        <w:rPr>
          <w:spacing w:val="51"/>
          <w:sz w:val="22"/>
        </w:rPr>
        <w:t xml:space="preserve"> </w:t>
      </w:r>
      <w:r w:rsidRPr="00EE21F2">
        <w:rPr>
          <w:sz w:val="22"/>
        </w:rPr>
        <w:t>of</w:t>
      </w:r>
      <w:r w:rsidRPr="00EE21F2">
        <w:rPr>
          <w:spacing w:val="3"/>
          <w:sz w:val="22"/>
        </w:rPr>
        <w:t xml:space="preserve"> </w:t>
      </w:r>
      <w:r w:rsidRPr="00EE21F2">
        <w:rPr>
          <w:sz w:val="22"/>
        </w:rPr>
        <w:t>the</w:t>
      </w:r>
      <w:r w:rsidRPr="00EE21F2">
        <w:rPr>
          <w:spacing w:val="5"/>
          <w:sz w:val="22"/>
        </w:rPr>
        <w:t xml:space="preserve"> </w:t>
      </w:r>
      <w:r w:rsidRPr="00EE21F2">
        <w:rPr>
          <w:spacing w:val="-1"/>
          <w:sz w:val="22"/>
        </w:rPr>
        <w:t>GNMA</w:t>
      </w:r>
      <w:r w:rsidRPr="00EE21F2">
        <w:rPr>
          <w:spacing w:val="1"/>
          <w:sz w:val="22"/>
        </w:rPr>
        <w:t xml:space="preserve"> </w:t>
      </w:r>
      <w:r w:rsidRPr="00EE21F2">
        <w:rPr>
          <w:spacing w:val="-1"/>
          <w:sz w:val="22"/>
        </w:rPr>
        <w:t>Certificate</w:t>
      </w:r>
      <w:r w:rsidRPr="00EE21F2">
        <w:rPr>
          <w:spacing w:val="3"/>
          <w:sz w:val="22"/>
        </w:rPr>
        <w:t xml:space="preserve"> </w:t>
      </w:r>
      <w:r w:rsidRPr="00EE21F2">
        <w:rPr>
          <w:spacing w:val="-1"/>
          <w:sz w:val="22"/>
        </w:rPr>
        <w:t>to</w:t>
      </w:r>
      <w:r w:rsidRPr="00EE21F2">
        <w:rPr>
          <w:spacing w:val="5"/>
          <w:sz w:val="22"/>
        </w:rPr>
        <w:t xml:space="preserve"> </w:t>
      </w:r>
      <w:r w:rsidRPr="00EE21F2">
        <w:rPr>
          <w:spacing w:val="-1"/>
          <w:sz w:val="22"/>
        </w:rPr>
        <w:t>the</w:t>
      </w:r>
      <w:r w:rsidRPr="00EE21F2">
        <w:rPr>
          <w:spacing w:val="5"/>
          <w:sz w:val="22"/>
        </w:rPr>
        <w:t xml:space="preserve"> </w:t>
      </w:r>
      <w:r w:rsidRPr="00EE21F2">
        <w:rPr>
          <w:spacing w:val="-1"/>
          <w:sz w:val="22"/>
        </w:rPr>
        <w:t>Master</w:t>
      </w:r>
      <w:r w:rsidRPr="00EE21F2">
        <w:rPr>
          <w:spacing w:val="3"/>
          <w:sz w:val="22"/>
        </w:rPr>
        <w:t xml:space="preserve"> </w:t>
      </w:r>
      <w:r w:rsidRPr="00EE21F2">
        <w:rPr>
          <w:spacing w:val="-1"/>
          <w:sz w:val="22"/>
        </w:rPr>
        <w:t>Servicer,</w:t>
      </w:r>
      <w:r w:rsidRPr="00EE21F2">
        <w:rPr>
          <w:spacing w:val="2"/>
          <w:sz w:val="22"/>
        </w:rPr>
        <w:t xml:space="preserve"> </w:t>
      </w:r>
      <w:r w:rsidRPr="00EE21F2">
        <w:rPr>
          <w:spacing w:val="-1"/>
          <w:sz w:val="22"/>
        </w:rPr>
        <w:t>will</w:t>
      </w:r>
      <w:r w:rsidRPr="00EE21F2">
        <w:rPr>
          <w:spacing w:val="3"/>
          <w:sz w:val="22"/>
        </w:rPr>
        <w:t xml:space="preserve"> </w:t>
      </w:r>
      <w:r w:rsidRPr="00EE21F2">
        <w:rPr>
          <w:spacing w:val="-1"/>
          <w:sz w:val="22"/>
        </w:rPr>
        <w:t>have</w:t>
      </w:r>
      <w:r w:rsidRPr="00EE21F2">
        <w:rPr>
          <w:spacing w:val="5"/>
          <w:sz w:val="22"/>
        </w:rPr>
        <w:t xml:space="preserve"> </w:t>
      </w:r>
      <w:r w:rsidRPr="00EE21F2">
        <w:rPr>
          <w:spacing w:val="-1"/>
          <w:sz w:val="22"/>
        </w:rPr>
        <w:t>guaranteed</w:t>
      </w:r>
      <w:r w:rsidRPr="00EE21F2">
        <w:rPr>
          <w:spacing w:val="2"/>
          <w:sz w:val="22"/>
        </w:rPr>
        <w:t xml:space="preserve"> </w:t>
      </w:r>
      <w:r w:rsidRPr="00EE21F2">
        <w:rPr>
          <w:sz w:val="22"/>
        </w:rPr>
        <w:t>to</w:t>
      </w:r>
      <w:r w:rsidRPr="00EE21F2">
        <w:rPr>
          <w:spacing w:val="2"/>
          <w:sz w:val="22"/>
        </w:rPr>
        <w:t xml:space="preserve"> </w:t>
      </w:r>
      <w:r w:rsidRPr="00EE21F2">
        <w:rPr>
          <w:spacing w:val="-1"/>
          <w:sz w:val="22"/>
        </w:rPr>
        <w:t>the</w:t>
      </w:r>
      <w:r w:rsidRPr="00EE21F2">
        <w:rPr>
          <w:spacing w:val="2"/>
          <w:sz w:val="22"/>
        </w:rPr>
        <w:t xml:space="preserve"> </w:t>
      </w:r>
      <w:r w:rsidRPr="00EE21F2">
        <w:rPr>
          <w:spacing w:val="-1"/>
          <w:sz w:val="22"/>
        </w:rPr>
        <w:t>Trustee</w:t>
      </w:r>
      <w:r w:rsidRPr="00EE21F2">
        <w:rPr>
          <w:spacing w:val="3"/>
          <w:sz w:val="22"/>
        </w:rPr>
        <w:t xml:space="preserve"> </w:t>
      </w:r>
      <w:r w:rsidRPr="00EE21F2">
        <w:rPr>
          <w:sz w:val="22"/>
        </w:rPr>
        <w:t>as</w:t>
      </w:r>
      <w:r w:rsidRPr="00EE21F2">
        <w:rPr>
          <w:spacing w:val="3"/>
          <w:sz w:val="22"/>
        </w:rPr>
        <w:t xml:space="preserve"> </w:t>
      </w:r>
      <w:r w:rsidRPr="00EE21F2">
        <w:rPr>
          <w:spacing w:val="-1"/>
          <w:sz w:val="22"/>
        </w:rPr>
        <w:t>holder</w:t>
      </w:r>
      <w:r w:rsidRPr="00EE21F2">
        <w:rPr>
          <w:spacing w:val="5"/>
          <w:sz w:val="22"/>
        </w:rPr>
        <w:t xml:space="preserve"> </w:t>
      </w:r>
      <w:r w:rsidRPr="00EE21F2">
        <w:rPr>
          <w:spacing w:val="-2"/>
          <w:sz w:val="22"/>
        </w:rPr>
        <w:t>of</w:t>
      </w:r>
      <w:r w:rsidRPr="00EE21F2">
        <w:rPr>
          <w:spacing w:val="5"/>
          <w:sz w:val="22"/>
        </w:rPr>
        <w:t xml:space="preserve"> </w:t>
      </w:r>
      <w:r w:rsidRPr="00EE21F2">
        <w:rPr>
          <w:spacing w:val="-1"/>
          <w:sz w:val="22"/>
        </w:rPr>
        <w:t>the</w:t>
      </w:r>
      <w:r w:rsidRPr="00EE21F2">
        <w:rPr>
          <w:spacing w:val="5"/>
          <w:sz w:val="22"/>
        </w:rPr>
        <w:t xml:space="preserve"> </w:t>
      </w:r>
      <w:r w:rsidRPr="00EE21F2">
        <w:rPr>
          <w:spacing w:val="-2"/>
          <w:sz w:val="22"/>
        </w:rPr>
        <w:t>GNMA</w:t>
      </w:r>
      <w:r w:rsidRPr="00EE21F2">
        <w:rPr>
          <w:spacing w:val="61"/>
          <w:sz w:val="22"/>
        </w:rPr>
        <w:t xml:space="preserve"> </w:t>
      </w:r>
      <w:r w:rsidRPr="00EE21F2">
        <w:rPr>
          <w:spacing w:val="-1"/>
          <w:sz w:val="22"/>
        </w:rPr>
        <w:t>Certificate</w:t>
      </w:r>
      <w:r w:rsidRPr="00EE21F2">
        <w:rPr>
          <w:spacing w:val="27"/>
          <w:sz w:val="22"/>
        </w:rPr>
        <w:t xml:space="preserve"> </w:t>
      </w:r>
      <w:r w:rsidRPr="00EE21F2">
        <w:rPr>
          <w:sz w:val="22"/>
        </w:rPr>
        <w:t>the</w:t>
      </w:r>
      <w:r w:rsidRPr="00EE21F2">
        <w:rPr>
          <w:spacing w:val="26"/>
          <w:sz w:val="22"/>
        </w:rPr>
        <w:t xml:space="preserve"> </w:t>
      </w:r>
      <w:r w:rsidRPr="00EE21F2">
        <w:rPr>
          <w:spacing w:val="-1"/>
          <w:sz w:val="22"/>
        </w:rPr>
        <w:t>timely</w:t>
      </w:r>
      <w:r w:rsidRPr="00EE21F2">
        <w:rPr>
          <w:spacing w:val="26"/>
          <w:sz w:val="22"/>
        </w:rPr>
        <w:t xml:space="preserve"> </w:t>
      </w:r>
      <w:r w:rsidRPr="00EE21F2">
        <w:rPr>
          <w:spacing w:val="-1"/>
          <w:sz w:val="22"/>
        </w:rPr>
        <w:t>payment</w:t>
      </w:r>
      <w:r w:rsidRPr="00EE21F2">
        <w:rPr>
          <w:spacing w:val="29"/>
          <w:sz w:val="22"/>
        </w:rPr>
        <w:t xml:space="preserve"> </w:t>
      </w:r>
      <w:r w:rsidRPr="00EE21F2">
        <w:rPr>
          <w:sz w:val="22"/>
        </w:rPr>
        <w:t>of</w:t>
      </w:r>
      <w:r w:rsidRPr="00EE21F2">
        <w:rPr>
          <w:spacing w:val="29"/>
          <w:sz w:val="22"/>
        </w:rPr>
        <w:t xml:space="preserve"> </w:t>
      </w:r>
      <w:r w:rsidRPr="00EE21F2">
        <w:rPr>
          <w:spacing w:val="-1"/>
          <w:sz w:val="22"/>
        </w:rPr>
        <w:t>principal</w:t>
      </w:r>
      <w:r w:rsidRPr="00EE21F2">
        <w:rPr>
          <w:spacing w:val="29"/>
          <w:sz w:val="22"/>
        </w:rPr>
        <w:t xml:space="preserve"> </w:t>
      </w:r>
      <w:r w:rsidRPr="00EE21F2">
        <w:rPr>
          <w:spacing w:val="-2"/>
          <w:sz w:val="22"/>
        </w:rPr>
        <w:t>of</w:t>
      </w:r>
      <w:r w:rsidRPr="00EE21F2">
        <w:rPr>
          <w:spacing w:val="29"/>
          <w:sz w:val="22"/>
        </w:rPr>
        <w:t xml:space="preserve"> </w:t>
      </w:r>
      <w:r w:rsidRPr="00EE21F2">
        <w:rPr>
          <w:spacing w:val="-1"/>
          <w:sz w:val="22"/>
        </w:rPr>
        <w:t>and</w:t>
      </w:r>
      <w:r w:rsidRPr="00EE21F2">
        <w:rPr>
          <w:spacing w:val="28"/>
          <w:sz w:val="22"/>
        </w:rPr>
        <w:t xml:space="preserve"> </w:t>
      </w:r>
      <w:r w:rsidRPr="00EE21F2">
        <w:rPr>
          <w:spacing w:val="-1"/>
          <w:sz w:val="22"/>
        </w:rPr>
        <w:t>interest</w:t>
      </w:r>
      <w:r w:rsidRPr="00EE21F2">
        <w:rPr>
          <w:spacing w:val="29"/>
          <w:sz w:val="22"/>
        </w:rPr>
        <w:t xml:space="preserve"> </w:t>
      </w:r>
      <w:r w:rsidRPr="00EE21F2">
        <w:rPr>
          <w:sz w:val="22"/>
        </w:rPr>
        <w:t>on</w:t>
      </w:r>
      <w:r w:rsidRPr="00EE21F2">
        <w:rPr>
          <w:spacing w:val="26"/>
          <w:sz w:val="22"/>
        </w:rPr>
        <w:t xml:space="preserve"> </w:t>
      </w:r>
      <w:r w:rsidRPr="00EE21F2">
        <w:rPr>
          <w:sz w:val="22"/>
        </w:rPr>
        <w:t>the</w:t>
      </w:r>
      <w:r w:rsidRPr="00EE21F2">
        <w:rPr>
          <w:spacing w:val="26"/>
          <w:sz w:val="22"/>
        </w:rPr>
        <w:t xml:space="preserve"> </w:t>
      </w:r>
      <w:r w:rsidRPr="00EE21F2">
        <w:rPr>
          <w:spacing w:val="-1"/>
          <w:sz w:val="22"/>
        </w:rPr>
        <w:t>GNMA</w:t>
      </w:r>
      <w:r w:rsidRPr="00EE21F2">
        <w:rPr>
          <w:spacing w:val="29"/>
          <w:sz w:val="22"/>
        </w:rPr>
        <w:t xml:space="preserve"> </w:t>
      </w:r>
      <w:r w:rsidRPr="00EE21F2">
        <w:rPr>
          <w:spacing w:val="-1"/>
          <w:sz w:val="22"/>
        </w:rPr>
        <w:t>Certificate.</w:t>
      </w:r>
      <w:r w:rsidRPr="00EE21F2">
        <w:rPr>
          <w:spacing w:val="28"/>
          <w:sz w:val="22"/>
        </w:rPr>
        <w:t xml:space="preserve"> </w:t>
      </w:r>
      <w:r w:rsidRPr="00EE21F2">
        <w:rPr>
          <w:spacing w:val="-2"/>
          <w:sz w:val="22"/>
        </w:rPr>
        <w:t>In</w:t>
      </w:r>
      <w:r w:rsidRPr="00EE21F2">
        <w:rPr>
          <w:spacing w:val="29"/>
          <w:sz w:val="22"/>
        </w:rPr>
        <w:t xml:space="preserve"> </w:t>
      </w:r>
      <w:r w:rsidRPr="00EE21F2">
        <w:rPr>
          <w:sz w:val="22"/>
        </w:rPr>
        <w:t>order</w:t>
      </w:r>
      <w:r w:rsidRPr="00EE21F2">
        <w:rPr>
          <w:spacing w:val="27"/>
          <w:sz w:val="22"/>
        </w:rPr>
        <w:t xml:space="preserve"> </w:t>
      </w:r>
      <w:r w:rsidRPr="00EE21F2">
        <w:rPr>
          <w:sz w:val="22"/>
        </w:rPr>
        <w:t>to</w:t>
      </w:r>
      <w:r w:rsidRPr="00EE21F2">
        <w:rPr>
          <w:spacing w:val="29"/>
          <w:sz w:val="22"/>
        </w:rPr>
        <w:t xml:space="preserve"> </w:t>
      </w:r>
      <w:r w:rsidRPr="00EE21F2">
        <w:rPr>
          <w:spacing w:val="-1"/>
          <w:sz w:val="22"/>
        </w:rPr>
        <w:t>meet</w:t>
      </w:r>
      <w:r w:rsidRPr="00EE21F2">
        <w:rPr>
          <w:spacing w:val="25"/>
          <w:sz w:val="22"/>
        </w:rPr>
        <w:t xml:space="preserve"> </w:t>
      </w:r>
      <w:r w:rsidRPr="00EE21F2">
        <w:rPr>
          <w:spacing w:val="-2"/>
          <w:sz w:val="22"/>
        </w:rPr>
        <w:t>its</w:t>
      </w:r>
      <w:r w:rsidRPr="00EE21F2">
        <w:rPr>
          <w:spacing w:val="55"/>
          <w:sz w:val="22"/>
        </w:rPr>
        <w:t xml:space="preserve"> </w:t>
      </w:r>
      <w:r w:rsidRPr="00EE21F2">
        <w:rPr>
          <w:spacing w:val="-1"/>
          <w:sz w:val="22"/>
        </w:rPr>
        <w:t>obligations</w:t>
      </w:r>
      <w:r w:rsidRPr="00EE21F2">
        <w:rPr>
          <w:spacing w:val="24"/>
          <w:sz w:val="22"/>
        </w:rPr>
        <w:t xml:space="preserve"> </w:t>
      </w:r>
      <w:r w:rsidRPr="00EE21F2">
        <w:rPr>
          <w:spacing w:val="-1"/>
          <w:sz w:val="22"/>
        </w:rPr>
        <w:t>under</w:t>
      </w:r>
      <w:r w:rsidRPr="00EE21F2">
        <w:rPr>
          <w:spacing w:val="22"/>
          <w:sz w:val="22"/>
        </w:rPr>
        <w:t xml:space="preserve"> </w:t>
      </w:r>
      <w:r w:rsidRPr="00EE21F2">
        <w:rPr>
          <w:sz w:val="22"/>
        </w:rPr>
        <w:t>such</w:t>
      </w:r>
      <w:r w:rsidRPr="00EE21F2">
        <w:rPr>
          <w:spacing w:val="21"/>
          <w:sz w:val="22"/>
        </w:rPr>
        <w:t xml:space="preserve"> </w:t>
      </w:r>
      <w:r w:rsidRPr="00EE21F2">
        <w:rPr>
          <w:spacing w:val="-1"/>
          <w:sz w:val="22"/>
        </w:rPr>
        <w:t>guaranty,</w:t>
      </w:r>
      <w:r w:rsidRPr="00EE21F2">
        <w:rPr>
          <w:spacing w:val="24"/>
          <w:sz w:val="22"/>
        </w:rPr>
        <w:t xml:space="preserve"> </w:t>
      </w:r>
      <w:r w:rsidRPr="00EE21F2">
        <w:rPr>
          <w:spacing w:val="-2"/>
          <w:sz w:val="22"/>
        </w:rPr>
        <w:t>GNMA,</w:t>
      </w:r>
      <w:r w:rsidRPr="00EE21F2">
        <w:rPr>
          <w:spacing w:val="21"/>
          <w:sz w:val="22"/>
        </w:rPr>
        <w:t xml:space="preserve"> </w:t>
      </w:r>
      <w:r w:rsidRPr="00EE21F2">
        <w:rPr>
          <w:sz w:val="22"/>
        </w:rPr>
        <w:t>in</w:t>
      </w:r>
      <w:r w:rsidRPr="00EE21F2">
        <w:rPr>
          <w:spacing w:val="21"/>
          <w:sz w:val="22"/>
        </w:rPr>
        <w:t xml:space="preserve"> </w:t>
      </w:r>
      <w:r w:rsidRPr="00EE21F2">
        <w:rPr>
          <w:spacing w:val="-1"/>
          <w:sz w:val="22"/>
        </w:rPr>
        <w:t>its</w:t>
      </w:r>
      <w:r w:rsidRPr="00EE21F2">
        <w:rPr>
          <w:spacing w:val="24"/>
          <w:sz w:val="22"/>
        </w:rPr>
        <w:t xml:space="preserve"> </w:t>
      </w:r>
      <w:r w:rsidRPr="00EE21F2">
        <w:rPr>
          <w:spacing w:val="-1"/>
          <w:sz w:val="22"/>
        </w:rPr>
        <w:t>corporate</w:t>
      </w:r>
      <w:r w:rsidRPr="00EE21F2">
        <w:rPr>
          <w:spacing w:val="24"/>
          <w:sz w:val="22"/>
        </w:rPr>
        <w:t xml:space="preserve"> </w:t>
      </w:r>
      <w:r w:rsidRPr="00EE21F2">
        <w:rPr>
          <w:spacing w:val="-1"/>
          <w:sz w:val="22"/>
        </w:rPr>
        <w:t>capacity</w:t>
      </w:r>
      <w:r w:rsidRPr="00EE21F2">
        <w:rPr>
          <w:spacing w:val="21"/>
          <w:sz w:val="22"/>
        </w:rPr>
        <w:t xml:space="preserve"> </w:t>
      </w:r>
      <w:r w:rsidRPr="00EE21F2">
        <w:rPr>
          <w:spacing w:val="-1"/>
          <w:sz w:val="22"/>
        </w:rPr>
        <w:t>under</w:t>
      </w:r>
      <w:r w:rsidRPr="00EE21F2">
        <w:rPr>
          <w:spacing w:val="22"/>
          <w:sz w:val="22"/>
        </w:rPr>
        <w:t xml:space="preserve"> </w:t>
      </w:r>
      <w:r w:rsidRPr="00EE21F2">
        <w:rPr>
          <w:spacing w:val="-1"/>
          <w:sz w:val="22"/>
        </w:rPr>
        <w:t>Section</w:t>
      </w:r>
      <w:r w:rsidRPr="00EE21F2">
        <w:rPr>
          <w:spacing w:val="24"/>
          <w:sz w:val="22"/>
        </w:rPr>
        <w:t xml:space="preserve"> </w:t>
      </w:r>
      <w:r w:rsidRPr="00EE21F2">
        <w:rPr>
          <w:spacing w:val="-1"/>
          <w:sz w:val="22"/>
        </w:rPr>
        <w:t>306(g)</w:t>
      </w:r>
      <w:r w:rsidRPr="00EE21F2">
        <w:rPr>
          <w:spacing w:val="22"/>
          <w:sz w:val="22"/>
        </w:rPr>
        <w:t xml:space="preserve"> </w:t>
      </w:r>
      <w:r w:rsidRPr="00EE21F2">
        <w:rPr>
          <w:sz w:val="22"/>
        </w:rPr>
        <w:t>of</w:t>
      </w:r>
      <w:r w:rsidRPr="00EE21F2">
        <w:rPr>
          <w:spacing w:val="22"/>
          <w:sz w:val="22"/>
        </w:rPr>
        <w:t xml:space="preserve"> </w:t>
      </w:r>
      <w:r w:rsidRPr="00EE21F2">
        <w:rPr>
          <w:spacing w:val="-1"/>
          <w:sz w:val="22"/>
        </w:rPr>
        <w:t>Title</w:t>
      </w:r>
      <w:r w:rsidRPr="00EE21F2">
        <w:rPr>
          <w:spacing w:val="22"/>
          <w:sz w:val="22"/>
        </w:rPr>
        <w:t xml:space="preserve"> </w:t>
      </w:r>
      <w:r w:rsidRPr="00EE21F2">
        <w:rPr>
          <w:spacing w:val="-2"/>
          <w:sz w:val="22"/>
        </w:rPr>
        <w:t>III</w:t>
      </w:r>
      <w:r w:rsidRPr="00EE21F2">
        <w:rPr>
          <w:spacing w:val="22"/>
          <w:sz w:val="22"/>
        </w:rPr>
        <w:t xml:space="preserve"> </w:t>
      </w:r>
      <w:r w:rsidRPr="00EE21F2">
        <w:rPr>
          <w:sz w:val="22"/>
        </w:rPr>
        <w:t>of</w:t>
      </w:r>
      <w:r w:rsidRPr="00EE21F2">
        <w:rPr>
          <w:spacing w:val="22"/>
          <w:sz w:val="22"/>
        </w:rPr>
        <w:t xml:space="preserve"> </w:t>
      </w:r>
      <w:r w:rsidRPr="00EE21F2">
        <w:rPr>
          <w:spacing w:val="-2"/>
          <w:sz w:val="22"/>
        </w:rPr>
        <w:t>the</w:t>
      </w:r>
      <w:r w:rsidRPr="00EE21F2">
        <w:rPr>
          <w:spacing w:val="77"/>
          <w:sz w:val="22"/>
        </w:rPr>
        <w:t xml:space="preserve"> </w:t>
      </w:r>
      <w:r w:rsidRPr="00EE21F2">
        <w:rPr>
          <w:sz w:val="22"/>
        </w:rPr>
        <w:t>Housing</w:t>
      </w:r>
      <w:r w:rsidRPr="00EE21F2">
        <w:rPr>
          <w:spacing w:val="38"/>
          <w:sz w:val="22"/>
        </w:rPr>
        <w:t xml:space="preserve"> </w:t>
      </w:r>
      <w:r w:rsidRPr="00EE21F2">
        <w:rPr>
          <w:sz w:val="22"/>
        </w:rPr>
        <w:t>Act,</w:t>
      </w:r>
      <w:r w:rsidRPr="00EE21F2">
        <w:rPr>
          <w:spacing w:val="43"/>
          <w:sz w:val="22"/>
        </w:rPr>
        <w:t xml:space="preserve"> </w:t>
      </w:r>
      <w:r w:rsidRPr="00EE21F2">
        <w:rPr>
          <w:spacing w:val="-2"/>
          <w:sz w:val="22"/>
        </w:rPr>
        <w:t>may</w:t>
      </w:r>
      <w:r w:rsidRPr="00EE21F2">
        <w:rPr>
          <w:spacing w:val="41"/>
          <w:sz w:val="22"/>
        </w:rPr>
        <w:t xml:space="preserve"> </w:t>
      </w:r>
      <w:r w:rsidRPr="00EE21F2">
        <w:rPr>
          <w:spacing w:val="-1"/>
          <w:sz w:val="22"/>
        </w:rPr>
        <w:t>issue</w:t>
      </w:r>
      <w:r w:rsidRPr="00EE21F2">
        <w:rPr>
          <w:spacing w:val="41"/>
          <w:sz w:val="22"/>
        </w:rPr>
        <w:t xml:space="preserve"> </w:t>
      </w:r>
      <w:r w:rsidRPr="00EE21F2">
        <w:rPr>
          <w:spacing w:val="-1"/>
          <w:sz w:val="22"/>
        </w:rPr>
        <w:t>its</w:t>
      </w:r>
      <w:r w:rsidRPr="00EE21F2">
        <w:rPr>
          <w:spacing w:val="43"/>
          <w:sz w:val="22"/>
        </w:rPr>
        <w:t xml:space="preserve"> </w:t>
      </w:r>
      <w:r w:rsidRPr="00EE21F2">
        <w:rPr>
          <w:spacing w:val="-1"/>
          <w:sz w:val="22"/>
        </w:rPr>
        <w:t>general</w:t>
      </w:r>
      <w:r w:rsidRPr="00EE21F2">
        <w:rPr>
          <w:spacing w:val="42"/>
          <w:sz w:val="22"/>
        </w:rPr>
        <w:t xml:space="preserve"> </w:t>
      </w:r>
      <w:r w:rsidRPr="00EE21F2">
        <w:rPr>
          <w:spacing w:val="-1"/>
          <w:sz w:val="22"/>
        </w:rPr>
        <w:t>obligations</w:t>
      </w:r>
      <w:r w:rsidRPr="00EE21F2">
        <w:rPr>
          <w:spacing w:val="41"/>
          <w:sz w:val="22"/>
        </w:rPr>
        <w:t xml:space="preserve"> </w:t>
      </w:r>
      <w:r w:rsidRPr="00EE21F2">
        <w:rPr>
          <w:spacing w:val="-1"/>
          <w:sz w:val="22"/>
        </w:rPr>
        <w:t>to</w:t>
      </w:r>
      <w:r w:rsidRPr="00EE21F2">
        <w:rPr>
          <w:spacing w:val="41"/>
          <w:sz w:val="22"/>
        </w:rPr>
        <w:t xml:space="preserve"> </w:t>
      </w:r>
      <w:r w:rsidRPr="00EE21F2">
        <w:rPr>
          <w:spacing w:val="-1"/>
          <w:sz w:val="22"/>
        </w:rPr>
        <w:t>the</w:t>
      </w:r>
      <w:r w:rsidRPr="00EE21F2">
        <w:rPr>
          <w:spacing w:val="43"/>
          <w:sz w:val="22"/>
        </w:rPr>
        <w:t xml:space="preserve"> </w:t>
      </w:r>
      <w:r w:rsidRPr="00EE21F2">
        <w:rPr>
          <w:spacing w:val="-1"/>
          <w:sz w:val="22"/>
        </w:rPr>
        <w:t>United</w:t>
      </w:r>
      <w:r w:rsidRPr="00EE21F2">
        <w:rPr>
          <w:spacing w:val="41"/>
          <w:sz w:val="22"/>
        </w:rPr>
        <w:t xml:space="preserve"> </w:t>
      </w:r>
      <w:r w:rsidRPr="00EE21F2">
        <w:rPr>
          <w:spacing w:val="-1"/>
          <w:sz w:val="22"/>
        </w:rPr>
        <w:t>States</w:t>
      </w:r>
      <w:r w:rsidRPr="00EE21F2">
        <w:rPr>
          <w:spacing w:val="39"/>
          <w:sz w:val="22"/>
        </w:rPr>
        <w:t xml:space="preserve"> </w:t>
      </w:r>
      <w:r w:rsidRPr="00EE21F2">
        <w:rPr>
          <w:spacing w:val="-1"/>
          <w:sz w:val="22"/>
        </w:rPr>
        <w:t>Treasury</w:t>
      </w:r>
      <w:r w:rsidRPr="00EE21F2">
        <w:rPr>
          <w:spacing w:val="41"/>
          <w:sz w:val="22"/>
        </w:rPr>
        <w:t xml:space="preserve"> </w:t>
      </w:r>
      <w:r w:rsidRPr="00EE21F2">
        <w:rPr>
          <w:spacing w:val="-1"/>
          <w:sz w:val="22"/>
        </w:rPr>
        <w:t>Department</w:t>
      </w:r>
      <w:r w:rsidRPr="00EE21F2">
        <w:rPr>
          <w:spacing w:val="42"/>
          <w:sz w:val="22"/>
        </w:rPr>
        <w:t xml:space="preserve"> </w:t>
      </w:r>
      <w:r w:rsidRPr="00EE21F2">
        <w:rPr>
          <w:sz w:val="22"/>
        </w:rPr>
        <w:t>in</w:t>
      </w:r>
      <w:r w:rsidRPr="00EE21F2">
        <w:rPr>
          <w:spacing w:val="43"/>
          <w:sz w:val="22"/>
        </w:rPr>
        <w:t xml:space="preserve"> </w:t>
      </w:r>
      <w:r w:rsidRPr="00EE21F2">
        <w:rPr>
          <w:spacing w:val="-2"/>
          <w:sz w:val="22"/>
        </w:rPr>
        <w:t>an</w:t>
      </w:r>
      <w:r w:rsidRPr="00EE21F2">
        <w:rPr>
          <w:spacing w:val="41"/>
          <w:sz w:val="22"/>
        </w:rPr>
        <w:t xml:space="preserve"> </w:t>
      </w:r>
      <w:r w:rsidRPr="00EE21F2">
        <w:rPr>
          <w:spacing w:val="-2"/>
          <w:sz w:val="22"/>
        </w:rPr>
        <w:t>amount</w:t>
      </w:r>
      <w:r w:rsidRPr="00EE21F2">
        <w:rPr>
          <w:spacing w:val="73"/>
          <w:sz w:val="22"/>
        </w:rPr>
        <w:t xml:space="preserve"> </w:t>
      </w:r>
      <w:r w:rsidRPr="00EE21F2">
        <w:rPr>
          <w:spacing w:val="-1"/>
          <w:sz w:val="22"/>
        </w:rPr>
        <w:t>outstanding</w:t>
      </w:r>
      <w:r w:rsidRPr="00EE21F2">
        <w:rPr>
          <w:spacing w:val="26"/>
          <w:sz w:val="22"/>
        </w:rPr>
        <w:t xml:space="preserve"> </w:t>
      </w:r>
      <w:r w:rsidRPr="00EE21F2">
        <w:rPr>
          <w:sz w:val="22"/>
        </w:rPr>
        <w:t>at</w:t>
      </w:r>
      <w:r w:rsidRPr="00EE21F2">
        <w:rPr>
          <w:spacing w:val="27"/>
          <w:sz w:val="22"/>
        </w:rPr>
        <w:t xml:space="preserve"> </w:t>
      </w:r>
      <w:r w:rsidRPr="00EE21F2">
        <w:rPr>
          <w:sz w:val="22"/>
        </w:rPr>
        <w:t>any</w:t>
      </w:r>
      <w:r w:rsidRPr="00EE21F2">
        <w:rPr>
          <w:spacing w:val="26"/>
          <w:sz w:val="22"/>
        </w:rPr>
        <w:t xml:space="preserve"> </w:t>
      </w:r>
      <w:r w:rsidRPr="00EE21F2">
        <w:rPr>
          <w:sz w:val="22"/>
        </w:rPr>
        <w:t>one</w:t>
      </w:r>
      <w:r w:rsidRPr="00EE21F2">
        <w:rPr>
          <w:spacing w:val="29"/>
          <w:sz w:val="22"/>
        </w:rPr>
        <w:t xml:space="preserve"> </w:t>
      </w:r>
      <w:r w:rsidRPr="00EE21F2">
        <w:rPr>
          <w:spacing w:val="-1"/>
          <w:sz w:val="22"/>
        </w:rPr>
        <w:t>time</w:t>
      </w:r>
      <w:r w:rsidRPr="00EE21F2">
        <w:rPr>
          <w:spacing w:val="29"/>
          <w:sz w:val="22"/>
        </w:rPr>
        <w:t xml:space="preserve"> </w:t>
      </w:r>
      <w:r w:rsidRPr="00EE21F2">
        <w:rPr>
          <w:spacing w:val="-1"/>
          <w:sz w:val="22"/>
        </w:rPr>
        <w:t>sufficient</w:t>
      </w:r>
      <w:r w:rsidRPr="00EE21F2">
        <w:rPr>
          <w:spacing w:val="27"/>
          <w:sz w:val="22"/>
        </w:rPr>
        <w:t xml:space="preserve"> </w:t>
      </w:r>
      <w:r w:rsidRPr="00EE21F2">
        <w:rPr>
          <w:sz w:val="22"/>
        </w:rPr>
        <w:t>to</w:t>
      </w:r>
      <w:r w:rsidRPr="00EE21F2">
        <w:rPr>
          <w:spacing w:val="28"/>
          <w:sz w:val="22"/>
        </w:rPr>
        <w:t xml:space="preserve"> </w:t>
      </w:r>
      <w:r w:rsidRPr="00EE21F2">
        <w:rPr>
          <w:spacing w:val="-1"/>
          <w:sz w:val="22"/>
        </w:rPr>
        <w:t>enable</w:t>
      </w:r>
      <w:r w:rsidRPr="00EE21F2">
        <w:rPr>
          <w:spacing w:val="29"/>
          <w:sz w:val="22"/>
        </w:rPr>
        <w:t xml:space="preserve"> </w:t>
      </w:r>
      <w:r w:rsidRPr="00EE21F2">
        <w:rPr>
          <w:spacing w:val="-2"/>
          <w:sz w:val="22"/>
        </w:rPr>
        <w:t>GNMA,</w:t>
      </w:r>
      <w:r w:rsidRPr="00EE21F2">
        <w:rPr>
          <w:spacing w:val="28"/>
          <w:sz w:val="22"/>
        </w:rPr>
        <w:t xml:space="preserve"> </w:t>
      </w:r>
      <w:r w:rsidRPr="00EE21F2">
        <w:rPr>
          <w:sz w:val="22"/>
        </w:rPr>
        <w:t>with</w:t>
      </w:r>
      <w:r w:rsidRPr="00EE21F2">
        <w:rPr>
          <w:spacing w:val="26"/>
          <w:sz w:val="22"/>
        </w:rPr>
        <w:t xml:space="preserve"> </w:t>
      </w:r>
      <w:r w:rsidRPr="00EE21F2">
        <w:rPr>
          <w:sz w:val="22"/>
        </w:rPr>
        <w:t>no</w:t>
      </w:r>
      <w:r w:rsidRPr="00EE21F2">
        <w:rPr>
          <w:spacing w:val="26"/>
          <w:sz w:val="22"/>
        </w:rPr>
        <w:t xml:space="preserve"> </w:t>
      </w:r>
      <w:r w:rsidRPr="00EE21F2">
        <w:rPr>
          <w:spacing w:val="-1"/>
          <w:sz w:val="22"/>
        </w:rPr>
        <w:t>limitations</w:t>
      </w:r>
      <w:r w:rsidRPr="00EE21F2">
        <w:rPr>
          <w:spacing w:val="29"/>
          <w:sz w:val="22"/>
        </w:rPr>
        <w:t xml:space="preserve"> </w:t>
      </w:r>
      <w:r w:rsidRPr="00EE21F2">
        <w:rPr>
          <w:spacing w:val="-2"/>
          <w:sz w:val="22"/>
        </w:rPr>
        <w:t>as</w:t>
      </w:r>
      <w:r w:rsidRPr="00EE21F2">
        <w:rPr>
          <w:spacing w:val="29"/>
          <w:sz w:val="22"/>
        </w:rPr>
        <w:t xml:space="preserve"> </w:t>
      </w:r>
      <w:r w:rsidRPr="00EE21F2">
        <w:rPr>
          <w:sz w:val="22"/>
        </w:rPr>
        <w:t>to</w:t>
      </w:r>
      <w:r w:rsidRPr="00EE21F2">
        <w:rPr>
          <w:spacing w:val="26"/>
          <w:sz w:val="22"/>
        </w:rPr>
        <w:t xml:space="preserve"> </w:t>
      </w:r>
      <w:r w:rsidRPr="00EE21F2">
        <w:rPr>
          <w:spacing w:val="-1"/>
          <w:sz w:val="22"/>
        </w:rPr>
        <w:t>amount,</w:t>
      </w:r>
      <w:r w:rsidRPr="00EE21F2">
        <w:rPr>
          <w:spacing w:val="28"/>
          <w:sz w:val="22"/>
        </w:rPr>
        <w:t xml:space="preserve"> </w:t>
      </w:r>
      <w:r w:rsidRPr="00EE21F2">
        <w:rPr>
          <w:sz w:val="22"/>
        </w:rPr>
        <w:t>to</w:t>
      </w:r>
      <w:r w:rsidRPr="00EE21F2">
        <w:rPr>
          <w:spacing w:val="28"/>
          <w:sz w:val="22"/>
        </w:rPr>
        <w:t xml:space="preserve"> </w:t>
      </w:r>
      <w:r w:rsidRPr="00EE21F2">
        <w:rPr>
          <w:spacing w:val="-1"/>
          <w:sz w:val="22"/>
        </w:rPr>
        <w:t>perform</w:t>
      </w:r>
      <w:r w:rsidRPr="00EE21F2">
        <w:rPr>
          <w:spacing w:val="25"/>
          <w:sz w:val="22"/>
        </w:rPr>
        <w:t xml:space="preserve"> </w:t>
      </w:r>
      <w:r w:rsidRPr="00EE21F2">
        <w:rPr>
          <w:spacing w:val="-2"/>
          <w:sz w:val="22"/>
        </w:rPr>
        <w:t>its</w:t>
      </w:r>
      <w:r w:rsidRPr="00EE21F2">
        <w:rPr>
          <w:spacing w:val="79"/>
          <w:sz w:val="22"/>
        </w:rPr>
        <w:t xml:space="preserve"> </w:t>
      </w:r>
      <w:r w:rsidRPr="00EE21F2">
        <w:rPr>
          <w:spacing w:val="-1"/>
          <w:sz w:val="22"/>
        </w:rPr>
        <w:t>obligations</w:t>
      </w:r>
      <w:r w:rsidRPr="00EE21F2">
        <w:rPr>
          <w:spacing w:val="-2"/>
          <w:sz w:val="22"/>
        </w:rPr>
        <w:t xml:space="preserve"> </w:t>
      </w:r>
      <w:r w:rsidRPr="00EE21F2">
        <w:rPr>
          <w:spacing w:val="-1"/>
          <w:sz w:val="22"/>
        </w:rPr>
        <w:t>under</w:t>
      </w:r>
      <w:r w:rsidRPr="00EE21F2">
        <w:rPr>
          <w:spacing w:val="-4"/>
          <w:sz w:val="22"/>
        </w:rPr>
        <w:t xml:space="preserve"> </w:t>
      </w:r>
      <w:r w:rsidRPr="00EE21F2">
        <w:rPr>
          <w:sz w:val="22"/>
        </w:rPr>
        <w:t>its</w:t>
      </w:r>
      <w:r w:rsidRPr="00EE21F2">
        <w:rPr>
          <w:spacing w:val="-5"/>
          <w:sz w:val="22"/>
        </w:rPr>
        <w:t xml:space="preserve"> </w:t>
      </w:r>
      <w:r w:rsidRPr="00EE21F2">
        <w:rPr>
          <w:spacing w:val="-1"/>
          <w:sz w:val="22"/>
        </w:rPr>
        <w:t>guaranty</w:t>
      </w:r>
      <w:r w:rsidRPr="00EE21F2">
        <w:rPr>
          <w:spacing w:val="-5"/>
          <w:sz w:val="22"/>
        </w:rPr>
        <w:t xml:space="preserve"> </w:t>
      </w:r>
      <w:r w:rsidRPr="00EE21F2">
        <w:rPr>
          <w:sz w:val="22"/>
        </w:rPr>
        <w:t>of</w:t>
      </w:r>
      <w:r w:rsidRPr="00EE21F2">
        <w:rPr>
          <w:spacing w:val="-2"/>
          <w:sz w:val="22"/>
        </w:rPr>
        <w:t xml:space="preserve"> </w:t>
      </w:r>
      <w:r w:rsidRPr="00EE21F2">
        <w:rPr>
          <w:spacing w:val="-1"/>
          <w:sz w:val="22"/>
        </w:rPr>
        <w:t>the</w:t>
      </w:r>
      <w:r w:rsidRPr="00EE21F2">
        <w:rPr>
          <w:spacing w:val="-2"/>
          <w:sz w:val="22"/>
        </w:rPr>
        <w:t xml:space="preserve"> </w:t>
      </w:r>
      <w:r w:rsidRPr="00EE21F2">
        <w:rPr>
          <w:spacing w:val="-1"/>
          <w:sz w:val="22"/>
        </w:rPr>
        <w:t>timely</w:t>
      </w:r>
      <w:r w:rsidRPr="00EE21F2">
        <w:rPr>
          <w:spacing w:val="-5"/>
          <w:sz w:val="22"/>
        </w:rPr>
        <w:t xml:space="preserve"> </w:t>
      </w:r>
      <w:r w:rsidRPr="00EE21F2">
        <w:rPr>
          <w:spacing w:val="-1"/>
          <w:sz w:val="22"/>
        </w:rPr>
        <w:t>payment</w:t>
      </w:r>
      <w:r w:rsidRPr="00EE21F2">
        <w:rPr>
          <w:spacing w:val="-2"/>
          <w:sz w:val="22"/>
        </w:rPr>
        <w:t xml:space="preserve"> </w:t>
      </w:r>
      <w:r w:rsidRPr="00EE21F2">
        <w:rPr>
          <w:sz w:val="22"/>
        </w:rPr>
        <w:t>of</w:t>
      </w:r>
      <w:r w:rsidRPr="00EE21F2">
        <w:rPr>
          <w:spacing w:val="-4"/>
          <w:sz w:val="22"/>
        </w:rPr>
        <w:t xml:space="preserve"> </w:t>
      </w:r>
      <w:r w:rsidRPr="00EE21F2">
        <w:rPr>
          <w:sz w:val="22"/>
        </w:rPr>
        <w:t>the</w:t>
      </w:r>
      <w:r w:rsidRPr="00EE21F2">
        <w:rPr>
          <w:spacing w:val="-2"/>
          <w:sz w:val="22"/>
        </w:rPr>
        <w:t xml:space="preserve"> </w:t>
      </w:r>
      <w:r w:rsidRPr="00EE21F2">
        <w:rPr>
          <w:spacing w:val="-1"/>
          <w:sz w:val="22"/>
        </w:rPr>
        <w:t>principal</w:t>
      </w:r>
      <w:r w:rsidRPr="00EE21F2">
        <w:rPr>
          <w:spacing w:val="-4"/>
          <w:sz w:val="22"/>
        </w:rPr>
        <w:t xml:space="preserve"> </w:t>
      </w:r>
      <w:r w:rsidRPr="00EE21F2">
        <w:rPr>
          <w:sz w:val="22"/>
        </w:rPr>
        <w:t>of</w:t>
      </w:r>
      <w:r w:rsidRPr="00EE21F2">
        <w:rPr>
          <w:spacing w:val="-2"/>
          <w:sz w:val="22"/>
        </w:rPr>
        <w:t xml:space="preserve"> </w:t>
      </w:r>
      <w:r w:rsidRPr="00EE21F2">
        <w:rPr>
          <w:spacing w:val="-1"/>
          <w:sz w:val="22"/>
        </w:rPr>
        <w:t>and</w:t>
      </w:r>
      <w:r w:rsidRPr="00EE21F2">
        <w:rPr>
          <w:spacing w:val="-3"/>
          <w:sz w:val="22"/>
        </w:rPr>
        <w:t xml:space="preserve"> </w:t>
      </w:r>
      <w:r w:rsidRPr="00EE21F2">
        <w:rPr>
          <w:spacing w:val="-1"/>
          <w:sz w:val="22"/>
        </w:rPr>
        <w:t>interest</w:t>
      </w:r>
      <w:r w:rsidRPr="00EE21F2">
        <w:rPr>
          <w:spacing w:val="-4"/>
          <w:sz w:val="22"/>
        </w:rPr>
        <w:t xml:space="preserve"> </w:t>
      </w:r>
      <w:r w:rsidRPr="00EE21F2">
        <w:rPr>
          <w:sz w:val="22"/>
        </w:rPr>
        <w:t>on</w:t>
      </w:r>
      <w:r w:rsidRPr="00EE21F2">
        <w:rPr>
          <w:spacing w:val="-3"/>
          <w:sz w:val="22"/>
        </w:rPr>
        <w:t xml:space="preserve"> </w:t>
      </w:r>
      <w:r w:rsidRPr="00EE21F2">
        <w:rPr>
          <w:spacing w:val="-1"/>
          <w:sz w:val="22"/>
        </w:rPr>
        <w:t>the</w:t>
      </w:r>
      <w:r w:rsidRPr="00EE21F2">
        <w:rPr>
          <w:spacing w:val="-2"/>
          <w:sz w:val="22"/>
        </w:rPr>
        <w:t xml:space="preserve"> </w:t>
      </w:r>
      <w:r w:rsidRPr="00EE21F2">
        <w:rPr>
          <w:spacing w:val="-1"/>
          <w:sz w:val="22"/>
        </w:rPr>
        <w:t>GNMA</w:t>
      </w:r>
      <w:r w:rsidRPr="00EE21F2">
        <w:rPr>
          <w:spacing w:val="-3"/>
          <w:sz w:val="22"/>
        </w:rPr>
        <w:t xml:space="preserve"> </w:t>
      </w:r>
      <w:r w:rsidRPr="00EE21F2">
        <w:rPr>
          <w:spacing w:val="-1"/>
          <w:sz w:val="22"/>
        </w:rPr>
        <w:t>Certificate.</w:t>
      </w:r>
      <w:r w:rsidRPr="00EE21F2">
        <w:rPr>
          <w:spacing w:val="51"/>
          <w:sz w:val="22"/>
        </w:rPr>
        <w:t xml:space="preserve"> </w:t>
      </w:r>
      <w:r w:rsidRPr="00EE21F2">
        <w:rPr>
          <w:sz w:val="22"/>
        </w:rPr>
        <w:t>The</w:t>
      </w:r>
      <w:r w:rsidRPr="00EE21F2">
        <w:rPr>
          <w:spacing w:val="-2"/>
          <w:sz w:val="22"/>
        </w:rPr>
        <w:t xml:space="preserve"> </w:t>
      </w:r>
      <w:r w:rsidRPr="00EE21F2">
        <w:rPr>
          <w:spacing w:val="-1"/>
          <w:sz w:val="22"/>
        </w:rPr>
        <w:t>Treasury</w:t>
      </w:r>
      <w:r w:rsidRPr="00EE21F2">
        <w:rPr>
          <w:sz w:val="22"/>
        </w:rPr>
        <w:t xml:space="preserve"> is</w:t>
      </w:r>
      <w:r w:rsidRPr="00EE21F2">
        <w:rPr>
          <w:spacing w:val="3"/>
          <w:sz w:val="22"/>
        </w:rPr>
        <w:t xml:space="preserve"> </w:t>
      </w:r>
      <w:r w:rsidRPr="00EE21F2">
        <w:rPr>
          <w:spacing w:val="-1"/>
          <w:sz w:val="22"/>
        </w:rPr>
        <w:t>authorized</w:t>
      </w:r>
      <w:r w:rsidRPr="00EE21F2">
        <w:rPr>
          <w:sz w:val="22"/>
        </w:rPr>
        <w:t xml:space="preserve"> to</w:t>
      </w:r>
      <w:r w:rsidRPr="00EE21F2">
        <w:rPr>
          <w:spacing w:val="2"/>
          <w:sz w:val="22"/>
        </w:rPr>
        <w:t xml:space="preserve"> </w:t>
      </w:r>
      <w:r w:rsidRPr="00EE21F2">
        <w:rPr>
          <w:spacing w:val="-1"/>
          <w:sz w:val="22"/>
        </w:rPr>
        <w:t>purchase</w:t>
      </w:r>
      <w:r w:rsidRPr="00EE21F2">
        <w:rPr>
          <w:spacing w:val="3"/>
          <w:sz w:val="22"/>
        </w:rPr>
        <w:t xml:space="preserve"> </w:t>
      </w:r>
      <w:r w:rsidRPr="00EE21F2">
        <w:rPr>
          <w:spacing w:val="-1"/>
          <w:sz w:val="22"/>
        </w:rPr>
        <w:t>any</w:t>
      </w:r>
      <w:r w:rsidRPr="00EE21F2">
        <w:rPr>
          <w:sz w:val="22"/>
        </w:rPr>
        <w:t xml:space="preserve"> </w:t>
      </w:r>
      <w:r w:rsidRPr="00EE21F2">
        <w:rPr>
          <w:spacing w:val="-1"/>
          <w:sz w:val="22"/>
        </w:rPr>
        <w:t>obligation</w:t>
      </w:r>
      <w:r w:rsidRPr="00EE21F2">
        <w:rPr>
          <w:sz w:val="22"/>
        </w:rPr>
        <w:t xml:space="preserve"> so</w:t>
      </w:r>
      <w:r w:rsidRPr="00EE21F2">
        <w:rPr>
          <w:spacing w:val="2"/>
          <w:sz w:val="22"/>
        </w:rPr>
        <w:t xml:space="preserve"> </w:t>
      </w:r>
      <w:r w:rsidRPr="00EE21F2">
        <w:rPr>
          <w:spacing w:val="-1"/>
          <w:sz w:val="22"/>
        </w:rPr>
        <w:t>issued</w:t>
      </w:r>
      <w:r w:rsidRPr="00EE21F2">
        <w:rPr>
          <w:sz w:val="22"/>
        </w:rPr>
        <w:t xml:space="preserve"> by </w:t>
      </w:r>
      <w:r w:rsidRPr="00EE21F2">
        <w:rPr>
          <w:spacing w:val="-1"/>
          <w:sz w:val="22"/>
        </w:rPr>
        <w:t>GNMA</w:t>
      </w:r>
      <w:r w:rsidRPr="00EE21F2">
        <w:rPr>
          <w:spacing w:val="1"/>
          <w:sz w:val="22"/>
        </w:rPr>
        <w:t xml:space="preserve"> </w:t>
      </w:r>
      <w:r w:rsidRPr="00EE21F2">
        <w:rPr>
          <w:sz w:val="22"/>
        </w:rPr>
        <w:t>and</w:t>
      </w:r>
      <w:r w:rsidRPr="00EE21F2">
        <w:rPr>
          <w:spacing w:val="2"/>
          <w:sz w:val="22"/>
        </w:rPr>
        <w:t xml:space="preserve"> </w:t>
      </w:r>
      <w:r w:rsidRPr="00EE21F2">
        <w:rPr>
          <w:spacing w:val="-1"/>
          <w:sz w:val="22"/>
        </w:rPr>
        <w:t>has</w:t>
      </w:r>
      <w:r w:rsidRPr="00EE21F2">
        <w:rPr>
          <w:spacing w:val="3"/>
          <w:sz w:val="22"/>
        </w:rPr>
        <w:t xml:space="preserve"> </w:t>
      </w:r>
      <w:r w:rsidRPr="00EE21F2">
        <w:rPr>
          <w:spacing w:val="-1"/>
          <w:sz w:val="22"/>
        </w:rPr>
        <w:t>indicated</w:t>
      </w:r>
      <w:r w:rsidRPr="00EE21F2">
        <w:rPr>
          <w:sz w:val="22"/>
        </w:rPr>
        <w:t xml:space="preserve"> in a</w:t>
      </w:r>
      <w:r w:rsidRPr="00EE21F2">
        <w:rPr>
          <w:spacing w:val="3"/>
          <w:sz w:val="22"/>
        </w:rPr>
        <w:t xml:space="preserve"> </w:t>
      </w:r>
      <w:r w:rsidRPr="00EE21F2">
        <w:rPr>
          <w:spacing w:val="-1"/>
          <w:sz w:val="22"/>
        </w:rPr>
        <w:t>letter</w:t>
      </w:r>
      <w:r w:rsidRPr="00EE21F2">
        <w:rPr>
          <w:spacing w:val="3"/>
          <w:sz w:val="22"/>
        </w:rPr>
        <w:t xml:space="preserve"> </w:t>
      </w:r>
      <w:r w:rsidRPr="00EE21F2">
        <w:rPr>
          <w:spacing w:val="-2"/>
          <w:sz w:val="22"/>
        </w:rPr>
        <w:t>dated</w:t>
      </w:r>
      <w:r w:rsidRPr="00EE21F2">
        <w:rPr>
          <w:spacing w:val="73"/>
          <w:sz w:val="22"/>
        </w:rPr>
        <w:t xml:space="preserve"> </w:t>
      </w:r>
      <w:r w:rsidRPr="00EE21F2">
        <w:rPr>
          <w:spacing w:val="-1"/>
          <w:sz w:val="22"/>
        </w:rPr>
        <w:t>February</w:t>
      </w:r>
      <w:r w:rsidRPr="00EE21F2">
        <w:rPr>
          <w:spacing w:val="9"/>
          <w:sz w:val="22"/>
        </w:rPr>
        <w:t xml:space="preserve"> </w:t>
      </w:r>
      <w:r w:rsidRPr="00EE21F2">
        <w:rPr>
          <w:sz w:val="22"/>
        </w:rPr>
        <w:t>13,</w:t>
      </w:r>
      <w:r w:rsidRPr="00EE21F2">
        <w:rPr>
          <w:spacing w:val="12"/>
          <w:sz w:val="22"/>
        </w:rPr>
        <w:t xml:space="preserve"> </w:t>
      </w:r>
      <w:r w:rsidRPr="00EE21F2">
        <w:rPr>
          <w:spacing w:val="-1"/>
          <w:sz w:val="22"/>
        </w:rPr>
        <w:t>1970,</w:t>
      </w:r>
      <w:r w:rsidRPr="00EE21F2">
        <w:rPr>
          <w:spacing w:val="9"/>
          <w:sz w:val="22"/>
        </w:rPr>
        <w:t xml:space="preserve"> </w:t>
      </w:r>
      <w:r w:rsidRPr="00EE21F2">
        <w:rPr>
          <w:sz w:val="22"/>
        </w:rPr>
        <w:t>from</w:t>
      </w:r>
      <w:r w:rsidRPr="00EE21F2">
        <w:rPr>
          <w:spacing w:val="8"/>
          <w:sz w:val="22"/>
        </w:rPr>
        <w:t xml:space="preserve"> </w:t>
      </w:r>
      <w:r w:rsidRPr="00EE21F2">
        <w:rPr>
          <w:spacing w:val="-1"/>
          <w:sz w:val="22"/>
        </w:rPr>
        <w:t>the</w:t>
      </w:r>
      <w:r w:rsidRPr="00EE21F2">
        <w:rPr>
          <w:spacing w:val="12"/>
          <w:sz w:val="22"/>
        </w:rPr>
        <w:t xml:space="preserve"> </w:t>
      </w:r>
      <w:r w:rsidRPr="00EE21F2">
        <w:rPr>
          <w:spacing w:val="-1"/>
          <w:sz w:val="22"/>
        </w:rPr>
        <w:t>Secretary</w:t>
      </w:r>
      <w:r w:rsidRPr="00EE21F2">
        <w:rPr>
          <w:spacing w:val="9"/>
          <w:sz w:val="22"/>
        </w:rPr>
        <w:t xml:space="preserve"> </w:t>
      </w:r>
      <w:r w:rsidRPr="00EE21F2">
        <w:rPr>
          <w:spacing w:val="-2"/>
          <w:sz w:val="22"/>
        </w:rPr>
        <w:t>of</w:t>
      </w:r>
      <w:r w:rsidRPr="00EE21F2">
        <w:rPr>
          <w:spacing w:val="13"/>
          <w:sz w:val="22"/>
        </w:rPr>
        <w:t xml:space="preserve"> </w:t>
      </w:r>
      <w:r w:rsidRPr="00EE21F2">
        <w:rPr>
          <w:spacing w:val="-1"/>
          <w:sz w:val="22"/>
        </w:rPr>
        <w:t>the</w:t>
      </w:r>
      <w:r w:rsidRPr="00EE21F2">
        <w:rPr>
          <w:spacing w:val="10"/>
          <w:sz w:val="22"/>
        </w:rPr>
        <w:t xml:space="preserve"> </w:t>
      </w:r>
      <w:r w:rsidRPr="00EE21F2">
        <w:rPr>
          <w:spacing w:val="-1"/>
          <w:sz w:val="22"/>
        </w:rPr>
        <w:t>Treasury</w:t>
      </w:r>
      <w:r w:rsidRPr="00EE21F2">
        <w:rPr>
          <w:spacing w:val="7"/>
          <w:sz w:val="22"/>
        </w:rPr>
        <w:t xml:space="preserve"> </w:t>
      </w:r>
      <w:r w:rsidRPr="00EE21F2">
        <w:rPr>
          <w:sz w:val="22"/>
        </w:rPr>
        <w:t>to</w:t>
      </w:r>
      <w:r w:rsidRPr="00EE21F2">
        <w:rPr>
          <w:spacing w:val="9"/>
          <w:sz w:val="22"/>
        </w:rPr>
        <w:t xml:space="preserve"> </w:t>
      </w:r>
      <w:r w:rsidRPr="00EE21F2">
        <w:rPr>
          <w:sz w:val="22"/>
        </w:rPr>
        <w:t>the</w:t>
      </w:r>
      <w:r w:rsidRPr="00EE21F2">
        <w:rPr>
          <w:spacing w:val="10"/>
          <w:sz w:val="22"/>
        </w:rPr>
        <w:t xml:space="preserve"> </w:t>
      </w:r>
      <w:r w:rsidRPr="00EE21F2">
        <w:rPr>
          <w:spacing w:val="-1"/>
          <w:sz w:val="22"/>
        </w:rPr>
        <w:t>Secretary</w:t>
      </w:r>
      <w:r w:rsidRPr="00EE21F2">
        <w:rPr>
          <w:spacing w:val="9"/>
          <w:sz w:val="22"/>
        </w:rPr>
        <w:t xml:space="preserve"> </w:t>
      </w:r>
      <w:r w:rsidRPr="00EE21F2">
        <w:rPr>
          <w:sz w:val="22"/>
        </w:rPr>
        <w:t>of</w:t>
      </w:r>
      <w:r w:rsidRPr="00EE21F2">
        <w:rPr>
          <w:spacing w:val="13"/>
          <w:sz w:val="22"/>
        </w:rPr>
        <w:t xml:space="preserve"> </w:t>
      </w:r>
      <w:r w:rsidRPr="00EE21F2">
        <w:rPr>
          <w:spacing w:val="-1"/>
          <w:sz w:val="22"/>
        </w:rPr>
        <w:t>HUD</w:t>
      </w:r>
      <w:r w:rsidRPr="00EE21F2">
        <w:rPr>
          <w:spacing w:val="11"/>
          <w:sz w:val="22"/>
        </w:rPr>
        <w:t xml:space="preserve"> </w:t>
      </w:r>
      <w:r w:rsidRPr="00EE21F2">
        <w:rPr>
          <w:spacing w:val="-1"/>
          <w:sz w:val="22"/>
        </w:rPr>
        <w:t>that</w:t>
      </w:r>
      <w:r w:rsidRPr="00EE21F2">
        <w:rPr>
          <w:spacing w:val="10"/>
          <w:sz w:val="22"/>
        </w:rPr>
        <w:t xml:space="preserve"> </w:t>
      </w:r>
      <w:r w:rsidRPr="00EE21F2">
        <w:rPr>
          <w:sz w:val="22"/>
        </w:rPr>
        <w:t>the</w:t>
      </w:r>
      <w:r w:rsidRPr="00EE21F2">
        <w:rPr>
          <w:spacing w:val="7"/>
          <w:sz w:val="22"/>
        </w:rPr>
        <w:t xml:space="preserve"> </w:t>
      </w:r>
      <w:r w:rsidRPr="00EE21F2">
        <w:rPr>
          <w:spacing w:val="-1"/>
          <w:sz w:val="22"/>
        </w:rPr>
        <w:t>Treasury</w:t>
      </w:r>
      <w:r w:rsidRPr="00EE21F2">
        <w:rPr>
          <w:spacing w:val="9"/>
          <w:sz w:val="22"/>
        </w:rPr>
        <w:t xml:space="preserve"> </w:t>
      </w:r>
      <w:r w:rsidRPr="00EE21F2">
        <w:rPr>
          <w:spacing w:val="-1"/>
          <w:sz w:val="22"/>
        </w:rPr>
        <w:t>will</w:t>
      </w:r>
      <w:r w:rsidRPr="00EE21F2">
        <w:rPr>
          <w:spacing w:val="13"/>
          <w:sz w:val="22"/>
        </w:rPr>
        <w:t xml:space="preserve"> </w:t>
      </w:r>
      <w:r w:rsidRPr="00EE21F2">
        <w:rPr>
          <w:spacing w:val="-3"/>
          <w:sz w:val="22"/>
        </w:rPr>
        <w:t>make</w:t>
      </w:r>
      <w:r w:rsidRPr="00EE21F2">
        <w:rPr>
          <w:spacing w:val="58"/>
          <w:sz w:val="22"/>
        </w:rPr>
        <w:t xml:space="preserve"> </w:t>
      </w:r>
      <w:r w:rsidRPr="00EE21F2">
        <w:rPr>
          <w:sz w:val="22"/>
        </w:rPr>
        <w:t>loans</w:t>
      </w:r>
      <w:r w:rsidRPr="00EE21F2">
        <w:rPr>
          <w:spacing w:val="-2"/>
          <w:sz w:val="22"/>
        </w:rPr>
        <w:t xml:space="preserve"> </w:t>
      </w:r>
      <w:r w:rsidRPr="00EE21F2">
        <w:rPr>
          <w:sz w:val="22"/>
        </w:rPr>
        <w:t xml:space="preserve">to </w:t>
      </w:r>
      <w:r w:rsidRPr="00EE21F2">
        <w:rPr>
          <w:spacing w:val="-2"/>
          <w:sz w:val="22"/>
        </w:rPr>
        <w:t>GNMA,</w:t>
      </w:r>
      <w:r w:rsidRPr="00EE21F2">
        <w:rPr>
          <w:spacing w:val="-3"/>
          <w:sz w:val="22"/>
        </w:rPr>
        <w:t xml:space="preserve"> </w:t>
      </w:r>
      <w:r w:rsidRPr="00EE21F2">
        <w:rPr>
          <w:sz w:val="22"/>
        </w:rPr>
        <w:t>if</w:t>
      </w:r>
      <w:r w:rsidRPr="00EE21F2">
        <w:rPr>
          <w:spacing w:val="-2"/>
          <w:sz w:val="22"/>
        </w:rPr>
        <w:t xml:space="preserve"> </w:t>
      </w:r>
      <w:r w:rsidRPr="00EE21F2">
        <w:rPr>
          <w:spacing w:val="-1"/>
          <w:sz w:val="22"/>
        </w:rPr>
        <w:t>needed,</w:t>
      </w:r>
      <w:r w:rsidRPr="00EE21F2">
        <w:rPr>
          <w:spacing w:val="-3"/>
          <w:sz w:val="22"/>
        </w:rPr>
        <w:t xml:space="preserve"> </w:t>
      </w:r>
      <w:r w:rsidRPr="00EE21F2">
        <w:rPr>
          <w:sz w:val="22"/>
        </w:rPr>
        <w:t xml:space="preserve">to </w:t>
      </w:r>
      <w:r w:rsidRPr="00EE21F2">
        <w:rPr>
          <w:spacing w:val="-1"/>
          <w:sz w:val="22"/>
        </w:rPr>
        <w:t>implement</w:t>
      </w:r>
      <w:r w:rsidRPr="00EE21F2">
        <w:rPr>
          <w:spacing w:val="1"/>
          <w:sz w:val="22"/>
        </w:rPr>
        <w:t xml:space="preserve"> </w:t>
      </w:r>
      <w:r w:rsidRPr="00EE21F2">
        <w:rPr>
          <w:spacing w:val="-1"/>
          <w:sz w:val="22"/>
        </w:rPr>
        <w:t>the</w:t>
      </w:r>
      <w:r w:rsidRPr="00EE21F2">
        <w:rPr>
          <w:sz w:val="22"/>
        </w:rPr>
        <w:t xml:space="preserve"> </w:t>
      </w:r>
      <w:r w:rsidRPr="00EE21F2">
        <w:rPr>
          <w:spacing w:val="-1"/>
          <w:sz w:val="22"/>
        </w:rPr>
        <w:t>aforementioned</w:t>
      </w:r>
      <w:r w:rsidRPr="00EE21F2">
        <w:rPr>
          <w:sz w:val="22"/>
        </w:rPr>
        <w:t xml:space="preserve"> </w:t>
      </w:r>
      <w:r w:rsidRPr="00EE21F2">
        <w:rPr>
          <w:spacing w:val="-2"/>
          <w:sz w:val="22"/>
        </w:rPr>
        <w:t>guaranty.</w:t>
      </w:r>
    </w:p>
    <w:p w:rsidRPr="00EE21F2" w:rsidR="00EE21F2" w:rsidP="00CA0C7A" w:rsidRDefault="00EE21F2" w14:paraId="62585844" w14:textId="77777777">
      <w:pPr>
        <w:widowControl/>
        <w:kinsoku w:val="0"/>
        <w:overflowPunct w:val="0"/>
        <w:spacing w:before="9"/>
        <w:ind w:right="320"/>
        <w:rPr>
          <w:sz w:val="22"/>
        </w:rPr>
      </w:pPr>
    </w:p>
    <w:p w:rsidRPr="00EE21F2" w:rsidR="00EE21F2" w:rsidP="00E0794E" w:rsidRDefault="00EE21F2" w14:paraId="723F15CC" w14:textId="77777777">
      <w:pPr>
        <w:widowControl/>
        <w:kinsoku w:val="0"/>
        <w:overflowPunct w:val="0"/>
        <w:ind w:right="60" w:firstLine="720"/>
        <w:jc w:val="both"/>
        <w:rPr>
          <w:spacing w:val="-1"/>
          <w:sz w:val="22"/>
        </w:rPr>
      </w:pPr>
      <w:r w:rsidRPr="00EE21F2">
        <w:rPr>
          <w:spacing w:val="-1"/>
          <w:sz w:val="22"/>
        </w:rPr>
        <w:t>GNMA</w:t>
      </w:r>
      <w:r w:rsidRPr="00EE21F2">
        <w:rPr>
          <w:spacing w:val="-11"/>
          <w:sz w:val="22"/>
        </w:rPr>
        <w:t xml:space="preserve"> </w:t>
      </w:r>
      <w:r w:rsidRPr="00EE21F2">
        <w:rPr>
          <w:sz w:val="22"/>
        </w:rPr>
        <w:t>is</w:t>
      </w:r>
      <w:r w:rsidRPr="00EE21F2">
        <w:rPr>
          <w:spacing w:val="-9"/>
          <w:sz w:val="22"/>
        </w:rPr>
        <w:t xml:space="preserve"> </w:t>
      </w:r>
      <w:r w:rsidRPr="00EE21F2">
        <w:rPr>
          <w:spacing w:val="-1"/>
          <w:sz w:val="22"/>
        </w:rPr>
        <w:t>required</w:t>
      </w:r>
      <w:r w:rsidRPr="00EE21F2">
        <w:rPr>
          <w:spacing w:val="-10"/>
          <w:sz w:val="22"/>
        </w:rPr>
        <w:t xml:space="preserve"> </w:t>
      </w:r>
      <w:r w:rsidRPr="00EE21F2">
        <w:rPr>
          <w:sz w:val="22"/>
        </w:rPr>
        <w:t>to</w:t>
      </w:r>
      <w:r w:rsidRPr="00EE21F2">
        <w:rPr>
          <w:spacing w:val="-10"/>
          <w:sz w:val="22"/>
        </w:rPr>
        <w:t xml:space="preserve"> </w:t>
      </w:r>
      <w:r w:rsidRPr="00EE21F2">
        <w:rPr>
          <w:spacing w:val="-1"/>
          <w:sz w:val="22"/>
        </w:rPr>
        <w:t>warrant</w:t>
      </w:r>
      <w:r w:rsidRPr="00EE21F2">
        <w:rPr>
          <w:spacing w:val="-9"/>
          <w:sz w:val="22"/>
        </w:rPr>
        <w:t xml:space="preserve"> </w:t>
      </w:r>
      <w:r w:rsidRPr="00EE21F2">
        <w:rPr>
          <w:sz w:val="22"/>
        </w:rPr>
        <w:t>to</w:t>
      </w:r>
      <w:r w:rsidRPr="00EE21F2">
        <w:rPr>
          <w:spacing w:val="-10"/>
          <w:sz w:val="22"/>
        </w:rPr>
        <w:t xml:space="preserve"> </w:t>
      </w:r>
      <w:r w:rsidRPr="00EE21F2">
        <w:rPr>
          <w:spacing w:val="-1"/>
          <w:sz w:val="22"/>
        </w:rPr>
        <w:t>the</w:t>
      </w:r>
      <w:r w:rsidRPr="00EE21F2">
        <w:rPr>
          <w:spacing w:val="-12"/>
          <w:sz w:val="22"/>
        </w:rPr>
        <w:t xml:space="preserve"> </w:t>
      </w:r>
      <w:r w:rsidRPr="00EE21F2">
        <w:rPr>
          <w:spacing w:val="-1"/>
          <w:sz w:val="22"/>
        </w:rPr>
        <w:t>Trustee</w:t>
      </w:r>
      <w:r w:rsidRPr="00EE21F2">
        <w:rPr>
          <w:spacing w:val="-9"/>
          <w:sz w:val="22"/>
        </w:rPr>
        <w:t xml:space="preserve"> </w:t>
      </w:r>
      <w:r w:rsidRPr="00EE21F2">
        <w:rPr>
          <w:sz w:val="22"/>
        </w:rPr>
        <w:t>as</w:t>
      </w:r>
      <w:r w:rsidRPr="00EE21F2">
        <w:rPr>
          <w:spacing w:val="-12"/>
          <w:sz w:val="22"/>
        </w:rPr>
        <w:t xml:space="preserve"> </w:t>
      </w:r>
      <w:r w:rsidRPr="00EE21F2">
        <w:rPr>
          <w:sz w:val="22"/>
        </w:rPr>
        <w:t>the</w:t>
      </w:r>
      <w:r w:rsidRPr="00EE21F2">
        <w:rPr>
          <w:spacing w:val="-9"/>
          <w:sz w:val="22"/>
        </w:rPr>
        <w:t xml:space="preserve"> </w:t>
      </w:r>
      <w:r w:rsidRPr="00EE21F2">
        <w:rPr>
          <w:spacing w:val="-1"/>
          <w:sz w:val="22"/>
        </w:rPr>
        <w:t>holder</w:t>
      </w:r>
      <w:r w:rsidRPr="00EE21F2">
        <w:rPr>
          <w:spacing w:val="-9"/>
          <w:sz w:val="22"/>
        </w:rPr>
        <w:t xml:space="preserve"> </w:t>
      </w:r>
      <w:r w:rsidRPr="00EE21F2">
        <w:rPr>
          <w:sz w:val="22"/>
        </w:rPr>
        <w:t>of</w:t>
      </w:r>
      <w:r w:rsidRPr="00EE21F2">
        <w:rPr>
          <w:spacing w:val="-9"/>
          <w:sz w:val="22"/>
        </w:rPr>
        <w:t xml:space="preserve"> </w:t>
      </w:r>
      <w:r w:rsidRPr="00EE21F2">
        <w:rPr>
          <w:spacing w:val="-1"/>
          <w:sz w:val="22"/>
        </w:rPr>
        <w:t>the</w:t>
      </w:r>
      <w:r w:rsidRPr="00EE21F2">
        <w:rPr>
          <w:spacing w:val="-10"/>
          <w:sz w:val="22"/>
        </w:rPr>
        <w:t xml:space="preserve"> </w:t>
      </w:r>
      <w:r w:rsidRPr="00EE21F2">
        <w:rPr>
          <w:spacing w:val="-1"/>
          <w:sz w:val="22"/>
        </w:rPr>
        <w:t>GNMA</w:t>
      </w:r>
      <w:r w:rsidRPr="00EE21F2">
        <w:rPr>
          <w:spacing w:val="-11"/>
          <w:sz w:val="22"/>
        </w:rPr>
        <w:t xml:space="preserve"> </w:t>
      </w:r>
      <w:r w:rsidRPr="00EE21F2">
        <w:rPr>
          <w:spacing w:val="-1"/>
          <w:sz w:val="22"/>
        </w:rPr>
        <w:t>Certificate,</w:t>
      </w:r>
      <w:r w:rsidRPr="00EE21F2">
        <w:rPr>
          <w:spacing w:val="-10"/>
          <w:sz w:val="22"/>
        </w:rPr>
        <w:t xml:space="preserve"> </w:t>
      </w:r>
      <w:r w:rsidRPr="00EE21F2">
        <w:rPr>
          <w:sz w:val="22"/>
        </w:rPr>
        <w:t>that,</w:t>
      </w:r>
      <w:r w:rsidRPr="00EE21F2">
        <w:rPr>
          <w:spacing w:val="-12"/>
          <w:sz w:val="22"/>
        </w:rPr>
        <w:t xml:space="preserve"> </w:t>
      </w:r>
      <w:r w:rsidRPr="00EE21F2">
        <w:rPr>
          <w:sz w:val="22"/>
        </w:rPr>
        <w:t>in</w:t>
      </w:r>
      <w:r w:rsidRPr="00EE21F2">
        <w:rPr>
          <w:spacing w:val="-10"/>
          <w:sz w:val="22"/>
        </w:rPr>
        <w:t xml:space="preserve"> </w:t>
      </w:r>
      <w:r w:rsidRPr="00EE21F2">
        <w:rPr>
          <w:spacing w:val="-1"/>
          <w:sz w:val="22"/>
        </w:rPr>
        <w:t>the</w:t>
      </w:r>
      <w:r w:rsidRPr="00EE21F2">
        <w:rPr>
          <w:spacing w:val="-9"/>
          <w:sz w:val="22"/>
        </w:rPr>
        <w:t xml:space="preserve"> </w:t>
      </w:r>
      <w:r w:rsidRPr="00EE21F2">
        <w:rPr>
          <w:spacing w:val="-2"/>
          <w:sz w:val="22"/>
        </w:rPr>
        <w:t>event</w:t>
      </w:r>
      <w:r w:rsidRPr="00EE21F2">
        <w:rPr>
          <w:spacing w:val="47"/>
          <w:sz w:val="22"/>
        </w:rPr>
        <w:t xml:space="preserve"> </w:t>
      </w:r>
      <w:r w:rsidRPr="00EE21F2">
        <w:rPr>
          <w:sz w:val="22"/>
        </w:rPr>
        <w:t>it</w:t>
      </w:r>
      <w:r w:rsidRPr="00EE21F2">
        <w:rPr>
          <w:spacing w:val="3"/>
          <w:sz w:val="22"/>
        </w:rPr>
        <w:t xml:space="preserve"> </w:t>
      </w:r>
      <w:r w:rsidRPr="00EE21F2">
        <w:rPr>
          <w:spacing w:val="-1"/>
          <w:sz w:val="22"/>
        </w:rPr>
        <w:t>is</w:t>
      </w:r>
      <w:r w:rsidRPr="00EE21F2">
        <w:rPr>
          <w:spacing w:val="3"/>
          <w:sz w:val="22"/>
        </w:rPr>
        <w:t xml:space="preserve"> </w:t>
      </w:r>
      <w:r w:rsidRPr="00EE21F2">
        <w:rPr>
          <w:spacing w:val="-1"/>
          <w:sz w:val="22"/>
        </w:rPr>
        <w:t>called</w:t>
      </w:r>
      <w:r w:rsidRPr="00EE21F2">
        <w:rPr>
          <w:spacing w:val="2"/>
          <w:sz w:val="22"/>
        </w:rPr>
        <w:t xml:space="preserve"> </w:t>
      </w:r>
      <w:r w:rsidRPr="00EE21F2">
        <w:rPr>
          <w:sz w:val="22"/>
        </w:rPr>
        <w:t>upon</w:t>
      </w:r>
      <w:r w:rsidRPr="00EE21F2">
        <w:rPr>
          <w:spacing w:val="2"/>
          <w:sz w:val="22"/>
        </w:rPr>
        <w:t xml:space="preserve"> </w:t>
      </w:r>
      <w:r w:rsidRPr="00EE21F2">
        <w:rPr>
          <w:spacing w:val="-2"/>
          <w:sz w:val="22"/>
        </w:rPr>
        <w:t>at</w:t>
      </w:r>
      <w:r w:rsidRPr="00EE21F2">
        <w:rPr>
          <w:spacing w:val="3"/>
          <w:sz w:val="22"/>
        </w:rPr>
        <w:t xml:space="preserve"> </w:t>
      </w:r>
      <w:r w:rsidRPr="00EE21F2">
        <w:rPr>
          <w:sz w:val="22"/>
        </w:rPr>
        <w:t xml:space="preserve">any </w:t>
      </w:r>
      <w:r w:rsidRPr="00EE21F2">
        <w:rPr>
          <w:spacing w:val="-1"/>
          <w:sz w:val="22"/>
        </w:rPr>
        <w:t>time</w:t>
      </w:r>
      <w:r w:rsidRPr="00EE21F2">
        <w:rPr>
          <w:spacing w:val="3"/>
          <w:sz w:val="22"/>
        </w:rPr>
        <w:t xml:space="preserve"> </w:t>
      </w:r>
      <w:r w:rsidRPr="00EE21F2">
        <w:rPr>
          <w:sz w:val="22"/>
        </w:rPr>
        <w:t>to</w:t>
      </w:r>
      <w:r w:rsidRPr="00EE21F2">
        <w:rPr>
          <w:spacing w:val="2"/>
          <w:sz w:val="22"/>
        </w:rPr>
        <w:t xml:space="preserve"> </w:t>
      </w:r>
      <w:r w:rsidRPr="00EE21F2">
        <w:rPr>
          <w:spacing w:val="-2"/>
          <w:sz w:val="22"/>
        </w:rPr>
        <w:t>make</w:t>
      </w:r>
      <w:r w:rsidRPr="00EE21F2">
        <w:rPr>
          <w:spacing w:val="3"/>
          <w:sz w:val="22"/>
        </w:rPr>
        <w:t xml:space="preserve"> </w:t>
      </w:r>
      <w:r w:rsidRPr="00EE21F2">
        <w:rPr>
          <w:spacing w:val="-1"/>
          <w:sz w:val="22"/>
        </w:rPr>
        <w:t>payment</w:t>
      </w:r>
      <w:r w:rsidRPr="00EE21F2">
        <w:rPr>
          <w:spacing w:val="3"/>
          <w:sz w:val="22"/>
        </w:rPr>
        <w:t xml:space="preserve"> </w:t>
      </w:r>
      <w:r w:rsidRPr="00EE21F2">
        <w:rPr>
          <w:sz w:val="22"/>
        </w:rPr>
        <w:t>on</w:t>
      </w:r>
      <w:r w:rsidRPr="00EE21F2">
        <w:rPr>
          <w:spacing w:val="2"/>
          <w:sz w:val="22"/>
        </w:rPr>
        <w:t xml:space="preserve"> </w:t>
      </w:r>
      <w:r w:rsidRPr="00EE21F2">
        <w:rPr>
          <w:sz w:val="22"/>
        </w:rPr>
        <w:t>its</w:t>
      </w:r>
      <w:r w:rsidRPr="00EE21F2">
        <w:rPr>
          <w:spacing w:val="3"/>
          <w:sz w:val="22"/>
        </w:rPr>
        <w:t xml:space="preserve"> </w:t>
      </w:r>
      <w:r w:rsidRPr="00EE21F2">
        <w:rPr>
          <w:spacing w:val="-1"/>
          <w:sz w:val="22"/>
        </w:rPr>
        <w:t>guaranty</w:t>
      </w:r>
      <w:r w:rsidRPr="00EE21F2">
        <w:rPr>
          <w:sz w:val="22"/>
        </w:rPr>
        <w:t xml:space="preserve"> of</w:t>
      </w:r>
      <w:r w:rsidRPr="00EE21F2">
        <w:rPr>
          <w:spacing w:val="3"/>
          <w:sz w:val="22"/>
        </w:rPr>
        <w:t xml:space="preserve"> </w:t>
      </w:r>
      <w:r w:rsidRPr="00EE21F2">
        <w:rPr>
          <w:sz w:val="22"/>
        </w:rPr>
        <w:t>the</w:t>
      </w:r>
      <w:r w:rsidRPr="00EE21F2">
        <w:rPr>
          <w:spacing w:val="3"/>
          <w:sz w:val="22"/>
        </w:rPr>
        <w:t xml:space="preserve"> </w:t>
      </w:r>
      <w:r w:rsidRPr="00EE21F2">
        <w:rPr>
          <w:spacing w:val="-1"/>
          <w:sz w:val="22"/>
        </w:rPr>
        <w:t>principal</w:t>
      </w:r>
      <w:r w:rsidRPr="00EE21F2">
        <w:rPr>
          <w:spacing w:val="3"/>
          <w:sz w:val="22"/>
        </w:rPr>
        <w:t xml:space="preserve"> </w:t>
      </w:r>
      <w:r w:rsidRPr="00EE21F2">
        <w:rPr>
          <w:spacing w:val="-2"/>
          <w:sz w:val="22"/>
        </w:rPr>
        <w:t>of</w:t>
      </w:r>
      <w:r w:rsidRPr="00EE21F2">
        <w:rPr>
          <w:spacing w:val="3"/>
          <w:sz w:val="22"/>
        </w:rPr>
        <w:t xml:space="preserve"> </w:t>
      </w:r>
      <w:r w:rsidRPr="00EE21F2">
        <w:rPr>
          <w:spacing w:val="-1"/>
          <w:sz w:val="22"/>
        </w:rPr>
        <w:t>and</w:t>
      </w:r>
      <w:r w:rsidRPr="00EE21F2">
        <w:rPr>
          <w:spacing w:val="2"/>
          <w:sz w:val="22"/>
        </w:rPr>
        <w:t xml:space="preserve"> </w:t>
      </w:r>
      <w:r w:rsidRPr="00EE21F2">
        <w:rPr>
          <w:spacing w:val="-1"/>
          <w:sz w:val="22"/>
        </w:rPr>
        <w:t>interest</w:t>
      </w:r>
      <w:r w:rsidRPr="00EE21F2">
        <w:rPr>
          <w:spacing w:val="3"/>
          <w:sz w:val="22"/>
        </w:rPr>
        <w:t xml:space="preserve"> </w:t>
      </w:r>
      <w:r w:rsidRPr="00EE21F2">
        <w:rPr>
          <w:sz w:val="22"/>
        </w:rPr>
        <w:t>on the</w:t>
      </w:r>
      <w:r w:rsidRPr="00EE21F2">
        <w:rPr>
          <w:spacing w:val="3"/>
          <w:sz w:val="22"/>
        </w:rPr>
        <w:t xml:space="preserve"> </w:t>
      </w:r>
      <w:r w:rsidRPr="00EE21F2">
        <w:rPr>
          <w:spacing w:val="-2"/>
          <w:sz w:val="22"/>
        </w:rPr>
        <w:t>GNMA</w:t>
      </w:r>
      <w:r w:rsidRPr="00EE21F2">
        <w:rPr>
          <w:spacing w:val="59"/>
          <w:sz w:val="22"/>
        </w:rPr>
        <w:t xml:space="preserve"> </w:t>
      </w:r>
      <w:r w:rsidRPr="00EE21F2">
        <w:rPr>
          <w:spacing w:val="-1"/>
          <w:sz w:val="22"/>
        </w:rPr>
        <w:t>Certificate,</w:t>
      </w:r>
      <w:r w:rsidRPr="00EE21F2">
        <w:rPr>
          <w:spacing w:val="2"/>
          <w:sz w:val="22"/>
        </w:rPr>
        <w:t xml:space="preserve"> </w:t>
      </w:r>
      <w:r w:rsidRPr="00EE21F2">
        <w:rPr>
          <w:sz w:val="22"/>
        </w:rPr>
        <w:t>it</w:t>
      </w:r>
      <w:r w:rsidRPr="00EE21F2">
        <w:rPr>
          <w:spacing w:val="3"/>
          <w:sz w:val="22"/>
        </w:rPr>
        <w:t xml:space="preserve"> </w:t>
      </w:r>
      <w:r w:rsidRPr="00EE21F2">
        <w:rPr>
          <w:spacing w:val="-1"/>
          <w:sz w:val="22"/>
        </w:rPr>
        <w:t>will,</w:t>
      </w:r>
      <w:r w:rsidRPr="00EE21F2">
        <w:rPr>
          <w:spacing w:val="2"/>
          <w:sz w:val="22"/>
        </w:rPr>
        <w:t xml:space="preserve"> </w:t>
      </w:r>
      <w:r w:rsidRPr="00EE21F2">
        <w:rPr>
          <w:sz w:val="22"/>
        </w:rPr>
        <w:t>if</w:t>
      </w:r>
      <w:r w:rsidRPr="00EE21F2">
        <w:rPr>
          <w:spacing w:val="5"/>
          <w:sz w:val="22"/>
        </w:rPr>
        <w:t xml:space="preserve"> </w:t>
      </w:r>
      <w:r w:rsidRPr="00EE21F2">
        <w:rPr>
          <w:spacing w:val="-2"/>
          <w:sz w:val="22"/>
        </w:rPr>
        <w:t>necessary,</w:t>
      </w:r>
      <w:r w:rsidRPr="00EE21F2">
        <w:rPr>
          <w:spacing w:val="5"/>
          <w:sz w:val="22"/>
        </w:rPr>
        <w:t xml:space="preserve"> </w:t>
      </w:r>
      <w:r w:rsidRPr="00EE21F2">
        <w:rPr>
          <w:sz w:val="22"/>
        </w:rPr>
        <w:t>in</w:t>
      </w:r>
      <w:r w:rsidRPr="00EE21F2">
        <w:rPr>
          <w:spacing w:val="5"/>
          <w:sz w:val="22"/>
        </w:rPr>
        <w:t xml:space="preserve"> </w:t>
      </w:r>
      <w:r w:rsidRPr="00EE21F2">
        <w:rPr>
          <w:spacing w:val="-1"/>
          <w:sz w:val="22"/>
        </w:rPr>
        <w:t>accordance</w:t>
      </w:r>
      <w:r w:rsidRPr="00EE21F2">
        <w:rPr>
          <w:spacing w:val="5"/>
          <w:sz w:val="22"/>
        </w:rPr>
        <w:t xml:space="preserve"> </w:t>
      </w:r>
      <w:r w:rsidRPr="00EE21F2">
        <w:rPr>
          <w:spacing w:val="-1"/>
          <w:sz w:val="22"/>
        </w:rPr>
        <w:t>with</w:t>
      </w:r>
      <w:r w:rsidRPr="00EE21F2">
        <w:rPr>
          <w:spacing w:val="5"/>
          <w:sz w:val="22"/>
        </w:rPr>
        <w:t xml:space="preserve"> </w:t>
      </w:r>
      <w:r w:rsidRPr="00EE21F2">
        <w:rPr>
          <w:spacing w:val="-1"/>
          <w:sz w:val="22"/>
        </w:rPr>
        <w:t>Section</w:t>
      </w:r>
      <w:r w:rsidRPr="00EE21F2">
        <w:rPr>
          <w:spacing w:val="2"/>
          <w:sz w:val="22"/>
        </w:rPr>
        <w:t xml:space="preserve"> </w:t>
      </w:r>
      <w:r w:rsidRPr="00EE21F2">
        <w:rPr>
          <w:spacing w:val="-1"/>
          <w:sz w:val="22"/>
        </w:rPr>
        <w:t>306(d)</w:t>
      </w:r>
      <w:r w:rsidRPr="00EE21F2">
        <w:rPr>
          <w:spacing w:val="5"/>
          <w:sz w:val="22"/>
        </w:rPr>
        <w:t xml:space="preserve"> </w:t>
      </w:r>
      <w:r w:rsidRPr="00EE21F2">
        <w:rPr>
          <w:spacing w:val="-2"/>
          <w:sz w:val="22"/>
        </w:rPr>
        <w:t>of</w:t>
      </w:r>
      <w:r w:rsidRPr="00EE21F2">
        <w:rPr>
          <w:spacing w:val="3"/>
          <w:sz w:val="22"/>
        </w:rPr>
        <w:t xml:space="preserve"> </w:t>
      </w:r>
      <w:r w:rsidRPr="00EE21F2">
        <w:rPr>
          <w:spacing w:val="-1"/>
          <w:sz w:val="22"/>
        </w:rPr>
        <w:t>Title</w:t>
      </w:r>
      <w:r w:rsidRPr="00EE21F2">
        <w:rPr>
          <w:spacing w:val="5"/>
          <w:sz w:val="22"/>
        </w:rPr>
        <w:t xml:space="preserve"> </w:t>
      </w:r>
      <w:r w:rsidRPr="00EE21F2">
        <w:rPr>
          <w:spacing w:val="-2"/>
          <w:sz w:val="22"/>
        </w:rPr>
        <w:t>III</w:t>
      </w:r>
      <w:r w:rsidRPr="00EE21F2">
        <w:rPr>
          <w:spacing w:val="1"/>
          <w:sz w:val="22"/>
        </w:rPr>
        <w:t xml:space="preserve"> </w:t>
      </w:r>
      <w:r w:rsidRPr="00EE21F2">
        <w:rPr>
          <w:sz w:val="22"/>
        </w:rPr>
        <w:t>of</w:t>
      </w:r>
      <w:r w:rsidRPr="00EE21F2">
        <w:rPr>
          <w:spacing w:val="5"/>
          <w:sz w:val="22"/>
        </w:rPr>
        <w:t xml:space="preserve"> </w:t>
      </w:r>
      <w:r w:rsidRPr="00EE21F2">
        <w:rPr>
          <w:sz w:val="22"/>
        </w:rPr>
        <w:t>the</w:t>
      </w:r>
      <w:r w:rsidRPr="00EE21F2">
        <w:rPr>
          <w:spacing w:val="5"/>
          <w:sz w:val="22"/>
        </w:rPr>
        <w:t xml:space="preserve"> </w:t>
      </w:r>
      <w:r w:rsidRPr="00EE21F2">
        <w:rPr>
          <w:spacing w:val="-1"/>
          <w:sz w:val="22"/>
        </w:rPr>
        <w:t>Housing</w:t>
      </w:r>
      <w:r w:rsidRPr="00EE21F2">
        <w:rPr>
          <w:spacing w:val="2"/>
          <w:sz w:val="22"/>
        </w:rPr>
        <w:t xml:space="preserve"> </w:t>
      </w:r>
      <w:r w:rsidRPr="00EE21F2">
        <w:rPr>
          <w:sz w:val="22"/>
        </w:rPr>
        <w:t>Act,</w:t>
      </w:r>
      <w:r w:rsidRPr="00EE21F2">
        <w:rPr>
          <w:spacing w:val="5"/>
          <w:sz w:val="22"/>
        </w:rPr>
        <w:t xml:space="preserve"> </w:t>
      </w:r>
      <w:r w:rsidRPr="00EE21F2">
        <w:rPr>
          <w:spacing w:val="-1"/>
          <w:sz w:val="22"/>
        </w:rPr>
        <w:t>apply</w:t>
      </w:r>
      <w:r w:rsidRPr="00EE21F2">
        <w:rPr>
          <w:spacing w:val="2"/>
          <w:sz w:val="22"/>
        </w:rPr>
        <w:t xml:space="preserve"> </w:t>
      </w:r>
      <w:r w:rsidRPr="00EE21F2">
        <w:rPr>
          <w:spacing w:val="-1"/>
          <w:sz w:val="22"/>
        </w:rPr>
        <w:t>to</w:t>
      </w:r>
      <w:r w:rsidRPr="00EE21F2">
        <w:rPr>
          <w:spacing w:val="97"/>
          <w:sz w:val="22"/>
        </w:rPr>
        <w:t xml:space="preserve"> </w:t>
      </w:r>
      <w:r w:rsidRPr="00EE21F2">
        <w:rPr>
          <w:sz w:val="22"/>
        </w:rPr>
        <w:t>the</w:t>
      </w:r>
      <w:r w:rsidRPr="00EE21F2">
        <w:rPr>
          <w:spacing w:val="-2"/>
          <w:sz w:val="22"/>
        </w:rPr>
        <w:t xml:space="preserve"> </w:t>
      </w:r>
      <w:r w:rsidRPr="00EE21F2">
        <w:rPr>
          <w:spacing w:val="-1"/>
          <w:sz w:val="22"/>
        </w:rPr>
        <w:t>Treasury</w:t>
      </w:r>
      <w:r w:rsidRPr="00EE21F2">
        <w:rPr>
          <w:spacing w:val="-3"/>
          <w:sz w:val="22"/>
        </w:rPr>
        <w:t xml:space="preserve"> </w:t>
      </w:r>
      <w:r w:rsidRPr="00EE21F2">
        <w:rPr>
          <w:spacing w:val="-1"/>
          <w:sz w:val="22"/>
        </w:rPr>
        <w:t>Department</w:t>
      </w:r>
      <w:r w:rsidRPr="00EE21F2">
        <w:rPr>
          <w:spacing w:val="1"/>
          <w:sz w:val="22"/>
        </w:rPr>
        <w:t xml:space="preserve"> </w:t>
      </w:r>
      <w:r w:rsidRPr="00EE21F2">
        <w:rPr>
          <w:spacing w:val="-2"/>
          <w:sz w:val="22"/>
        </w:rPr>
        <w:t xml:space="preserve">of </w:t>
      </w:r>
      <w:r w:rsidRPr="00EE21F2">
        <w:rPr>
          <w:sz w:val="22"/>
        </w:rPr>
        <w:t xml:space="preserve">the </w:t>
      </w:r>
      <w:r w:rsidRPr="00EE21F2">
        <w:rPr>
          <w:spacing w:val="-1"/>
          <w:sz w:val="22"/>
        </w:rPr>
        <w:t>United</w:t>
      </w:r>
      <w:r w:rsidRPr="00EE21F2">
        <w:rPr>
          <w:sz w:val="22"/>
        </w:rPr>
        <w:t xml:space="preserve"> </w:t>
      </w:r>
      <w:r w:rsidRPr="00EE21F2">
        <w:rPr>
          <w:spacing w:val="-1"/>
          <w:sz w:val="22"/>
        </w:rPr>
        <w:t>States</w:t>
      </w:r>
      <w:r w:rsidRPr="00EE21F2">
        <w:rPr>
          <w:sz w:val="22"/>
        </w:rPr>
        <w:t xml:space="preserve"> </w:t>
      </w:r>
      <w:r w:rsidRPr="00EE21F2">
        <w:rPr>
          <w:spacing w:val="-1"/>
          <w:sz w:val="22"/>
        </w:rPr>
        <w:t>for</w:t>
      </w:r>
      <w:r w:rsidRPr="00EE21F2">
        <w:rPr>
          <w:spacing w:val="1"/>
          <w:sz w:val="22"/>
        </w:rPr>
        <w:t xml:space="preserve"> </w:t>
      </w:r>
      <w:r w:rsidRPr="00EE21F2">
        <w:rPr>
          <w:sz w:val="22"/>
        </w:rPr>
        <w:t xml:space="preserve">a </w:t>
      </w:r>
      <w:r w:rsidRPr="00EE21F2">
        <w:rPr>
          <w:spacing w:val="-2"/>
          <w:sz w:val="22"/>
        </w:rPr>
        <w:t>loan</w:t>
      </w:r>
      <w:r w:rsidRPr="00EE21F2">
        <w:rPr>
          <w:sz w:val="22"/>
        </w:rPr>
        <w:t xml:space="preserve"> or</w:t>
      </w:r>
      <w:r w:rsidRPr="00EE21F2">
        <w:rPr>
          <w:spacing w:val="1"/>
          <w:sz w:val="22"/>
        </w:rPr>
        <w:t xml:space="preserve"> </w:t>
      </w:r>
      <w:r w:rsidRPr="00EE21F2">
        <w:rPr>
          <w:spacing w:val="-1"/>
          <w:sz w:val="22"/>
        </w:rPr>
        <w:t>loans</w:t>
      </w:r>
      <w:r w:rsidRPr="00EE21F2">
        <w:rPr>
          <w:sz w:val="22"/>
        </w:rPr>
        <w:t xml:space="preserve"> in</w:t>
      </w:r>
      <w:r w:rsidRPr="00EE21F2">
        <w:rPr>
          <w:spacing w:val="-3"/>
          <w:sz w:val="22"/>
        </w:rPr>
        <w:t xml:space="preserve"> </w:t>
      </w:r>
      <w:r w:rsidRPr="00EE21F2">
        <w:rPr>
          <w:spacing w:val="-1"/>
          <w:sz w:val="22"/>
        </w:rPr>
        <w:t>amounts</w:t>
      </w:r>
      <w:r w:rsidRPr="00EE21F2">
        <w:rPr>
          <w:sz w:val="22"/>
        </w:rPr>
        <w:t xml:space="preserve"> </w:t>
      </w:r>
      <w:r w:rsidRPr="00EE21F2">
        <w:rPr>
          <w:spacing w:val="-1"/>
          <w:sz w:val="22"/>
        </w:rPr>
        <w:t>sufficient</w:t>
      </w:r>
      <w:r w:rsidRPr="00EE21F2">
        <w:rPr>
          <w:spacing w:val="1"/>
          <w:sz w:val="22"/>
        </w:rPr>
        <w:t xml:space="preserve"> </w:t>
      </w:r>
      <w:r w:rsidRPr="00EE21F2">
        <w:rPr>
          <w:sz w:val="22"/>
        </w:rPr>
        <w:t xml:space="preserve">to </w:t>
      </w:r>
      <w:r w:rsidRPr="00E0794E">
        <w:rPr>
          <w:spacing w:val="12"/>
          <w:sz w:val="22"/>
        </w:rPr>
        <w:t>make</w:t>
      </w:r>
      <w:r w:rsidRPr="00EE21F2">
        <w:rPr>
          <w:sz w:val="22"/>
        </w:rPr>
        <w:t xml:space="preserve"> </w:t>
      </w:r>
      <w:r w:rsidRPr="00EE21F2">
        <w:rPr>
          <w:spacing w:val="-1"/>
          <w:sz w:val="22"/>
        </w:rPr>
        <w:t>payments</w:t>
      </w:r>
      <w:r w:rsidRPr="00EE21F2">
        <w:rPr>
          <w:sz w:val="22"/>
        </w:rPr>
        <w:t xml:space="preserve"> of</w:t>
      </w:r>
      <w:r w:rsidRPr="00EE21F2">
        <w:rPr>
          <w:spacing w:val="77"/>
          <w:sz w:val="22"/>
        </w:rPr>
        <w:t xml:space="preserve"> </w:t>
      </w:r>
      <w:r w:rsidRPr="00EE21F2">
        <w:rPr>
          <w:spacing w:val="-1"/>
          <w:sz w:val="22"/>
        </w:rPr>
        <w:t>principal</w:t>
      </w:r>
      <w:r w:rsidRPr="00EE21F2">
        <w:rPr>
          <w:spacing w:val="-2"/>
          <w:sz w:val="22"/>
        </w:rPr>
        <w:t xml:space="preserve"> </w:t>
      </w:r>
      <w:r w:rsidRPr="00EE21F2">
        <w:rPr>
          <w:sz w:val="22"/>
        </w:rPr>
        <w:t>and</w:t>
      </w:r>
      <w:r w:rsidRPr="00EE21F2">
        <w:rPr>
          <w:spacing w:val="-3"/>
          <w:sz w:val="22"/>
        </w:rPr>
        <w:t xml:space="preserve"> </w:t>
      </w:r>
      <w:r w:rsidRPr="00EE21F2">
        <w:rPr>
          <w:spacing w:val="-1"/>
          <w:sz w:val="22"/>
        </w:rPr>
        <w:t>interest.</w:t>
      </w:r>
    </w:p>
    <w:p w:rsidRPr="00EE21F2" w:rsidR="00EE21F2" w:rsidP="00CA0C7A" w:rsidRDefault="00EE21F2" w14:paraId="79341EEE" w14:textId="77777777">
      <w:pPr>
        <w:widowControl/>
        <w:kinsoku w:val="0"/>
        <w:overflowPunct w:val="0"/>
        <w:ind w:right="320"/>
        <w:jc w:val="both"/>
        <w:rPr>
          <w:sz w:val="22"/>
        </w:rPr>
      </w:pPr>
    </w:p>
    <w:p w:rsidRPr="00EE21F2" w:rsidR="00EE21F2" w:rsidP="00E0794E" w:rsidRDefault="00EE21F2" w14:paraId="5F9378FC" w14:textId="36F060BE">
      <w:pPr>
        <w:widowControl/>
        <w:kinsoku w:val="0"/>
        <w:overflowPunct w:val="0"/>
        <w:ind w:right="60" w:firstLine="720"/>
        <w:jc w:val="both"/>
        <w:rPr>
          <w:spacing w:val="-1"/>
          <w:sz w:val="22"/>
        </w:rPr>
      </w:pPr>
      <w:r w:rsidRPr="00EE21F2">
        <w:rPr>
          <w:sz w:val="22"/>
        </w:rPr>
        <w:t>The</w:t>
      </w:r>
      <w:r w:rsidRPr="00EE21F2">
        <w:rPr>
          <w:spacing w:val="22"/>
          <w:sz w:val="22"/>
        </w:rPr>
        <w:t xml:space="preserve"> </w:t>
      </w:r>
      <w:r w:rsidRPr="00EE21F2">
        <w:rPr>
          <w:spacing w:val="-1"/>
          <w:sz w:val="22"/>
        </w:rPr>
        <w:t>Master</w:t>
      </w:r>
      <w:r w:rsidRPr="00EE21F2">
        <w:rPr>
          <w:spacing w:val="22"/>
          <w:sz w:val="22"/>
        </w:rPr>
        <w:t xml:space="preserve"> </w:t>
      </w:r>
      <w:r w:rsidRPr="00EE21F2">
        <w:rPr>
          <w:spacing w:val="-1"/>
          <w:sz w:val="22"/>
        </w:rPr>
        <w:t>Servicer</w:t>
      </w:r>
      <w:r w:rsidRPr="00EE21F2">
        <w:rPr>
          <w:spacing w:val="22"/>
          <w:sz w:val="22"/>
        </w:rPr>
        <w:t xml:space="preserve"> </w:t>
      </w:r>
      <w:r w:rsidRPr="00EE21F2">
        <w:rPr>
          <w:spacing w:val="-1"/>
          <w:sz w:val="22"/>
        </w:rPr>
        <w:t>will</w:t>
      </w:r>
      <w:r w:rsidRPr="00EE21F2">
        <w:rPr>
          <w:spacing w:val="25"/>
          <w:sz w:val="22"/>
        </w:rPr>
        <w:t xml:space="preserve"> </w:t>
      </w:r>
      <w:r w:rsidRPr="00EE21F2">
        <w:rPr>
          <w:spacing w:val="-2"/>
          <w:sz w:val="22"/>
        </w:rPr>
        <w:t>be</w:t>
      </w:r>
      <w:r w:rsidRPr="00EE21F2">
        <w:rPr>
          <w:spacing w:val="24"/>
          <w:sz w:val="22"/>
        </w:rPr>
        <w:t xml:space="preserve"> </w:t>
      </w:r>
      <w:r w:rsidRPr="00EE21F2">
        <w:rPr>
          <w:spacing w:val="-1"/>
          <w:sz w:val="22"/>
        </w:rPr>
        <w:t>responsible</w:t>
      </w:r>
      <w:r w:rsidRPr="00EE21F2">
        <w:rPr>
          <w:spacing w:val="22"/>
          <w:sz w:val="22"/>
        </w:rPr>
        <w:t xml:space="preserve"> </w:t>
      </w:r>
      <w:r w:rsidRPr="00EE21F2">
        <w:rPr>
          <w:spacing w:val="-1"/>
          <w:sz w:val="22"/>
        </w:rPr>
        <w:t>for</w:t>
      </w:r>
      <w:r w:rsidRPr="00EE21F2">
        <w:rPr>
          <w:spacing w:val="25"/>
          <w:sz w:val="22"/>
        </w:rPr>
        <w:t xml:space="preserve"> </w:t>
      </w:r>
      <w:r w:rsidRPr="00EE21F2">
        <w:rPr>
          <w:spacing w:val="-1"/>
          <w:sz w:val="22"/>
        </w:rPr>
        <w:t>servicing</w:t>
      </w:r>
      <w:r w:rsidRPr="00EE21F2">
        <w:rPr>
          <w:spacing w:val="21"/>
          <w:sz w:val="22"/>
        </w:rPr>
        <w:t xml:space="preserve"> </w:t>
      </w:r>
      <w:r w:rsidRPr="00EE21F2">
        <w:rPr>
          <w:sz w:val="22"/>
        </w:rPr>
        <w:t>and</w:t>
      </w:r>
      <w:r w:rsidRPr="00EE21F2">
        <w:rPr>
          <w:spacing w:val="24"/>
          <w:sz w:val="22"/>
        </w:rPr>
        <w:t xml:space="preserve"> </w:t>
      </w:r>
      <w:r w:rsidRPr="00EE21F2">
        <w:rPr>
          <w:spacing w:val="-1"/>
          <w:sz w:val="22"/>
        </w:rPr>
        <w:t>otherwise</w:t>
      </w:r>
      <w:r w:rsidRPr="00EE21F2">
        <w:rPr>
          <w:spacing w:val="22"/>
          <w:sz w:val="22"/>
        </w:rPr>
        <w:t xml:space="preserve"> </w:t>
      </w:r>
      <w:r w:rsidRPr="00EE21F2">
        <w:rPr>
          <w:spacing w:val="-1"/>
          <w:sz w:val="22"/>
        </w:rPr>
        <w:t>administering</w:t>
      </w:r>
      <w:r w:rsidRPr="00EE21F2">
        <w:rPr>
          <w:spacing w:val="21"/>
          <w:sz w:val="22"/>
        </w:rPr>
        <w:t xml:space="preserve"> </w:t>
      </w:r>
      <w:r w:rsidRPr="00EE21F2">
        <w:rPr>
          <w:sz w:val="22"/>
        </w:rPr>
        <w:t>the</w:t>
      </w:r>
      <w:r w:rsidRPr="00EE21F2">
        <w:rPr>
          <w:spacing w:val="22"/>
          <w:sz w:val="22"/>
        </w:rPr>
        <w:t xml:space="preserve"> </w:t>
      </w:r>
      <w:r w:rsidRPr="00EE21F2">
        <w:rPr>
          <w:spacing w:val="-1"/>
          <w:sz w:val="22"/>
        </w:rPr>
        <w:t>Mortgage</w:t>
      </w:r>
      <w:r w:rsidRPr="00EE21F2">
        <w:rPr>
          <w:spacing w:val="49"/>
          <w:sz w:val="22"/>
        </w:rPr>
        <w:t xml:space="preserve"> </w:t>
      </w:r>
      <w:r w:rsidRPr="00EE21F2">
        <w:rPr>
          <w:spacing w:val="-1"/>
          <w:sz w:val="22"/>
        </w:rPr>
        <w:t>Loans</w:t>
      </w:r>
      <w:r w:rsidRPr="00EE21F2">
        <w:rPr>
          <w:spacing w:val="17"/>
          <w:sz w:val="22"/>
        </w:rPr>
        <w:t xml:space="preserve"> </w:t>
      </w:r>
      <w:r w:rsidRPr="00EE21F2">
        <w:rPr>
          <w:sz w:val="22"/>
        </w:rPr>
        <w:t>in</w:t>
      </w:r>
      <w:r w:rsidRPr="00EE21F2">
        <w:rPr>
          <w:spacing w:val="19"/>
          <w:sz w:val="22"/>
        </w:rPr>
        <w:t xml:space="preserve"> </w:t>
      </w:r>
      <w:r w:rsidRPr="00EE21F2">
        <w:rPr>
          <w:spacing w:val="-1"/>
          <w:sz w:val="22"/>
        </w:rPr>
        <w:t>accordance</w:t>
      </w:r>
      <w:r w:rsidRPr="00EE21F2">
        <w:rPr>
          <w:spacing w:val="19"/>
          <w:sz w:val="22"/>
        </w:rPr>
        <w:t xml:space="preserve"> </w:t>
      </w:r>
      <w:r w:rsidRPr="00EE21F2">
        <w:rPr>
          <w:spacing w:val="-1"/>
          <w:sz w:val="22"/>
        </w:rPr>
        <w:t>with</w:t>
      </w:r>
      <w:r w:rsidRPr="00EE21F2">
        <w:rPr>
          <w:spacing w:val="17"/>
          <w:sz w:val="22"/>
        </w:rPr>
        <w:t xml:space="preserve"> </w:t>
      </w:r>
      <w:r w:rsidRPr="00EE21F2">
        <w:rPr>
          <w:spacing w:val="-1"/>
          <w:sz w:val="22"/>
        </w:rPr>
        <w:t>generally</w:t>
      </w:r>
      <w:r w:rsidRPr="00EE21F2">
        <w:rPr>
          <w:spacing w:val="17"/>
          <w:sz w:val="22"/>
        </w:rPr>
        <w:t xml:space="preserve"> </w:t>
      </w:r>
      <w:r w:rsidRPr="00EE21F2">
        <w:rPr>
          <w:spacing w:val="-1"/>
          <w:sz w:val="22"/>
        </w:rPr>
        <w:t>accepted</w:t>
      </w:r>
      <w:r w:rsidRPr="00EE21F2">
        <w:rPr>
          <w:spacing w:val="17"/>
          <w:sz w:val="22"/>
        </w:rPr>
        <w:t xml:space="preserve"> </w:t>
      </w:r>
      <w:r w:rsidRPr="00EE21F2">
        <w:rPr>
          <w:spacing w:val="-1"/>
          <w:sz w:val="22"/>
        </w:rPr>
        <w:t>practices</w:t>
      </w:r>
      <w:r w:rsidRPr="00EE21F2">
        <w:rPr>
          <w:spacing w:val="19"/>
          <w:sz w:val="22"/>
        </w:rPr>
        <w:t xml:space="preserve"> </w:t>
      </w:r>
      <w:r w:rsidRPr="00EE21F2">
        <w:rPr>
          <w:sz w:val="22"/>
        </w:rPr>
        <w:t>of</w:t>
      </w:r>
      <w:r w:rsidRPr="00EE21F2">
        <w:rPr>
          <w:spacing w:val="17"/>
          <w:sz w:val="22"/>
        </w:rPr>
        <w:t xml:space="preserve"> </w:t>
      </w:r>
      <w:r w:rsidRPr="00E0794E">
        <w:rPr>
          <w:spacing w:val="-1"/>
          <w:sz w:val="22"/>
        </w:rPr>
        <w:t>the</w:t>
      </w:r>
      <w:r w:rsidRPr="00EE21F2">
        <w:rPr>
          <w:spacing w:val="19"/>
          <w:sz w:val="22"/>
        </w:rPr>
        <w:t xml:space="preserve"> </w:t>
      </w:r>
      <w:r w:rsidRPr="00EE21F2">
        <w:rPr>
          <w:spacing w:val="-2"/>
          <w:sz w:val="22"/>
        </w:rPr>
        <w:t>mortgage</w:t>
      </w:r>
      <w:r w:rsidRPr="00EE21F2">
        <w:rPr>
          <w:spacing w:val="19"/>
          <w:sz w:val="22"/>
        </w:rPr>
        <w:t xml:space="preserve"> </w:t>
      </w:r>
      <w:r w:rsidRPr="00EE21F2">
        <w:rPr>
          <w:spacing w:val="-1"/>
          <w:sz w:val="22"/>
        </w:rPr>
        <w:t>banking</w:t>
      </w:r>
      <w:r w:rsidRPr="00EE21F2">
        <w:rPr>
          <w:spacing w:val="17"/>
          <w:sz w:val="22"/>
        </w:rPr>
        <w:t xml:space="preserve"> </w:t>
      </w:r>
      <w:r w:rsidRPr="00EE21F2">
        <w:rPr>
          <w:spacing w:val="-1"/>
          <w:sz w:val="22"/>
        </w:rPr>
        <w:t>industry</w:t>
      </w:r>
      <w:r w:rsidRPr="00EE21F2">
        <w:rPr>
          <w:spacing w:val="17"/>
          <w:sz w:val="22"/>
        </w:rPr>
        <w:t xml:space="preserve"> </w:t>
      </w:r>
      <w:r w:rsidRPr="00EE21F2">
        <w:rPr>
          <w:sz w:val="22"/>
        </w:rPr>
        <w:t>and</w:t>
      </w:r>
      <w:r w:rsidRPr="00EE21F2">
        <w:rPr>
          <w:spacing w:val="17"/>
          <w:sz w:val="22"/>
        </w:rPr>
        <w:t xml:space="preserve"> </w:t>
      </w:r>
      <w:r w:rsidRPr="00EE21F2">
        <w:rPr>
          <w:sz w:val="22"/>
        </w:rPr>
        <w:t>the</w:t>
      </w:r>
      <w:r w:rsidRPr="00EE21F2">
        <w:rPr>
          <w:spacing w:val="19"/>
          <w:sz w:val="22"/>
        </w:rPr>
        <w:t xml:space="preserve"> </w:t>
      </w:r>
      <w:r w:rsidRPr="00EE21F2">
        <w:rPr>
          <w:spacing w:val="-2"/>
          <w:sz w:val="22"/>
        </w:rPr>
        <w:t>GNMA</w:t>
      </w:r>
      <w:r w:rsidRPr="00EE21F2">
        <w:rPr>
          <w:spacing w:val="87"/>
          <w:sz w:val="22"/>
        </w:rPr>
        <w:t xml:space="preserve"> </w:t>
      </w:r>
      <w:r w:rsidRPr="00EE21F2">
        <w:rPr>
          <w:spacing w:val="-1"/>
          <w:sz w:val="22"/>
        </w:rPr>
        <w:t>Mortgage</w:t>
      </w:r>
      <w:r w:rsidRPr="00EE21F2">
        <w:rPr>
          <w:sz w:val="22"/>
        </w:rPr>
        <w:t xml:space="preserve"> </w:t>
      </w:r>
      <w:r w:rsidRPr="00EE21F2">
        <w:rPr>
          <w:spacing w:val="-1"/>
          <w:sz w:val="22"/>
        </w:rPr>
        <w:t>Backed</w:t>
      </w:r>
      <w:r w:rsidRPr="00EE21F2">
        <w:rPr>
          <w:sz w:val="22"/>
        </w:rPr>
        <w:t xml:space="preserve"> </w:t>
      </w:r>
      <w:r w:rsidRPr="00EE21F2">
        <w:rPr>
          <w:spacing w:val="-1"/>
          <w:sz w:val="22"/>
        </w:rPr>
        <w:t>Securities</w:t>
      </w:r>
      <w:r w:rsidRPr="00EE21F2">
        <w:rPr>
          <w:sz w:val="22"/>
        </w:rPr>
        <w:t xml:space="preserve"> Guide</w:t>
      </w:r>
      <w:r w:rsidRPr="00EE21F2">
        <w:rPr>
          <w:spacing w:val="-2"/>
          <w:sz w:val="22"/>
        </w:rPr>
        <w:t xml:space="preserve"> </w:t>
      </w:r>
      <w:r w:rsidRPr="00EE21F2">
        <w:rPr>
          <w:spacing w:val="-1"/>
          <w:sz w:val="22"/>
        </w:rPr>
        <w:t>(the</w:t>
      </w:r>
      <w:r w:rsidRPr="00EE21F2">
        <w:rPr>
          <w:spacing w:val="-3"/>
          <w:sz w:val="22"/>
        </w:rPr>
        <w:t xml:space="preserve"> </w:t>
      </w:r>
      <w:r w:rsidR="00377C1B">
        <w:rPr>
          <w:spacing w:val="-1"/>
          <w:sz w:val="22"/>
        </w:rPr>
        <w:t>“</w:t>
      </w:r>
      <w:r w:rsidRPr="00EE21F2">
        <w:rPr>
          <w:spacing w:val="-1"/>
          <w:sz w:val="22"/>
        </w:rPr>
        <w:t>Guide</w:t>
      </w:r>
      <w:r w:rsidR="00377C1B">
        <w:rPr>
          <w:spacing w:val="-1"/>
          <w:sz w:val="22"/>
        </w:rPr>
        <w:t>”</w:t>
      </w:r>
      <w:r w:rsidRPr="00EE21F2">
        <w:rPr>
          <w:spacing w:val="-1"/>
          <w:sz w:val="22"/>
        </w:rPr>
        <w:t>).</w:t>
      </w:r>
    </w:p>
    <w:p w:rsidRPr="00EE21F2" w:rsidR="00EE21F2" w:rsidP="00CA0C7A" w:rsidRDefault="00EE21F2" w14:paraId="3795445F" w14:textId="77777777">
      <w:pPr>
        <w:widowControl/>
        <w:kinsoku w:val="0"/>
        <w:overflowPunct w:val="0"/>
        <w:spacing w:before="9"/>
        <w:ind w:right="320"/>
        <w:jc w:val="both"/>
        <w:rPr>
          <w:sz w:val="22"/>
        </w:rPr>
      </w:pPr>
    </w:p>
    <w:p w:rsidRPr="00EE21F2" w:rsidR="00EE21F2" w:rsidP="00E0794E" w:rsidRDefault="00EE21F2" w14:paraId="746CCEC5" w14:textId="77777777">
      <w:pPr>
        <w:widowControl/>
        <w:kinsoku w:val="0"/>
        <w:overflowPunct w:val="0"/>
        <w:ind w:right="60" w:firstLine="720"/>
        <w:jc w:val="both"/>
        <w:rPr>
          <w:spacing w:val="-1"/>
          <w:sz w:val="22"/>
        </w:rPr>
      </w:pPr>
      <w:r w:rsidRPr="00EE21F2">
        <w:rPr>
          <w:spacing w:val="-2"/>
          <w:sz w:val="22"/>
        </w:rPr>
        <w:t>It</w:t>
      </w:r>
      <w:r w:rsidRPr="00EE21F2">
        <w:rPr>
          <w:spacing w:val="15"/>
          <w:sz w:val="22"/>
        </w:rPr>
        <w:t xml:space="preserve"> </w:t>
      </w:r>
      <w:r w:rsidRPr="00EE21F2">
        <w:rPr>
          <w:sz w:val="22"/>
        </w:rPr>
        <w:t>is</w:t>
      </w:r>
      <w:r w:rsidRPr="00EE21F2">
        <w:rPr>
          <w:spacing w:val="15"/>
          <w:sz w:val="22"/>
        </w:rPr>
        <w:t xml:space="preserve"> </w:t>
      </w:r>
      <w:r w:rsidRPr="00EE21F2">
        <w:rPr>
          <w:spacing w:val="-1"/>
          <w:sz w:val="22"/>
        </w:rPr>
        <w:t>expected</w:t>
      </w:r>
      <w:r w:rsidRPr="00EE21F2">
        <w:rPr>
          <w:spacing w:val="12"/>
          <w:sz w:val="22"/>
        </w:rPr>
        <w:t xml:space="preserve"> </w:t>
      </w:r>
      <w:r w:rsidRPr="00EE21F2">
        <w:rPr>
          <w:spacing w:val="-1"/>
          <w:sz w:val="22"/>
        </w:rPr>
        <w:t>that</w:t>
      </w:r>
      <w:r w:rsidRPr="00EE21F2">
        <w:rPr>
          <w:spacing w:val="13"/>
          <w:sz w:val="22"/>
        </w:rPr>
        <w:t xml:space="preserve"> </w:t>
      </w:r>
      <w:r w:rsidRPr="00EE21F2">
        <w:rPr>
          <w:spacing w:val="-1"/>
          <w:sz w:val="22"/>
        </w:rPr>
        <w:t>interest</w:t>
      </w:r>
      <w:r w:rsidRPr="00EE21F2">
        <w:rPr>
          <w:spacing w:val="10"/>
          <w:sz w:val="22"/>
        </w:rPr>
        <w:t xml:space="preserve"> </w:t>
      </w:r>
      <w:r w:rsidRPr="00EE21F2">
        <w:rPr>
          <w:sz w:val="22"/>
        </w:rPr>
        <w:t>and</w:t>
      </w:r>
      <w:r w:rsidRPr="00EE21F2">
        <w:rPr>
          <w:spacing w:val="14"/>
          <w:sz w:val="22"/>
        </w:rPr>
        <w:t xml:space="preserve"> </w:t>
      </w:r>
      <w:r w:rsidRPr="00EE21F2">
        <w:rPr>
          <w:spacing w:val="-1"/>
          <w:sz w:val="22"/>
        </w:rPr>
        <w:t>principal</w:t>
      </w:r>
      <w:r w:rsidRPr="00EE21F2">
        <w:rPr>
          <w:spacing w:val="15"/>
          <w:sz w:val="22"/>
        </w:rPr>
        <w:t xml:space="preserve"> </w:t>
      </w:r>
      <w:r w:rsidRPr="00EE21F2">
        <w:rPr>
          <w:spacing w:val="-1"/>
          <w:sz w:val="22"/>
        </w:rPr>
        <w:t>payments</w:t>
      </w:r>
      <w:r w:rsidRPr="00EE21F2">
        <w:rPr>
          <w:spacing w:val="15"/>
          <w:sz w:val="22"/>
        </w:rPr>
        <w:t xml:space="preserve"> </w:t>
      </w:r>
      <w:r w:rsidRPr="00EE21F2">
        <w:rPr>
          <w:sz w:val="22"/>
        </w:rPr>
        <w:t>on</w:t>
      </w:r>
      <w:r w:rsidRPr="00EE21F2">
        <w:rPr>
          <w:spacing w:val="12"/>
          <w:sz w:val="22"/>
        </w:rPr>
        <w:t xml:space="preserve"> </w:t>
      </w:r>
      <w:r w:rsidRPr="00EE21F2">
        <w:rPr>
          <w:sz w:val="22"/>
        </w:rPr>
        <w:t>the</w:t>
      </w:r>
      <w:r w:rsidRPr="00EE21F2">
        <w:rPr>
          <w:spacing w:val="12"/>
          <w:sz w:val="22"/>
        </w:rPr>
        <w:t xml:space="preserve"> </w:t>
      </w:r>
      <w:r w:rsidRPr="00EE21F2">
        <w:rPr>
          <w:spacing w:val="-1"/>
          <w:sz w:val="22"/>
        </w:rPr>
        <w:t>Mortgage</w:t>
      </w:r>
      <w:r w:rsidRPr="00EE21F2">
        <w:rPr>
          <w:spacing w:val="15"/>
          <w:sz w:val="22"/>
        </w:rPr>
        <w:t xml:space="preserve"> </w:t>
      </w:r>
      <w:r w:rsidRPr="00EE21F2">
        <w:rPr>
          <w:spacing w:val="-1"/>
          <w:sz w:val="22"/>
        </w:rPr>
        <w:t>Loans</w:t>
      </w:r>
      <w:r w:rsidRPr="00EE21F2">
        <w:rPr>
          <w:spacing w:val="15"/>
          <w:sz w:val="22"/>
        </w:rPr>
        <w:t xml:space="preserve"> </w:t>
      </w:r>
      <w:r w:rsidRPr="00EE21F2">
        <w:rPr>
          <w:spacing w:val="-1"/>
          <w:sz w:val="22"/>
        </w:rPr>
        <w:t>received</w:t>
      </w:r>
      <w:r w:rsidRPr="00EE21F2">
        <w:rPr>
          <w:spacing w:val="14"/>
          <w:sz w:val="22"/>
        </w:rPr>
        <w:t xml:space="preserve"> </w:t>
      </w:r>
      <w:r w:rsidRPr="00EE21F2">
        <w:rPr>
          <w:sz w:val="22"/>
        </w:rPr>
        <w:t>by</w:t>
      </w:r>
      <w:r w:rsidRPr="00EE21F2">
        <w:rPr>
          <w:spacing w:val="12"/>
          <w:sz w:val="22"/>
        </w:rPr>
        <w:t xml:space="preserve"> </w:t>
      </w:r>
      <w:r w:rsidRPr="00EE21F2">
        <w:rPr>
          <w:sz w:val="22"/>
        </w:rPr>
        <w:t>the</w:t>
      </w:r>
      <w:r w:rsidRPr="00EE21F2">
        <w:rPr>
          <w:spacing w:val="12"/>
          <w:sz w:val="22"/>
        </w:rPr>
        <w:t xml:space="preserve"> </w:t>
      </w:r>
      <w:r w:rsidRPr="00EE21F2">
        <w:rPr>
          <w:spacing w:val="-2"/>
          <w:sz w:val="22"/>
        </w:rPr>
        <w:t>Master</w:t>
      </w:r>
      <w:r w:rsidRPr="00EE21F2">
        <w:rPr>
          <w:spacing w:val="65"/>
          <w:sz w:val="22"/>
        </w:rPr>
        <w:t xml:space="preserve"> </w:t>
      </w:r>
      <w:r w:rsidRPr="00EE21F2">
        <w:rPr>
          <w:spacing w:val="-1"/>
          <w:sz w:val="22"/>
        </w:rPr>
        <w:t>Servicer</w:t>
      </w:r>
      <w:r w:rsidRPr="00EE21F2">
        <w:rPr>
          <w:spacing w:val="8"/>
          <w:sz w:val="22"/>
        </w:rPr>
        <w:t xml:space="preserve"> </w:t>
      </w:r>
      <w:r w:rsidRPr="00EE21F2">
        <w:rPr>
          <w:spacing w:val="-1"/>
          <w:sz w:val="22"/>
        </w:rPr>
        <w:t>will</w:t>
      </w:r>
      <w:r w:rsidRPr="00EE21F2">
        <w:rPr>
          <w:spacing w:val="8"/>
          <w:sz w:val="22"/>
        </w:rPr>
        <w:t xml:space="preserve"> </w:t>
      </w:r>
      <w:r w:rsidRPr="00EE21F2">
        <w:rPr>
          <w:sz w:val="22"/>
        </w:rPr>
        <w:t>be</w:t>
      </w:r>
      <w:r w:rsidRPr="00EE21F2">
        <w:rPr>
          <w:spacing w:val="7"/>
          <w:sz w:val="22"/>
        </w:rPr>
        <w:t xml:space="preserve"> </w:t>
      </w:r>
      <w:r w:rsidRPr="00EE21F2">
        <w:rPr>
          <w:sz w:val="22"/>
        </w:rPr>
        <w:t>the</w:t>
      </w:r>
      <w:r w:rsidRPr="00EE21F2">
        <w:rPr>
          <w:spacing w:val="7"/>
          <w:sz w:val="22"/>
        </w:rPr>
        <w:t xml:space="preserve"> </w:t>
      </w:r>
      <w:r w:rsidRPr="00EE21F2">
        <w:rPr>
          <w:spacing w:val="-1"/>
          <w:sz w:val="22"/>
        </w:rPr>
        <w:t>source</w:t>
      </w:r>
      <w:r w:rsidRPr="00EE21F2">
        <w:rPr>
          <w:spacing w:val="7"/>
          <w:sz w:val="22"/>
        </w:rPr>
        <w:t xml:space="preserve"> </w:t>
      </w:r>
      <w:r w:rsidRPr="00EE21F2">
        <w:rPr>
          <w:sz w:val="22"/>
        </w:rPr>
        <w:t>of</w:t>
      </w:r>
      <w:r w:rsidRPr="00EE21F2">
        <w:rPr>
          <w:spacing w:val="8"/>
          <w:sz w:val="22"/>
        </w:rPr>
        <w:t xml:space="preserve"> </w:t>
      </w:r>
      <w:r w:rsidRPr="00EE21F2">
        <w:rPr>
          <w:spacing w:val="-1"/>
          <w:sz w:val="22"/>
        </w:rPr>
        <w:t>payments</w:t>
      </w:r>
      <w:r w:rsidRPr="00EE21F2">
        <w:rPr>
          <w:spacing w:val="8"/>
          <w:sz w:val="22"/>
        </w:rPr>
        <w:t xml:space="preserve"> </w:t>
      </w:r>
      <w:r w:rsidRPr="00EE21F2">
        <w:rPr>
          <w:sz w:val="22"/>
        </w:rPr>
        <w:t>on</w:t>
      </w:r>
      <w:r w:rsidRPr="00EE21F2">
        <w:rPr>
          <w:spacing w:val="7"/>
          <w:sz w:val="22"/>
        </w:rPr>
        <w:t xml:space="preserve"> </w:t>
      </w:r>
      <w:r w:rsidRPr="00EE21F2">
        <w:rPr>
          <w:sz w:val="22"/>
        </w:rPr>
        <w:t>the</w:t>
      </w:r>
      <w:r w:rsidRPr="00EE21F2">
        <w:rPr>
          <w:spacing w:val="9"/>
          <w:sz w:val="22"/>
        </w:rPr>
        <w:t xml:space="preserve"> </w:t>
      </w:r>
      <w:r w:rsidRPr="00EE21F2">
        <w:rPr>
          <w:spacing w:val="-1"/>
          <w:sz w:val="22"/>
        </w:rPr>
        <w:t>GNMA</w:t>
      </w:r>
      <w:r w:rsidRPr="00EE21F2">
        <w:rPr>
          <w:spacing w:val="4"/>
          <w:sz w:val="22"/>
        </w:rPr>
        <w:t xml:space="preserve"> </w:t>
      </w:r>
      <w:r w:rsidRPr="00EE21F2">
        <w:rPr>
          <w:spacing w:val="-1"/>
          <w:sz w:val="22"/>
        </w:rPr>
        <w:t>Certificates.</w:t>
      </w:r>
      <w:r w:rsidRPr="00EE21F2">
        <w:rPr>
          <w:spacing w:val="7"/>
          <w:sz w:val="22"/>
        </w:rPr>
        <w:t xml:space="preserve"> </w:t>
      </w:r>
      <w:r w:rsidRPr="00EE21F2">
        <w:rPr>
          <w:spacing w:val="-2"/>
          <w:sz w:val="22"/>
        </w:rPr>
        <w:t>If</w:t>
      </w:r>
      <w:r w:rsidRPr="00EE21F2">
        <w:rPr>
          <w:spacing w:val="8"/>
          <w:sz w:val="22"/>
        </w:rPr>
        <w:t xml:space="preserve"> </w:t>
      </w:r>
      <w:r w:rsidRPr="00EE21F2">
        <w:rPr>
          <w:sz w:val="22"/>
        </w:rPr>
        <w:t>such</w:t>
      </w:r>
      <w:r w:rsidRPr="00EE21F2">
        <w:rPr>
          <w:spacing w:val="7"/>
          <w:sz w:val="22"/>
        </w:rPr>
        <w:t xml:space="preserve"> </w:t>
      </w:r>
      <w:r w:rsidRPr="00EE21F2">
        <w:rPr>
          <w:spacing w:val="-1"/>
          <w:sz w:val="22"/>
        </w:rPr>
        <w:t>payments</w:t>
      </w:r>
      <w:r w:rsidRPr="00EE21F2">
        <w:rPr>
          <w:spacing w:val="7"/>
          <w:sz w:val="22"/>
        </w:rPr>
        <w:t xml:space="preserve"> </w:t>
      </w:r>
      <w:r w:rsidRPr="00EE21F2">
        <w:rPr>
          <w:spacing w:val="-1"/>
          <w:sz w:val="22"/>
        </w:rPr>
        <w:t>are</w:t>
      </w:r>
      <w:r w:rsidRPr="00EE21F2">
        <w:rPr>
          <w:spacing w:val="7"/>
          <w:sz w:val="22"/>
        </w:rPr>
        <w:t xml:space="preserve"> </w:t>
      </w:r>
      <w:r w:rsidRPr="00EE21F2">
        <w:rPr>
          <w:spacing w:val="-1"/>
          <w:sz w:val="22"/>
        </w:rPr>
        <w:t>less</w:t>
      </w:r>
      <w:r w:rsidRPr="00EE21F2">
        <w:rPr>
          <w:spacing w:val="7"/>
          <w:sz w:val="22"/>
        </w:rPr>
        <w:t xml:space="preserve"> </w:t>
      </w:r>
      <w:r w:rsidRPr="00EE21F2">
        <w:rPr>
          <w:spacing w:val="-1"/>
          <w:sz w:val="22"/>
        </w:rPr>
        <w:t>than</w:t>
      </w:r>
      <w:r w:rsidRPr="00EE21F2">
        <w:rPr>
          <w:spacing w:val="7"/>
          <w:sz w:val="22"/>
        </w:rPr>
        <w:t xml:space="preserve"> </w:t>
      </w:r>
      <w:r w:rsidRPr="00EE21F2">
        <w:rPr>
          <w:spacing w:val="-1"/>
          <w:sz w:val="22"/>
        </w:rPr>
        <w:t>what</w:t>
      </w:r>
      <w:r w:rsidRPr="00EE21F2">
        <w:rPr>
          <w:spacing w:val="6"/>
          <w:sz w:val="22"/>
        </w:rPr>
        <w:t xml:space="preserve"> </w:t>
      </w:r>
      <w:r w:rsidRPr="00EE21F2">
        <w:rPr>
          <w:spacing w:val="-1"/>
          <w:sz w:val="22"/>
        </w:rPr>
        <w:t>is</w:t>
      </w:r>
      <w:r w:rsidRPr="00EE21F2">
        <w:rPr>
          <w:spacing w:val="59"/>
          <w:sz w:val="22"/>
        </w:rPr>
        <w:t xml:space="preserve"> </w:t>
      </w:r>
      <w:r w:rsidRPr="00EE21F2">
        <w:rPr>
          <w:sz w:val="22"/>
        </w:rPr>
        <w:t>due</w:t>
      </w:r>
      <w:r w:rsidRPr="00EE21F2">
        <w:rPr>
          <w:spacing w:val="26"/>
          <w:sz w:val="22"/>
        </w:rPr>
        <w:t xml:space="preserve"> </w:t>
      </w:r>
      <w:r w:rsidRPr="00E0794E">
        <w:rPr>
          <w:spacing w:val="12"/>
          <w:sz w:val="22"/>
        </w:rPr>
        <w:t>the</w:t>
      </w:r>
      <w:r w:rsidRPr="00EE21F2">
        <w:rPr>
          <w:spacing w:val="27"/>
          <w:sz w:val="22"/>
        </w:rPr>
        <w:t xml:space="preserve"> </w:t>
      </w:r>
      <w:r w:rsidRPr="00EE21F2">
        <w:rPr>
          <w:spacing w:val="-1"/>
          <w:sz w:val="22"/>
        </w:rPr>
        <w:t>Master</w:t>
      </w:r>
      <w:r w:rsidRPr="00EE21F2">
        <w:rPr>
          <w:spacing w:val="27"/>
          <w:sz w:val="22"/>
        </w:rPr>
        <w:t xml:space="preserve"> </w:t>
      </w:r>
      <w:r w:rsidRPr="00EE21F2">
        <w:rPr>
          <w:spacing w:val="-1"/>
          <w:sz w:val="22"/>
        </w:rPr>
        <w:t>Servicer</w:t>
      </w:r>
      <w:r w:rsidRPr="00EE21F2">
        <w:rPr>
          <w:spacing w:val="25"/>
          <w:sz w:val="22"/>
        </w:rPr>
        <w:t xml:space="preserve"> </w:t>
      </w:r>
      <w:r w:rsidRPr="00EE21F2">
        <w:rPr>
          <w:sz w:val="22"/>
        </w:rPr>
        <w:t>is</w:t>
      </w:r>
      <w:r w:rsidRPr="00EE21F2">
        <w:rPr>
          <w:spacing w:val="24"/>
          <w:sz w:val="22"/>
        </w:rPr>
        <w:t xml:space="preserve"> </w:t>
      </w:r>
      <w:r w:rsidRPr="00EE21F2">
        <w:rPr>
          <w:spacing w:val="-1"/>
          <w:sz w:val="22"/>
        </w:rPr>
        <w:t>obligated</w:t>
      </w:r>
      <w:r w:rsidRPr="00EE21F2">
        <w:rPr>
          <w:spacing w:val="26"/>
          <w:sz w:val="22"/>
        </w:rPr>
        <w:t xml:space="preserve"> </w:t>
      </w:r>
      <w:r w:rsidRPr="00EE21F2">
        <w:rPr>
          <w:sz w:val="22"/>
        </w:rPr>
        <w:t>to</w:t>
      </w:r>
      <w:r w:rsidRPr="00EE21F2">
        <w:rPr>
          <w:spacing w:val="24"/>
          <w:sz w:val="22"/>
        </w:rPr>
        <w:t xml:space="preserve"> </w:t>
      </w:r>
      <w:r w:rsidRPr="00EE21F2">
        <w:rPr>
          <w:spacing w:val="-1"/>
          <w:sz w:val="22"/>
        </w:rPr>
        <w:t>advance</w:t>
      </w:r>
      <w:r w:rsidRPr="00EE21F2">
        <w:rPr>
          <w:spacing w:val="27"/>
          <w:sz w:val="22"/>
        </w:rPr>
        <w:t xml:space="preserve"> </w:t>
      </w:r>
      <w:r w:rsidRPr="00EE21F2">
        <w:rPr>
          <w:spacing w:val="-1"/>
          <w:sz w:val="22"/>
        </w:rPr>
        <w:t>its</w:t>
      </w:r>
      <w:r w:rsidRPr="00EE21F2">
        <w:rPr>
          <w:spacing w:val="27"/>
          <w:sz w:val="22"/>
        </w:rPr>
        <w:t xml:space="preserve"> </w:t>
      </w:r>
      <w:r w:rsidRPr="00EE21F2">
        <w:rPr>
          <w:spacing w:val="-2"/>
          <w:sz w:val="22"/>
        </w:rPr>
        <w:t>own</w:t>
      </w:r>
      <w:r w:rsidRPr="00EE21F2">
        <w:rPr>
          <w:spacing w:val="26"/>
          <w:sz w:val="22"/>
        </w:rPr>
        <w:t xml:space="preserve"> </w:t>
      </w:r>
      <w:r w:rsidRPr="00EE21F2">
        <w:rPr>
          <w:sz w:val="22"/>
        </w:rPr>
        <w:t>funds</w:t>
      </w:r>
      <w:r w:rsidRPr="00EE21F2">
        <w:rPr>
          <w:spacing w:val="24"/>
          <w:sz w:val="22"/>
        </w:rPr>
        <w:t xml:space="preserve"> </w:t>
      </w:r>
      <w:r w:rsidRPr="00EE21F2">
        <w:rPr>
          <w:sz w:val="22"/>
        </w:rPr>
        <w:t>to</w:t>
      </w:r>
      <w:r w:rsidRPr="00EE21F2">
        <w:rPr>
          <w:spacing w:val="26"/>
          <w:sz w:val="22"/>
        </w:rPr>
        <w:t xml:space="preserve"> </w:t>
      </w:r>
      <w:r w:rsidRPr="00EE21F2">
        <w:rPr>
          <w:spacing w:val="-1"/>
          <w:sz w:val="22"/>
        </w:rPr>
        <w:t>ensure</w:t>
      </w:r>
      <w:r w:rsidRPr="00EE21F2">
        <w:rPr>
          <w:spacing w:val="24"/>
          <w:sz w:val="22"/>
        </w:rPr>
        <w:t xml:space="preserve"> </w:t>
      </w:r>
      <w:r w:rsidRPr="00EE21F2">
        <w:rPr>
          <w:spacing w:val="-1"/>
          <w:sz w:val="22"/>
        </w:rPr>
        <w:t>timely</w:t>
      </w:r>
      <w:r w:rsidRPr="00EE21F2">
        <w:rPr>
          <w:spacing w:val="24"/>
          <w:sz w:val="22"/>
        </w:rPr>
        <w:t xml:space="preserve"> </w:t>
      </w:r>
      <w:r w:rsidRPr="00EE21F2">
        <w:rPr>
          <w:spacing w:val="-1"/>
          <w:sz w:val="22"/>
        </w:rPr>
        <w:t>payment</w:t>
      </w:r>
      <w:r w:rsidRPr="00EE21F2">
        <w:rPr>
          <w:spacing w:val="27"/>
          <w:sz w:val="22"/>
        </w:rPr>
        <w:t xml:space="preserve"> </w:t>
      </w:r>
      <w:r w:rsidRPr="00EE21F2">
        <w:rPr>
          <w:sz w:val="22"/>
        </w:rPr>
        <w:t>of</w:t>
      </w:r>
      <w:r w:rsidRPr="00EE21F2">
        <w:rPr>
          <w:spacing w:val="27"/>
          <w:sz w:val="22"/>
        </w:rPr>
        <w:t xml:space="preserve"> </w:t>
      </w:r>
      <w:r w:rsidRPr="00EE21F2">
        <w:rPr>
          <w:spacing w:val="-1"/>
          <w:sz w:val="22"/>
        </w:rPr>
        <w:t>all</w:t>
      </w:r>
      <w:r w:rsidRPr="00EE21F2">
        <w:rPr>
          <w:spacing w:val="27"/>
          <w:sz w:val="22"/>
        </w:rPr>
        <w:t xml:space="preserve"> </w:t>
      </w:r>
      <w:r w:rsidRPr="00EE21F2">
        <w:rPr>
          <w:spacing w:val="-2"/>
          <w:sz w:val="22"/>
        </w:rPr>
        <w:t>amounts</w:t>
      </w:r>
      <w:r w:rsidRPr="00EE21F2">
        <w:rPr>
          <w:spacing w:val="79"/>
          <w:sz w:val="22"/>
        </w:rPr>
        <w:t xml:space="preserve"> </w:t>
      </w:r>
      <w:r w:rsidRPr="00EE21F2">
        <w:rPr>
          <w:spacing w:val="-1"/>
          <w:sz w:val="22"/>
        </w:rPr>
        <w:t>coming</w:t>
      </w:r>
      <w:r w:rsidRPr="00EE21F2">
        <w:rPr>
          <w:spacing w:val="5"/>
          <w:sz w:val="22"/>
        </w:rPr>
        <w:t xml:space="preserve"> </w:t>
      </w:r>
      <w:r w:rsidRPr="00EE21F2">
        <w:rPr>
          <w:sz w:val="22"/>
        </w:rPr>
        <w:t>due</w:t>
      </w:r>
      <w:r w:rsidRPr="00EE21F2">
        <w:rPr>
          <w:spacing w:val="7"/>
          <w:sz w:val="22"/>
        </w:rPr>
        <w:t xml:space="preserve"> </w:t>
      </w:r>
      <w:r w:rsidRPr="00EE21F2">
        <w:rPr>
          <w:sz w:val="22"/>
        </w:rPr>
        <w:t>on</w:t>
      </w:r>
      <w:r w:rsidRPr="00EE21F2">
        <w:rPr>
          <w:spacing w:val="5"/>
          <w:sz w:val="22"/>
        </w:rPr>
        <w:t xml:space="preserve"> </w:t>
      </w:r>
      <w:r w:rsidRPr="00EE21F2">
        <w:rPr>
          <w:sz w:val="22"/>
        </w:rPr>
        <w:t>the</w:t>
      </w:r>
      <w:r w:rsidRPr="00EE21F2">
        <w:rPr>
          <w:spacing w:val="5"/>
          <w:sz w:val="22"/>
        </w:rPr>
        <w:t xml:space="preserve"> </w:t>
      </w:r>
      <w:r w:rsidRPr="00EE21F2">
        <w:rPr>
          <w:spacing w:val="-1"/>
          <w:sz w:val="22"/>
        </w:rPr>
        <w:t>GNMA</w:t>
      </w:r>
      <w:r w:rsidRPr="00EE21F2">
        <w:rPr>
          <w:spacing w:val="3"/>
          <w:sz w:val="22"/>
        </w:rPr>
        <w:t xml:space="preserve"> </w:t>
      </w:r>
      <w:r w:rsidRPr="00EE21F2">
        <w:rPr>
          <w:spacing w:val="-1"/>
          <w:sz w:val="22"/>
        </w:rPr>
        <w:t>Certificates.</w:t>
      </w:r>
      <w:r w:rsidRPr="00EE21F2">
        <w:rPr>
          <w:spacing w:val="7"/>
          <w:sz w:val="22"/>
        </w:rPr>
        <w:t xml:space="preserve"> </w:t>
      </w:r>
      <w:r w:rsidRPr="00EE21F2">
        <w:rPr>
          <w:spacing w:val="-1"/>
          <w:sz w:val="22"/>
        </w:rPr>
        <w:t>GNMA</w:t>
      </w:r>
      <w:r w:rsidRPr="00EE21F2">
        <w:rPr>
          <w:spacing w:val="6"/>
          <w:sz w:val="22"/>
        </w:rPr>
        <w:t xml:space="preserve"> </w:t>
      </w:r>
      <w:r w:rsidRPr="00EE21F2">
        <w:rPr>
          <w:spacing w:val="-1"/>
          <w:sz w:val="22"/>
        </w:rPr>
        <w:t>guarantees</w:t>
      </w:r>
      <w:r w:rsidRPr="00EE21F2">
        <w:rPr>
          <w:spacing w:val="8"/>
          <w:sz w:val="22"/>
        </w:rPr>
        <w:t xml:space="preserve"> </w:t>
      </w:r>
      <w:r w:rsidRPr="00EE21F2">
        <w:rPr>
          <w:spacing w:val="-1"/>
          <w:sz w:val="22"/>
        </w:rPr>
        <w:t>such</w:t>
      </w:r>
      <w:r w:rsidRPr="00EE21F2">
        <w:rPr>
          <w:spacing w:val="5"/>
          <w:sz w:val="22"/>
        </w:rPr>
        <w:t xml:space="preserve"> </w:t>
      </w:r>
      <w:r w:rsidRPr="00EE21F2">
        <w:rPr>
          <w:spacing w:val="-1"/>
          <w:sz w:val="22"/>
        </w:rPr>
        <w:t>timely</w:t>
      </w:r>
      <w:r w:rsidRPr="00EE21F2">
        <w:rPr>
          <w:spacing w:val="5"/>
          <w:sz w:val="22"/>
        </w:rPr>
        <w:t xml:space="preserve"> </w:t>
      </w:r>
      <w:r w:rsidRPr="00EE21F2">
        <w:rPr>
          <w:spacing w:val="-1"/>
          <w:sz w:val="22"/>
        </w:rPr>
        <w:t>payment</w:t>
      </w:r>
      <w:r w:rsidRPr="00EE21F2">
        <w:rPr>
          <w:spacing w:val="8"/>
          <w:sz w:val="22"/>
        </w:rPr>
        <w:t xml:space="preserve"> </w:t>
      </w:r>
      <w:r w:rsidRPr="00EE21F2">
        <w:rPr>
          <w:sz w:val="22"/>
        </w:rPr>
        <w:t>in</w:t>
      </w:r>
      <w:r w:rsidRPr="00EE21F2">
        <w:rPr>
          <w:spacing w:val="5"/>
          <w:sz w:val="22"/>
        </w:rPr>
        <w:t xml:space="preserve"> </w:t>
      </w:r>
      <w:r w:rsidRPr="00EE21F2">
        <w:rPr>
          <w:sz w:val="22"/>
        </w:rPr>
        <w:t>the</w:t>
      </w:r>
      <w:r w:rsidRPr="00EE21F2">
        <w:rPr>
          <w:spacing w:val="5"/>
          <w:sz w:val="22"/>
        </w:rPr>
        <w:t xml:space="preserve"> </w:t>
      </w:r>
      <w:r w:rsidRPr="00EE21F2">
        <w:rPr>
          <w:spacing w:val="-1"/>
          <w:sz w:val="22"/>
        </w:rPr>
        <w:t>event</w:t>
      </w:r>
      <w:r w:rsidRPr="00EE21F2">
        <w:rPr>
          <w:spacing w:val="6"/>
          <w:sz w:val="22"/>
        </w:rPr>
        <w:t xml:space="preserve"> </w:t>
      </w:r>
      <w:r w:rsidRPr="00EE21F2">
        <w:rPr>
          <w:sz w:val="22"/>
        </w:rPr>
        <w:t>of</w:t>
      </w:r>
      <w:r w:rsidRPr="00EE21F2">
        <w:rPr>
          <w:spacing w:val="5"/>
          <w:sz w:val="22"/>
        </w:rPr>
        <w:t xml:space="preserve"> </w:t>
      </w:r>
      <w:r w:rsidRPr="00EE21F2">
        <w:rPr>
          <w:sz w:val="22"/>
        </w:rPr>
        <w:t>the</w:t>
      </w:r>
      <w:r w:rsidRPr="00EE21F2">
        <w:rPr>
          <w:spacing w:val="5"/>
          <w:sz w:val="22"/>
        </w:rPr>
        <w:t xml:space="preserve"> </w:t>
      </w:r>
      <w:r w:rsidRPr="00EE21F2">
        <w:rPr>
          <w:spacing w:val="-2"/>
          <w:sz w:val="22"/>
        </w:rPr>
        <w:t>failure</w:t>
      </w:r>
      <w:r w:rsidRPr="00EE21F2">
        <w:rPr>
          <w:spacing w:val="61"/>
          <w:sz w:val="22"/>
        </w:rPr>
        <w:t xml:space="preserve"> </w:t>
      </w:r>
      <w:r w:rsidRPr="00EE21F2">
        <w:rPr>
          <w:sz w:val="22"/>
        </w:rPr>
        <w:t>of</w:t>
      </w:r>
      <w:r w:rsidRPr="00EE21F2">
        <w:rPr>
          <w:spacing w:val="1"/>
          <w:sz w:val="22"/>
        </w:rPr>
        <w:t xml:space="preserve"> </w:t>
      </w:r>
      <w:r w:rsidRPr="00EE21F2">
        <w:rPr>
          <w:spacing w:val="-1"/>
          <w:sz w:val="22"/>
        </w:rPr>
        <w:t>the</w:t>
      </w:r>
      <w:r w:rsidRPr="00EE21F2">
        <w:rPr>
          <w:sz w:val="22"/>
        </w:rPr>
        <w:t xml:space="preserve"> </w:t>
      </w:r>
      <w:r w:rsidRPr="00EE21F2">
        <w:rPr>
          <w:spacing w:val="-1"/>
          <w:sz w:val="22"/>
        </w:rPr>
        <w:t>Master</w:t>
      </w:r>
      <w:r w:rsidRPr="00EE21F2">
        <w:rPr>
          <w:spacing w:val="1"/>
          <w:sz w:val="22"/>
        </w:rPr>
        <w:t xml:space="preserve"> </w:t>
      </w:r>
      <w:r w:rsidRPr="00EE21F2">
        <w:rPr>
          <w:spacing w:val="-1"/>
          <w:sz w:val="22"/>
        </w:rPr>
        <w:t>Servicer</w:t>
      </w:r>
      <w:r w:rsidRPr="00EE21F2">
        <w:rPr>
          <w:spacing w:val="-2"/>
          <w:sz w:val="22"/>
        </w:rPr>
        <w:t xml:space="preserve"> </w:t>
      </w:r>
      <w:r w:rsidRPr="00EE21F2">
        <w:rPr>
          <w:sz w:val="22"/>
        </w:rPr>
        <w:t xml:space="preserve">to </w:t>
      </w:r>
      <w:r w:rsidRPr="00EE21F2">
        <w:rPr>
          <w:spacing w:val="-1"/>
          <w:sz w:val="22"/>
        </w:rPr>
        <w:t>pay</w:t>
      </w:r>
      <w:r w:rsidRPr="00EE21F2">
        <w:rPr>
          <w:spacing w:val="-3"/>
          <w:sz w:val="22"/>
        </w:rPr>
        <w:t xml:space="preserve"> </w:t>
      </w:r>
      <w:r w:rsidRPr="00EE21F2">
        <w:rPr>
          <w:sz w:val="22"/>
        </w:rPr>
        <w:t xml:space="preserve">an </w:t>
      </w:r>
      <w:r w:rsidRPr="00EE21F2">
        <w:rPr>
          <w:spacing w:val="-1"/>
          <w:sz w:val="22"/>
        </w:rPr>
        <w:t>amount</w:t>
      </w:r>
      <w:r w:rsidRPr="00EE21F2">
        <w:rPr>
          <w:spacing w:val="1"/>
          <w:sz w:val="22"/>
        </w:rPr>
        <w:t xml:space="preserve"> </w:t>
      </w:r>
      <w:r w:rsidRPr="00EE21F2">
        <w:rPr>
          <w:sz w:val="22"/>
        </w:rPr>
        <w:t>equal</w:t>
      </w:r>
      <w:r w:rsidRPr="00EE21F2">
        <w:rPr>
          <w:spacing w:val="-2"/>
          <w:sz w:val="22"/>
        </w:rPr>
        <w:t xml:space="preserve"> </w:t>
      </w:r>
      <w:r w:rsidRPr="00EE21F2">
        <w:rPr>
          <w:sz w:val="22"/>
        </w:rPr>
        <w:t>to</w:t>
      </w:r>
      <w:r w:rsidRPr="00EE21F2">
        <w:rPr>
          <w:spacing w:val="-3"/>
          <w:sz w:val="22"/>
        </w:rPr>
        <w:t xml:space="preserve"> </w:t>
      </w:r>
      <w:r w:rsidRPr="00EE21F2">
        <w:rPr>
          <w:sz w:val="22"/>
        </w:rPr>
        <w:t>the</w:t>
      </w:r>
      <w:r w:rsidRPr="00EE21F2">
        <w:rPr>
          <w:spacing w:val="-2"/>
          <w:sz w:val="22"/>
        </w:rPr>
        <w:t xml:space="preserve"> </w:t>
      </w:r>
      <w:r w:rsidRPr="00EE21F2">
        <w:rPr>
          <w:spacing w:val="-1"/>
          <w:sz w:val="22"/>
        </w:rPr>
        <w:t>scheduled</w:t>
      </w:r>
      <w:r w:rsidRPr="00EE21F2">
        <w:rPr>
          <w:sz w:val="22"/>
        </w:rPr>
        <w:t xml:space="preserve"> </w:t>
      </w:r>
      <w:r w:rsidRPr="00EE21F2">
        <w:rPr>
          <w:spacing w:val="-1"/>
          <w:sz w:val="22"/>
        </w:rPr>
        <w:t>payments</w:t>
      </w:r>
      <w:r w:rsidRPr="00EE21F2">
        <w:rPr>
          <w:sz w:val="22"/>
        </w:rPr>
        <w:t xml:space="preserve"> </w:t>
      </w:r>
      <w:r w:rsidRPr="00EE21F2">
        <w:rPr>
          <w:spacing w:val="-1"/>
          <w:sz w:val="22"/>
        </w:rPr>
        <w:t>(whether</w:t>
      </w:r>
      <w:r w:rsidRPr="00EE21F2">
        <w:rPr>
          <w:spacing w:val="-2"/>
          <w:sz w:val="22"/>
        </w:rPr>
        <w:t xml:space="preserve"> </w:t>
      </w:r>
      <w:r w:rsidRPr="00EE21F2">
        <w:rPr>
          <w:sz w:val="22"/>
        </w:rPr>
        <w:t>or</w:t>
      </w:r>
      <w:r w:rsidRPr="00EE21F2">
        <w:rPr>
          <w:spacing w:val="1"/>
          <w:sz w:val="22"/>
        </w:rPr>
        <w:t xml:space="preserve"> </w:t>
      </w:r>
      <w:r w:rsidRPr="00EE21F2">
        <w:rPr>
          <w:spacing w:val="-1"/>
          <w:sz w:val="22"/>
        </w:rPr>
        <w:t>not</w:t>
      </w:r>
      <w:r w:rsidRPr="00EE21F2">
        <w:rPr>
          <w:spacing w:val="1"/>
          <w:sz w:val="22"/>
        </w:rPr>
        <w:t xml:space="preserve"> </w:t>
      </w:r>
      <w:r w:rsidRPr="00EE21F2">
        <w:rPr>
          <w:spacing w:val="-1"/>
          <w:sz w:val="22"/>
        </w:rPr>
        <w:t>made).</w:t>
      </w:r>
    </w:p>
    <w:p w:rsidRPr="00EE21F2" w:rsidR="00EE21F2" w:rsidP="00CA0C7A" w:rsidRDefault="00EE21F2" w14:paraId="0D4548BE" w14:textId="77777777">
      <w:pPr>
        <w:widowControl/>
        <w:kinsoku w:val="0"/>
        <w:overflowPunct w:val="0"/>
        <w:ind w:right="320"/>
        <w:jc w:val="both"/>
        <w:rPr>
          <w:sz w:val="22"/>
        </w:rPr>
      </w:pPr>
    </w:p>
    <w:p w:rsidRPr="00EE21F2" w:rsidR="00EE21F2" w:rsidP="00E0794E" w:rsidRDefault="00EE21F2" w14:paraId="3604472A" w14:textId="77777777">
      <w:pPr>
        <w:widowControl/>
        <w:kinsoku w:val="0"/>
        <w:overflowPunct w:val="0"/>
        <w:ind w:right="60" w:firstLine="720"/>
        <w:jc w:val="both"/>
        <w:rPr>
          <w:spacing w:val="-2"/>
          <w:sz w:val="22"/>
        </w:rPr>
      </w:pPr>
      <w:r w:rsidRPr="00EE21F2">
        <w:rPr>
          <w:sz w:val="22"/>
        </w:rPr>
        <w:t>The</w:t>
      </w:r>
      <w:r w:rsidRPr="00EE21F2">
        <w:rPr>
          <w:spacing w:val="-9"/>
          <w:sz w:val="22"/>
        </w:rPr>
        <w:t xml:space="preserve"> </w:t>
      </w:r>
      <w:r w:rsidRPr="00EE21F2">
        <w:rPr>
          <w:spacing w:val="-1"/>
          <w:sz w:val="22"/>
        </w:rPr>
        <w:t>Master</w:t>
      </w:r>
      <w:r w:rsidRPr="00EE21F2">
        <w:rPr>
          <w:spacing w:val="-7"/>
          <w:sz w:val="22"/>
        </w:rPr>
        <w:t xml:space="preserve"> </w:t>
      </w:r>
      <w:r w:rsidRPr="00EE21F2">
        <w:rPr>
          <w:spacing w:val="-1"/>
          <w:sz w:val="22"/>
        </w:rPr>
        <w:t>Servicer</w:t>
      </w:r>
      <w:r w:rsidRPr="00EE21F2">
        <w:rPr>
          <w:spacing w:val="-7"/>
          <w:sz w:val="22"/>
        </w:rPr>
        <w:t xml:space="preserve"> </w:t>
      </w:r>
      <w:r w:rsidRPr="00EE21F2">
        <w:rPr>
          <w:sz w:val="22"/>
        </w:rPr>
        <w:t>is</w:t>
      </w:r>
      <w:r w:rsidRPr="00EE21F2">
        <w:rPr>
          <w:spacing w:val="-7"/>
          <w:sz w:val="22"/>
        </w:rPr>
        <w:t xml:space="preserve"> </w:t>
      </w:r>
      <w:r w:rsidRPr="00EE21F2">
        <w:rPr>
          <w:spacing w:val="-1"/>
          <w:sz w:val="22"/>
        </w:rPr>
        <w:t>required</w:t>
      </w:r>
      <w:r w:rsidRPr="00EE21F2">
        <w:rPr>
          <w:spacing w:val="-10"/>
          <w:sz w:val="22"/>
        </w:rPr>
        <w:t xml:space="preserve"> </w:t>
      </w:r>
      <w:r w:rsidRPr="00EE21F2">
        <w:rPr>
          <w:sz w:val="22"/>
        </w:rPr>
        <w:t>to</w:t>
      </w:r>
      <w:r w:rsidRPr="00EE21F2">
        <w:rPr>
          <w:spacing w:val="-8"/>
          <w:sz w:val="22"/>
        </w:rPr>
        <w:t xml:space="preserve"> </w:t>
      </w:r>
      <w:r w:rsidRPr="00EE21F2">
        <w:rPr>
          <w:spacing w:val="-1"/>
          <w:sz w:val="22"/>
        </w:rPr>
        <w:t>advise</w:t>
      </w:r>
      <w:r w:rsidRPr="00EE21F2">
        <w:rPr>
          <w:spacing w:val="-7"/>
          <w:sz w:val="22"/>
        </w:rPr>
        <w:t xml:space="preserve"> </w:t>
      </w:r>
      <w:r w:rsidRPr="00EE21F2">
        <w:rPr>
          <w:spacing w:val="-1"/>
          <w:sz w:val="22"/>
        </w:rPr>
        <w:t>GNMA</w:t>
      </w:r>
      <w:r w:rsidRPr="00EE21F2">
        <w:rPr>
          <w:spacing w:val="-8"/>
          <w:sz w:val="22"/>
        </w:rPr>
        <w:t xml:space="preserve"> </w:t>
      </w:r>
      <w:r w:rsidRPr="00EE21F2">
        <w:rPr>
          <w:sz w:val="22"/>
        </w:rPr>
        <w:t>in</w:t>
      </w:r>
      <w:r w:rsidRPr="00EE21F2">
        <w:rPr>
          <w:spacing w:val="-8"/>
          <w:sz w:val="22"/>
        </w:rPr>
        <w:t xml:space="preserve"> </w:t>
      </w:r>
      <w:r w:rsidRPr="00EE21F2">
        <w:rPr>
          <w:spacing w:val="-1"/>
          <w:sz w:val="22"/>
        </w:rPr>
        <w:t>advance</w:t>
      </w:r>
      <w:r w:rsidRPr="00EE21F2">
        <w:rPr>
          <w:spacing w:val="-7"/>
          <w:sz w:val="22"/>
        </w:rPr>
        <w:t xml:space="preserve"> </w:t>
      </w:r>
      <w:r w:rsidRPr="00EE21F2">
        <w:rPr>
          <w:sz w:val="22"/>
        </w:rPr>
        <w:t>of</w:t>
      </w:r>
      <w:r w:rsidRPr="00EE21F2">
        <w:rPr>
          <w:spacing w:val="-7"/>
          <w:sz w:val="22"/>
        </w:rPr>
        <w:t xml:space="preserve"> </w:t>
      </w:r>
      <w:r w:rsidRPr="00EE21F2">
        <w:rPr>
          <w:sz w:val="22"/>
        </w:rPr>
        <w:t>any</w:t>
      </w:r>
      <w:r w:rsidRPr="00EE21F2">
        <w:rPr>
          <w:spacing w:val="-10"/>
          <w:sz w:val="22"/>
        </w:rPr>
        <w:t xml:space="preserve"> </w:t>
      </w:r>
      <w:r w:rsidRPr="00EE21F2">
        <w:rPr>
          <w:spacing w:val="-1"/>
          <w:sz w:val="22"/>
        </w:rPr>
        <w:t>impending</w:t>
      </w:r>
      <w:r w:rsidRPr="00EE21F2">
        <w:rPr>
          <w:spacing w:val="-10"/>
          <w:sz w:val="22"/>
        </w:rPr>
        <w:t xml:space="preserve"> </w:t>
      </w:r>
      <w:r w:rsidRPr="00EE21F2">
        <w:rPr>
          <w:spacing w:val="-1"/>
          <w:sz w:val="22"/>
        </w:rPr>
        <w:t>default</w:t>
      </w:r>
      <w:r w:rsidRPr="00EE21F2">
        <w:rPr>
          <w:spacing w:val="-7"/>
          <w:sz w:val="22"/>
        </w:rPr>
        <w:t xml:space="preserve"> </w:t>
      </w:r>
      <w:r w:rsidRPr="00EE21F2">
        <w:rPr>
          <w:sz w:val="22"/>
        </w:rPr>
        <w:t>on</w:t>
      </w:r>
      <w:r w:rsidRPr="00EE21F2">
        <w:rPr>
          <w:spacing w:val="-8"/>
          <w:sz w:val="22"/>
        </w:rPr>
        <w:t xml:space="preserve"> </w:t>
      </w:r>
      <w:r w:rsidRPr="00EE21F2">
        <w:rPr>
          <w:spacing w:val="-1"/>
          <w:sz w:val="22"/>
        </w:rPr>
        <w:t>scheduled</w:t>
      </w:r>
      <w:r w:rsidRPr="00EE21F2">
        <w:rPr>
          <w:spacing w:val="61"/>
          <w:sz w:val="22"/>
        </w:rPr>
        <w:t xml:space="preserve"> </w:t>
      </w:r>
      <w:r w:rsidRPr="00EE21F2">
        <w:rPr>
          <w:spacing w:val="-1"/>
          <w:sz w:val="22"/>
        </w:rPr>
        <w:t>payments</w:t>
      </w:r>
      <w:r w:rsidRPr="00EE21F2">
        <w:rPr>
          <w:spacing w:val="24"/>
          <w:sz w:val="22"/>
        </w:rPr>
        <w:t xml:space="preserve"> </w:t>
      </w:r>
      <w:r w:rsidRPr="00EE21F2">
        <w:rPr>
          <w:sz w:val="22"/>
        </w:rPr>
        <w:t>so</w:t>
      </w:r>
      <w:r w:rsidRPr="00EE21F2">
        <w:rPr>
          <w:spacing w:val="21"/>
          <w:sz w:val="22"/>
        </w:rPr>
        <w:t xml:space="preserve"> </w:t>
      </w:r>
      <w:r w:rsidRPr="00EE21F2">
        <w:rPr>
          <w:spacing w:val="-1"/>
          <w:sz w:val="22"/>
        </w:rPr>
        <w:t>that</w:t>
      </w:r>
      <w:r w:rsidRPr="00EE21F2">
        <w:rPr>
          <w:spacing w:val="25"/>
          <w:sz w:val="22"/>
        </w:rPr>
        <w:t xml:space="preserve"> </w:t>
      </w:r>
      <w:r w:rsidRPr="00EE21F2">
        <w:rPr>
          <w:spacing w:val="-1"/>
          <w:sz w:val="22"/>
        </w:rPr>
        <w:t>GNMA</w:t>
      </w:r>
      <w:r w:rsidRPr="00EE21F2">
        <w:rPr>
          <w:spacing w:val="23"/>
          <w:sz w:val="22"/>
        </w:rPr>
        <w:t xml:space="preserve"> </w:t>
      </w:r>
      <w:r w:rsidRPr="00EE21F2">
        <w:rPr>
          <w:spacing w:val="-2"/>
          <w:sz w:val="22"/>
        </w:rPr>
        <w:t>as</w:t>
      </w:r>
      <w:r w:rsidRPr="00EE21F2">
        <w:rPr>
          <w:spacing w:val="24"/>
          <w:sz w:val="22"/>
        </w:rPr>
        <w:t xml:space="preserve"> </w:t>
      </w:r>
      <w:r w:rsidRPr="00EE21F2">
        <w:rPr>
          <w:spacing w:val="-1"/>
          <w:sz w:val="22"/>
        </w:rPr>
        <w:t>guarantor</w:t>
      </w:r>
      <w:r w:rsidRPr="00EE21F2">
        <w:rPr>
          <w:spacing w:val="25"/>
          <w:sz w:val="22"/>
        </w:rPr>
        <w:t xml:space="preserve"> </w:t>
      </w:r>
      <w:r w:rsidRPr="00EE21F2">
        <w:rPr>
          <w:spacing w:val="-2"/>
          <w:sz w:val="22"/>
        </w:rPr>
        <w:t>will</w:t>
      </w:r>
      <w:r w:rsidRPr="00EE21F2">
        <w:rPr>
          <w:spacing w:val="25"/>
          <w:sz w:val="22"/>
        </w:rPr>
        <w:t xml:space="preserve"> </w:t>
      </w:r>
      <w:r w:rsidRPr="00EE21F2">
        <w:rPr>
          <w:sz w:val="22"/>
        </w:rPr>
        <w:t>be</w:t>
      </w:r>
      <w:r w:rsidRPr="00EE21F2">
        <w:rPr>
          <w:spacing w:val="22"/>
          <w:sz w:val="22"/>
        </w:rPr>
        <w:t xml:space="preserve"> </w:t>
      </w:r>
      <w:r w:rsidRPr="00EE21F2">
        <w:rPr>
          <w:spacing w:val="-1"/>
          <w:sz w:val="22"/>
        </w:rPr>
        <w:t>able</w:t>
      </w:r>
      <w:r w:rsidRPr="00EE21F2">
        <w:rPr>
          <w:spacing w:val="24"/>
          <w:sz w:val="22"/>
        </w:rPr>
        <w:t xml:space="preserve"> </w:t>
      </w:r>
      <w:r w:rsidRPr="00EE21F2">
        <w:rPr>
          <w:sz w:val="22"/>
        </w:rPr>
        <w:t>to</w:t>
      </w:r>
      <w:r w:rsidRPr="00EE21F2">
        <w:rPr>
          <w:spacing w:val="21"/>
          <w:sz w:val="22"/>
        </w:rPr>
        <w:t xml:space="preserve"> </w:t>
      </w:r>
      <w:r w:rsidRPr="00EE21F2">
        <w:rPr>
          <w:spacing w:val="-1"/>
          <w:sz w:val="22"/>
        </w:rPr>
        <w:t>continue</w:t>
      </w:r>
      <w:r w:rsidRPr="00EE21F2">
        <w:rPr>
          <w:spacing w:val="22"/>
          <w:sz w:val="22"/>
        </w:rPr>
        <w:t xml:space="preserve"> </w:t>
      </w:r>
      <w:r w:rsidRPr="00EE21F2">
        <w:rPr>
          <w:sz w:val="22"/>
        </w:rPr>
        <w:t>such</w:t>
      </w:r>
      <w:r w:rsidRPr="00EE21F2">
        <w:rPr>
          <w:spacing w:val="21"/>
          <w:sz w:val="22"/>
        </w:rPr>
        <w:t xml:space="preserve"> </w:t>
      </w:r>
      <w:r w:rsidRPr="00EE21F2">
        <w:rPr>
          <w:spacing w:val="-1"/>
          <w:sz w:val="22"/>
        </w:rPr>
        <w:t>payments</w:t>
      </w:r>
      <w:r w:rsidRPr="00EE21F2">
        <w:rPr>
          <w:spacing w:val="24"/>
          <w:sz w:val="22"/>
        </w:rPr>
        <w:t xml:space="preserve"> </w:t>
      </w:r>
      <w:r w:rsidRPr="00EE21F2">
        <w:rPr>
          <w:spacing w:val="-2"/>
          <w:sz w:val="22"/>
        </w:rPr>
        <w:t>as</w:t>
      </w:r>
      <w:r w:rsidRPr="00EE21F2">
        <w:rPr>
          <w:spacing w:val="24"/>
          <w:sz w:val="22"/>
        </w:rPr>
        <w:t xml:space="preserve"> </w:t>
      </w:r>
      <w:r w:rsidRPr="00EE21F2">
        <w:rPr>
          <w:spacing w:val="-1"/>
          <w:sz w:val="22"/>
        </w:rPr>
        <w:t>scheduled</w:t>
      </w:r>
      <w:r w:rsidRPr="00EE21F2">
        <w:rPr>
          <w:spacing w:val="24"/>
          <w:sz w:val="22"/>
        </w:rPr>
        <w:t xml:space="preserve"> </w:t>
      </w:r>
      <w:r w:rsidRPr="00EE21F2">
        <w:rPr>
          <w:sz w:val="22"/>
        </w:rPr>
        <w:t>on</w:t>
      </w:r>
      <w:r w:rsidRPr="00EE21F2">
        <w:rPr>
          <w:spacing w:val="21"/>
          <w:sz w:val="22"/>
        </w:rPr>
        <w:t xml:space="preserve"> </w:t>
      </w:r>
      <w:r w:rsidRPr="00EE21F2">
        <w:rPr>
          <w:sz w:val="22"/>
        </w:rPr>
        <w:t>the</w:t>
      </w:r>
      <w:r w:rsidRPr="00EE21F2">
        <w:rPr>
          <w:spacing w:val="22"/>
          <w:sz w:val="22"/>
        </w:rPr>
        <w:t xml:space="preserve"> </w:t>
      </w:r>
      <w:r w:rsidRPr="00EE21F2">
        <w:rPr>
          <w:spacing w:val="-2"/>
          <w:sz w:val="22"/>
        </w:rPr>
        <w:t>third</w:t>
      </w:r>
      <w:r w:rsidRPr="00EE21F2">
        <w:rPr>
          <w:spacing w:val="75"/>
          <w:sz w:val="22"/>
        </w:rPr>
        <w:t xml:space="preserve"> </w:t>
      </w:r>
      <w:r w:rsidRPr="00E0794E">
        <w:rPr>
          <w:spacing w:val="12"/>
          <w:sz w:val="22"/>
        </w:rPr>
        <w:t>business</w:t>
      </w:r>
      <w:r w:rsidRPr="00EE21F2">
        <w:rPr>
          <w:spacing w:val="19"/>
          <w:sz w:val="22"/>
        </w:rPr>
        <w:t xml:space="preserve"> </w:t>
      </w:r>
      <w:r w:rsidRPr="00EE21F2">
        <w:rPr>
          <w:sz w:val="22"/>
        </w:rPr>
        <w:t>day</w:t>
      </w:r>
      <w:r w:rsidRPr="00EE21F2">
        <w:rPr>
          <w:spacing w:val="17"/>
          <w:sz w:val="22"/>
        </w:rPr>
        <w:t xml:space="preserve"> </w:t>
      </w:r>
      <w:r w:rsidRPr="00EE21F2">
        <w:rPr>
          <w:spacing w:val="-1"/>
          <w:sz w:val="22"/>
        </w:rPr>
        <w:t>following</w:t>
      </w:r>
      <w:r w:rsidRPr="00EE21F2">
        <w:rPr>
          <w:spacing w:val="17"/>
          <w:sz w:val="22"/>
        </w:rPr>
        <w:t xml:space="preserve"> </w:t>
      </w:r>
      <w:r w:rsidRPr="00EE21F2">
        <w:rPr>
          <w:sz w:val="22"/>
        </w:rPr>
        <w:t>the</w:t>
      </w:r>
      <w:r w:rsidRPr="00EE21F2">
        <w:rPr>
          <w:spacing w:val="17"/>
          <w:sz w:val="22"/>
        </w:rPr>
        <w:t xml:space="preserve"> </w:t>
      </w:r>
      <w:r w:rsidRPr="00EE21F2">
        <w:rPr>
          <w:spacing w:val="-1"/>
          <w:sz w:val="22"/>
        </w:rPr>
        <w:t>twentieth</w:t>
      </w:r>
      <w:r w:rsidRPr="00EE21F2">
        <w:rPr>
          <w:spacing w:val="19"/>
          <w:sz w:val="22"/>
        </w:rPr>
        <w:t xml:space="preserve"> </w:t>
      </w:r>
      <w:r w:rsidRPr="00EE21F2">
        <w:rPr>
          <w:sz w:val="22"/>
        </w:rPr>
        <w:t>day</w:t>
      </w:r>
      <w:r w:rsidRPr="00EE21F2">
        <w:rPr>
          <w:spacing w:val="17"/>
          <w:sz w:val="22"/>
        </w:rPr>
        <w:t xml:space="preserve"> </w:t>
      </w:r>
      <w:r w:rsidRPr="00EE21F2">
        <w:rPr>
          <w:sz w:val="22"/>
        </w:rPr>
        <w:t>of</w:t>
      </w:r>
      <w:r w:rsidRPr="00EE21F2">
        <w:rPr>
          <w:spacing w:val="20"/>
          <w:sz w:val="22"/>
        </w:rPr>
        <w:t xml:space="preserve"> </w:t>
      </w:r>
      <w:r w:rsidRPr="00EE21F2">
        <w:rPr>
          <w:sz w:val="22"/>
        </w:rPr>
        <w:t>each</w:t>
      </w:r>
      <w:r w:rsidRPr="00EE21F2">
        <w:rPr>
          <w:spacing w:val="19"/>
          <w:sz w:val="22"/>
        </w:rPr>
        <w:t xml:space="preserve"> </w:t>
      </w:r>
      <w:r w:rsidRPr="00EE21F2">
        <w:rPr>
          <w:spacing w:val="-1"/>
          <w:sz w:val="22"/>
        </w:rPr>
        <w:t>month.</w:t>
      </w:r>
      <w:r w:rsidRPr="00EE21F2">
        <w:rPr>
          <w:spacing w:val="19"/>
          <w:sz w:val="22"/>
        </w:rPr>
        <w:t xml:space="preserve"> </w:t>
      </w:r>
      <w:r w:rsidRPr="00EE21F2">
        <w:rPr>
          <w:spacing w:val="-2"/>
          <w:sz w:val="22"/>
        </w:rPr>
        <w:t>If,</w:t>
      </w:r>
      <w:r w:rsidRPr="00EE21F2">
        <w:rPr>
          <w:spacing w:val="19"/>
          <w:sz w:val="22"/>
        </w:rPr>
        <w:t xml:space="preserve"> </w:t>
      </w:r>
      <w:r w:rsidRPr="00EE21F2">
        <w:rPr>
          <w:spacing w:val="-1"/>
          <w:sz w:val="22"/>
        </w:rPr>
        <w:t>however,</w:t>
      </w:r>
      <w:r w:rsidRPr="00EE21F2">
        <w:rPr>
          <w:spacing w:val="19"/>
          <w:sz w:val="22"/>
        </w:rPr>
        <w:t xml:space="preserve"> </w:t>
      </w:r>
      <w:r w:rsidRPr="00EE21F2">
        <w:rPr>
          <w:sz w:val="22"/>
        </w:rPr>
        <w:t>such</w:t>
      </w:r>
      <w:r w:rsidRPr="00EE21F2">
        <w:rPr>
          <w:spacing w:val="19"/>
          <w:sz w:val="22"/>
        </w:rPr>
        <w:t xml:space="preserve"> </w:t>
      </w:r>
      <w:r w:rsidRPr="00EE21F2">
        <w:rPr>
          <w:spacing w:val="-1"/>
          <w:sz w:val="22"/>
        </w:rPr>
        <w:t>payments</w:t>
      </w:r>
      <w:r w:rsidRPr="00EE21F2">
        <w:rPr>
          <w:spacing w:val="19"/>
          <w:sz w:val="22"/>
        </w:rPr>
        <w:t xml:space="preserve"> </w:t>
      </w:r>
      <w:r w:rsidRPr="00EE21F2">
        <w:rPr>
          <w:sz w:val="22"/>
        </w:rPr>
        <w:t>are</w:t>
      </w:r>
      <w:r w:rsidRPr="00EE21F2">
        <w:rPr>
          <w:spacing w:val="19"/>
          <w:sz w:val="22"/>
        </w:rPr>
        <w:t xml:space="preserve"> </w:t>
      </w:r>
      <w:r w:rsidRPr="00EE21F2">
        <w:rPr>
          <w:sz w:val="22"/>
        </w:rPr>
        <w:t>not</w:t>
      </w:r>
      <w:r w:rsidRPr="00EE21F2">
        <w:rPr>
          <w:spacing w:val="20"/>
          <w:sz w:val="22"/>
        </w:rPr>
        <w:t xml:space="preserve"> </w:t>
      </w:r>
      <w:r w:rsidRPr="00EE21F2">
        <w:rPr>
          <w:spacing w:val="-1"/>
          <w:sz w:val="22"/>
        </w:rPr>
        <w:t>received</w:t>
      </w:r>
      <w:r w:rsidRPr="00EE21F2">
        <w:rPr>
          <w:spacing w:val="19"/>
          <w:sz w:val="22"/>
        </w:rPr>
        <w:t xml:space="preserve"> </w:t>
      </w:r>
      <w:r w:rsidRPr="00EE21F2">
        <w:rPr>
          <w:sz w:val="22"/>
        </w:rPr>
        <w:t>as</w:t>
      </w:r>
      <w:r w:rsidRPr="00EE21F2">
        <w:rPr>
          <w:spacing w:val="61"/>
          <w:sz w:val="22"/>
        </w:rPr>
        <w:t xml:space="preserve"> </w:t>
      </w:r>
      <w:r w:rsidRPr="00EE21F2">
        <w:rPr>
          <w:spacing w:val="-1"/>
          <w:sz w:val="22"/>
        </w:rPr>
        <w:t>scheduled,</w:t>
      </w:r>
      <w:r w:rsidRPr="00EE21F2">
        <w:rPr>
          <w:sz w:val="22"/>
        </w:rPr>
        <w:t xml:space="preserve"> </w:t>
      </w:r>
      <w:r w:rsidRPr="00EE21F2">
        <w:rPr>
          <w:spacing w:val="-1"/>
          <w:sz w:val="22"/>
        </w:rPr>
        <w:t>the</w:t>
      </w:r>
      <w:r w:rsidRPr="00EE21F2">
        <w:rPr>
          <w:spacing w:val="-2"/>
          <w:sz w:val="22"/>
        </w:rPr>
        <w:t xml:space="preserve"> </w:t>
      </w:r>
      <w:r w:rsidRPr="00EE21F2">
        <w:rPr>
          <w:spacing w:val="-1"/>
          <w:sz w:val="22"/>
        </w:rPr>
        <w:t>Trustee</w:t>
      </w:r>
      <w:r w:rsidRPr="00EE21F2">
        <w:rPr>
          <w:sz w:val="22"/>
        </w:rPr>
        <w:t xml:space="preserve"> </w:t>
      </w:r>
      <w:r w:rsidRPr="00EE21F2">
        <w:rPr>
          <w:spacing w:val="-1"/>
          <w:sz w:val="22"/>
        </w:rPr>
        <w:t>has</w:t>
      </w:r>
      <w:r w:rsidRPr="00EE21F2">
        <w:rPr>
          <w:sz w:val="22"/>
        </w:rPr>
        <w:t xml:space="preserve"> </w:t>
      </w:r>
      <w:r w:rsidRPr="00EE21F2">
        <w:rPr>
          <w:spacing w:val="-1"/>
          <w:sz w:val="22"/>
        </w:rPr>
        <w:t>recourse</w:t>
      </w:r>
      <w:r w:rsidRPr="00EE21F2">
        <w:rPr>
          <w:sz w:val="22"/>
        </w:rPr>
        <w:t xml:space="preserve"> </w:t>
      </w:r>
      <w:r w:rsidRPr="00EE21F2">
        <w:rPr>
          <w:spacing w:val="-1"/>
          <w:sz w:val="22"/>
        </w:rPr>
        <w:t>directly</w:t>
      </w:r>
      <w:r w:rsidRPr="00EE21F2">
        <w:rPr>
          <w:spacing w:val="-3"/>
          <w:sz w:val="22"/>
        </w:rPr>
        <w:t xml:space="preserve"> </w:t>
      </w:r>
      <w:r w:rsidRPr="00EE21F2">
        <w:rPr>
          <w:sz w:val="22"/>
        </w:rPr>
        <w:t xml:space="preserve">to </w:t>
      </w:r>
      <w:r w:rsidRPr="00EE21F2">
        <w:rPr>
          <w:spacing w:val="-2"/>
          <w:sz w:val="22"/>
        </w:rPr>
        <w:t>GNMA.</w:t>
      </w:r>
    </w:p>
    <w:p w:rsidRPr="00EE21F2" w:rsidR="00EE21F2" w:rsidP="00CA0C7A" w:rsidRDefault="00EE21F2" w14:paraId="5D2ADB31" w14:textId="77777777">
      <w:pPr>
        <w:widowControl/>
        <w:kinsoku w:val="0"/>
        <w:overflowPunct w:val="0"/>
        <w:ind w:right="320"/>
        <w:jc w:val="both"/>
        <w:rPr>
          <w:sz w:val="22"/>
        </w:rPr>
      </w:pPr>
    </w:p>
    <w:p w:rsidRPr="00EE21F2" w:rsidR="00EE21F2" w:rsidP="00E0794E" w:rsidRDefault="00EE21F2" w14:paraId="5027C4D6" w14:textId="03651C3E">
      <w:pPr>
        <w:widowControl/>
        <w:kinsoku w:val="0"/>
        <w:overflowPunct w:val="0"/>
        <w:ind w:right="60" w:firstLine="720"/>
        <w:jc w:val="both"/>
        <w:rPr>
          <w:spacing w:val="-1"/>
          <w:sz w:val="22"/>
        </w:rPr>
      </w:pPr>
      <w:r w:rsidRPr="00EE21F2">
        <w:rPr>
          <w:sz w:val="22"/>
        </w:rPr>
        <w:t>The</w:t>
      </w:r>
      <w:r w:rsidRPr="00EE21F2">
        <w:rPr>
          <w:spacing w:val="36"/>
          <w:sz w:val="22"/>
        </w:rPr>
        <w:t xml:space="preserve"> </w:t>
      </w:r>
      <w:r w:rsidRPr="00EE21F2">
        <w:rPr>
          <w:spacing w:val="-1"/>
          <w:sz w:val="22"/>
        </w:rPr>
        <w:t>GNMA</w:t>
      </w:r>
      <w:r w:rsidRPr="00EE21F2">
        <w:rPr>
          <w:spacing w:val="37"/>
          <w:sz w:val="22"/>
        </w:rPr>
        <w:t xml:space="preserve"> </w:t>
      </w:r>
      <w:r w:rsidRPr="00EE21F2">
        <w:rPr>
          <w:spacing w:val="-1"/>
          <w:sz w:val="22"/>
        </w:rPr>
        <w:t>Guaranty</w:t>
      </w:r>
      <w:r w:rsidRPr="00EE21F2">
        <w:rPr>
          <w:spacing w:val="36"/>
          <w:sz w:val="22"/>
        </w:rPr>
        <w:t xml:space="preserve"> </w:t>
      </w:r>
      <w:r w:rsidRPr="00EE21F2">
        <w:rPr>
          <w:spacing w:val="-1"/>
          <w:sz w:val="22"/>
        </w:rPr>
        <w:t>Agreement</w:t>
      </w:r>
      <w:r w:rsidRPr="00EE21F2">
        <w:rPr>
          <w:spacing w:val="39"/>
          <w:sz w:val="22"/>
        </w:rPr>
        <w:t xml:space="preserve"> </w:t>
      </w:r>
      <w:r w:rsidRPr="00EE21F2">
        <w:rPr>
          <w:sz w:val="22"/>
        </w:rPr>
        <w:t>to</w:t>
      </w:r>
      <w:r w:rsidRPr="00EE21F2">
        <w:rPr>
          <w:spacing w:val="38"/>
          <w:sz w:val="22"/>
        </w:rPr>
        <w:t xml:space="preserve"> </w:t>
      </w:r>
      <w:r w:rsidRPr="00EE21F2">
        <w:rPr>
          <w:spacing w:val="-2"/>
          <w:sz w:val="22"/>
        </w:rPr>
        <w:t>be</w:t>
      </w:r>
      <w:r w:rsidRPr="00EE21F2">
        <w:rPr>
          <w:spacing w:val="39"/>
          <w:sz w:val="22"/>
        </w:rPr>
        <w:t xml:space="preserve"> </w:t>
      </w:r>
      <w:r w:rsidRPr="00EE21F2">
        <w:rPr>
          <w:spacing w:val="-1"/>
          <w:sz w:val="22"/>
        </w:rPr>
        <w:t>entered</w:t>
      </w:r>
      <w:r w:rsidRPr="00EE21F2">
        <w:rPr>
          <w:spacing w:val="36"/>
          <w:sz w:val="22"/>
        </w:rPr>
        <w:t xml:space="preserve"> </w:t>
      </w:r>
      <w:r w:rsidRPr="00EE21F2">
        <w:rPr>
          <w:spacing w:val="-1"/>
          <w:sz w:val="22"/>
        </w:rPr>
        <w:t>into</w:t>
      </w:r>
      <w:r w:rsidRPr="00EE21F2">
        <w:rPr>
          <w:spacing w:val="36"/>
          <w:sz w:val="22"/>
        </w:rPr>
        <w:t xml:space="preserve"> </w:t>
      </w:r>
      <w:r w:rsidRPr="00EE21F2">
        <w:rPr>
          <w:sz w:val="22"/>
        </w:rPr>
        <w:t>by</w:t>
      </w:r>
      <w:r w:rsidRPr="00EE21F2">
        <w:rPr>
          <w:spacing w:val="36"/>
          <w:sz w:val="22"/>
        </w:rPr>
        <w:t xml:space="preserve"> </w:t>
      </w:r>
      <w:r w:rsidRPr="00EE21F2">
        <w:rPr>
          <w:spacing w:val="-1"/>
          <w:sz w:val="22"/>
        </w:rPr>
        <w:t>GNMA</w:t>
      </w:r>
      <w:r w:rsidRPr="00EE21F2">
        <w:rPr>
          <w:spacing w:val="37"/>
          <w:sz w:val="22"/>
        </w:rPr>
        <w:t xml:space="preserve"> </w:t>
      </w:r>
      <w:r w:rsidRPr="00EE21F2">
        <w:rPr>
          <w:sz w:val="22"/>
        </w:rPr>
        <w:t>and</w:t>
      </w:r>
      <w:r w:rsidRPr="00EE21F2">
        <w:rPr>
          <w:spacing w:val="38"/>
          <w:sz w:val="22"/>
        </w:rPr>
        <w:t xml:space="preserve"> </w:t>
      </w:r>
      <w:r w:rsidRPr="00EE21F2">
        <w:rPr>
          <w:sz w:val="22"/>
        </w:rPr>
        <w:t>the</w:t>
      </w:r>
      <w:r w:rsidRPr="00EE21F2">
        <w:rPr>
          <w:spacing w:val="36"/>
          <w:sz w:val="22"/>
        </w:rPr>
        <w:t xml:space="preserve"> </w:t>
      </w:r>
      <w:r w:rsidRPr="00EE21F2">
        <w:rPr>
          <w:spacing w:val="-1"/>
          <w:sz w:val="22"/>
        </w:rPr>
        <w:t>Master</w:t>
      </w:r>
      <w:r w:rsidRPr="00EE21F2">
        <w:rPr>
          <w:spacing w:val="39"/>
          <w:sz w:val="22"/>
        </w:rPr>
        <w:t xml:space="preserve"> </w:t>
      </w:r>
      <w:r w:rsidRPr="00EE21F2">
        <w:rPr>
          <w:spacing w:val="-1"/>
          <w:sz w:val="22"/>
        </w:rPr>
        <w:t>Servicer</w:t>
      </w:r>
      <w:r w:rsidRPr="00EE21F2">
        <w:rPr>
          <w:spacing w:val="37"/>
          <w:sz w:val="22"/>
        </w:rPr>
        <w:t xml:space="preserve"> </w:t>
      </w:r>
      <w:r w:rsidRPr="00EE21F2">
        <w:rPr>
          <w:spacing w:val="-1"/>
          <w:sz w:val="22"/>
        </w:rPr>
        <w:t>upon</w:t>
      </w:r>
      <w:r w:rsidRPr="00EE21F2">
        <w:rPr>
          <w:spacing w:val="43"/>
          <w:sz w:val="22"/>
        </w:rPr>
        <w:t xml:space="preserve"> </w:t>
      </w:r>
      <w:r w:rsidRPr="00EE21F2">
        <w:rPr>
          <w:spacing w:val="-1"/>
          <w:sz w:val="22"/>
        </w:rPr>
        <w:t>issuance</w:t>
      </w:r>
      <w:r w:rsidRPr="00EE21F2">
        <w:rPr>
          <w:sz w:val="22"/>
        </w:rPr>
        <w:t xml:space="preserve"> of</w:t>
      </w:r>
      <w:r w:rsidRPr="00EE21F2">
        <w:rPr>
          <w:spacing w:val="3"/>
          <w:sz w:val="22"/>
        </w:rPr>
        <w:t xml:space="preserve"> </w:t>
      </w:r>
      <w:r w:rsidRPr="00EE21F2">
        <w:rPr>
          <w:spacing w:val="-1"/>
          <w:sz w:val="22"/>
        </w:rPr>
        <w:t>the</w:t>
      </w:r>
      <w:r w:rsidRPr="00EE21F2">
        <w:rPr>
          <w:spacing w:val="2"/>
          <w:sz w:val="22"/>
        </w:rPr>
        <w:t xml:space="preserve"> </w:t>
      </w:r>
      <w:r w:rsidRPr="00EE21F2">
        <w:rPr>
          <w:spacing w:val="-1"/>
          <w:sz w:val="22"/>
        </w:rPr>
        <w:t>GNMA</w:t>
      </w:r>
      <w:r w:rsidRPr="00EE21F2">
        <w:rPr>
          <w:spacing w:val="1"/>
          <w:sz w:val="22"/>
        </w:rPr>
        <w:t xml:space="preserve"> </w:t>
      </w:r>
      <w:r w:rsidRPr="00EE21F2">
        <w:rPr>
          <w:spacing w:val="-1"/>
          <w:sz w:val="22"/>
        </w:rPr>
        <w:t>Certificates</w:t>
      </w:r>
      <w:r w:rsidRPr="00EE21F2">
        <w:rPr>
          <w:spacing w:val="3"/>
          <w:sz w:val="22"/>
        </w:rPr>
        <w:t xml:space="preserve"> </w:t>
      </w:r>
      <w:r w:rsidRPr="00EE21F2">
        <w:rPr>
          <w:spacing w:val="-1"/>
          <w:sz w:val="22"/>
        </w:rPr>
        <w:t>(the</w:t>
      </w:r>
      <w:r w:rsidRPr="00EE21F2">
        <w:rPr>
          <w:sz w:val="22"/>
        </w:rPr>
        <w:t xml:space="preserve"> </w:t>
      </w:r>
      <w:r w:rsidR="00377C1B">
        <w:rPr>
          <w:spacing w:val="-1"/>
          <w:sz w:val="22"/>
        </w:rPr>
        <w:t>“</w:t>
      </w:r>
      <w:r w:rsidRPr="00EE21F2">
        <w:rPr>
          <w:spacing w:val="-1"/>
          <w:sz w:val="22"/>
        </w:rPr>
        <w:t>GNMA</w:t>
      </w:r>
      <w:r w:rsidRPr="00EE21F2">
        <w:rPr>
          <w:spacing w:val="1"/>
          <w:sz w:val="22"/>
        </w:rPr>
        <w:t xml:space="preserve"> </w:t>
      </w:r>
      <w:r w:rsidRPr="00EE21F2">
        <w:rPr>
          <w:spacing w:val="-1"/>
          <w:sz w:val="22"/>
        </w:rPr>
        <w:t>Guaranty</w:t>
      </w:r>
      <w:r w:rsidRPr="00EE21F2">
        <w:rPr>
          <w:sz w:val="22"/>
        </w:rPr>
        <w:t xml:space="preserve"> </w:t>
      </w:r>
      <w:r w:rsidRPr="00EE21F2">
        <w:rPr>
          <w:spacing w:val="-1"/>
          <w:sz w:val="22"/>
        </w:rPr>
        <w:t>Agreement</w:t>
      </w:r>
      <w:r w:rsidR="00377C1B">
        <w:rPr>
          <w:spacing w:val="-1"/>
          <w:sz w:val="22"/>
        </w:rPr>
        <w:t>”</w:t>
      </w:r>
      <w:r w:rsidRPr="00EE21F2">
        <w:rPr>
          <w:spacing w:val="-1"/>
          <w:sz w:val="22"/>
        </w:rPr>
        <w:t>)</w:t>
      </w:r>
      <w:r w:rsidRPr="00EE21F2">
        <w:rPr>
          <w:spacing w:val="3"/>
          <w:sz w:val="22"/>
        </w:rPr>
        <w:t xml:space="preserve"> </w:t>
      </w:r>
      <w:r w:rsidRPr="00EE21F2">
        <w:rPr>
          <w:spacing w:val="-1"/>
          <w:sz w:val="22"/>
        </w:rPr>
        <w:t>will</w:t>
      </w:r>
      <w:r w:rsidRPr="00EE21F2">
        <w:rPr>
          <w:spacing w:val="3"/>
          <w:sz w:val="22"/>
        </w:rPr>
        <w:t xml:space="preserve"> </w:t>
      </w:r>
      <w:r w:rsidRPr="00EE21F2">
        <w:rPr>
          <w:spacing w:val="-1"/>
          <w:sz w:val="22"/>
        </w:rPr>
        <w:t>provide</w:t>
      </w:r>
      <w:r w:rsidRPr="00EE21F2">
        <w:rPr>
          <w:spacing w:val="3"/>
          <w:sz w:val="22"/>
        </w:rPr>
        <w:t xml:space="preserve"> </w:t>
      </w:r>
      <w:r w:rsidRPr="00EE21F2">
        <w:rPr>
          <w:spacing w:val="-1"/>
          <w:sz w:val="22"/>
        </w:rPr>
        <w:t>that,</w:t>
      </w:r>
      <w:r w:rsidRPr="00EE21F2">
        <w:rPr>
          <w:spacing w:val="2"/>
          <w:sz w:val="22"/>
        </w:rPr>
        <w:t xml:space="preserve"> </w:t>
      </w:r>
      <w:r w:rsidRPr="00EE21F2">
        <w:rPr>
          <w:sz w:val="22"/>
        </w:rPr>
        <w:t>in the</w:t>
      </w:r>
      <w:r w:rsidRPr="00EE21F2">
        <w:rPr>
          <w:spacing w:val="3"/>
          <w:sz w:val="22"/>
        </w:rPr>
        <w:t xml:space="preserve"> </w:t>
      </w:r>
      <w:r w:rsidRPr="00EE21F2">
        <w:rPr>
          <w:spacing w:val="-1"/>
          <w:sz w:val="22"/>
        </w:rPr>
        <w:t>event</w:t>
      </w:r>
      <w:r w:rsidRPr="00EE21F2">
        <w:rPr>
          <w:spacing w:val="3"/>
          <w:sz w:val="22"/>
        </w:rPr>
        <w:t xml:space="preserve"> </w:t>
      </w:r>
      <w:r w:rsidRPr="00EE21F2">
        <w:rPr>
          <w:spacing w:val="-2"/>
          <w:sz w:val="22"/>
        </w:rPr>
        <w:t xml:space="preserve">of </w:t>
      </w:r>
      <w:r w:rsidRPr="00EE21F2">
        <w:rPr>
          <w:sz w:val="22"/>
        </w:rPr>
        <w:t>a</w:t>
      </w:r>
      <w:r w:rsidRPr="00EE21F2">
        <w:rPr>
          <w:spacing w:val="73"/>
          <w:sz w:val="22"/>
        </w:rPr>
        <w:t xml:space="preserve"> </w:t>
      </w:r>
      <w:r w:rsidRPr="00EE21F2">
        <w:rPr>
          <w:spacing w:val="-1"/>
          <w:sz w:val="22"/>
        </w:rPr>
        <w:t>default</w:t>
      </w:r>
      <w:r w:rsidRPr="00EE21F2">
        <w:rPr>
          <w:spacing w:val="15"/>
          <w:sz w:val="22"/>
        </w:rPr>
        <w:t xml:space="preserve"> </w:t>
      </w:r>
      <w:r w:rsidRPr="00EE21F2">
        <w:rPr>
          <w:sz w:val="22"/>
        </w:rPr>
        <w:t>by</w:t>
      </w:r>
      <w:r w:rsidRPr="00EE21F2">
        <w:rPr>
          <w:spacing w:val="14"/>
          <w:sz w:val="22"/>
        </w:rPr>
        <w:t xml:space="preserve"> </w:t>
      </w:r>
      <w:r w:rsidRPr="00EE21F2">
        <w:rPr>
          <w:sz w:val="22"/>
        </w:rPr>
        <w:t>the</w:t>
      </w:r>
      <w:r w:rsidRPr="00EE21F2">
        <w:rPr>
          <w:spacing w:val="17"/>
          <w:sz w:val="22"/>
        </w:rPr>
        <w:t xml:space="preserve"> </w:t>
      </w:r>
      <w:r w:rsidRPr="00EE21F2">
        <w:rPr>
          <w:spacing w:val="-1"/>
          <w:sz w:val="22"/>
        </w:rPr>
        <w:t>Master</w:t>
      </w:r>
      <w:r w:rsidRPr="00EE21F2">
        <w:rPr>
          <w:spacing w:val="17"/>
          <w:sz w:val="22"/>
        </w:rPr>
        <w:t xml:space="preserve"> </w:t>
      </w:r>
      <w:r w:rsidRPr="00EE21F2">
        <w:rPr>
          <w:spacing w:val="-1"/>
          <w:sz w:val="22"/>
        </w:rPr>
        <w:t>Servicer,</w:t>
      </w:r>
      <w:r w:rsidRPr="00EE21F2">
        <w:rPr>
          <w:spacing w:val="17"/>
          <w:sz w:val="22"/>
        </w:rPr>
        <w:t xml:space="preserve"> </w:t>
      </w:r>
      <w:r w:rsidRPr="00EE21F2">
        <w:rPr>
          <w:spacing w:val="-1"/>
          <w:sz w:val="22"/>
        </w:rPr>
        <w:t>GNMA</w:t>
      </w:r>
      <w:r w:rsidRPr="00EE21F2">
        <w:rPr>
          <w:spacing w:val="16"/>
          <w:sz w:val="22"/>
        </w:rPr>
        <w:t xml:space="preserve"> </w:t>
      </w:r>
      <w:r w:rsidRPr="00EE21F2">
        <w:rPr>
          <w:spacing w:val="-1"/>
          <w:sz w:val="22"/>
        </w:rPr>
        <w:t>will</w:t>
      </w:r>
      <w:r w:rsidRPr="00EE21F2">
        <w:rPr>
          <w:spacing w:val="18"/>
          <w:sz w:val="22"/>
        </w:rPr>
        <w:t xml:space="preserve"> </w:t>
      </w:r>
      <w:r w:rsidRPr="00EE21F2">
        <w:rPr>
          <w:spacing w:val="-1"/>
          <w:sz w:val="22"/>
        </w:rPr>
        <w:t>have</w:t>
      </w:r>
      <w:r w:rsidRPr="00EE21F2">
        <w:rPr>
          <w:spacing w:val="17"/>
          <w:sz w:val="22"/>
        </w:rPr>
        <w:t xml:space="preserve"> </w:t>
      </w:r>
      <w:r w:rsidRPr="00EE21F2">
        <w:rPr>
          <w:sz w:val="22"/>
        </w:rPr>
        <w:t>the</w:t>
      </w:r>
      <w:r w:rsidRPr="00EE21F2">
        <w:rPr>
          <w:spacing w:val="15"/>
          <w:sz w:val="22"/>
        </w:rPr>
        <w:t xml:space="preserve"> </w:t>
      </w:r>
      <w:r w:rsidRPr="00EE21F2">
        <w:rPr>
          <w:spacing w:val="-1"/>
          <w:sz w:val="22"/>
        </w:rPr>
        <w:t>right,</w:t>
      </w:r>
      <w:r w:rsidRPr="00EE21F2">
        <w:rPr>
          <w:spacing w:val="17"/>
          <w:sz w:val="22"/>
        </w:rPr>
        <w:t xml:space="preserve"> </w:t>
      </w:r>
      <w:r w:rsidRPr="00EE21F2">
        <w:rPr>
          <w:sz w:val="22"/>
        </w:rPr>
        <w:t>by</w:t>
      </w:r>
      <w:r w:rsidRPr="00EE21F2">
        <w:rPr>
          <w:spacing w:val="14"/>
          <w:sz w:val="22"/>
        </w:rPr>
        <w:t xml:space="preserve"> </w:t>
      </w:r>
      <w:r w:rsidRPr="00EE21F2">
        <w:rPr>
          <w:spacing w:val="-1"/>
          <w:sz w:val="22"/>
        </w:rPr>
        <w:t>letter</w:t>
      </w:r>
      <w:r w:rsidRPr="00EE21F2">
        <w:rPr>
          <w:spacing w:val="17"/>
          <w:sz w:val="22"/>
        </w:rPr>
        <w:t xml:space="preserve"> </w:t>
      </w:r>
      <w:r w:rsidRPr="00EE21F2">
        <w:rPr>
          <w:sz w:val="22"/>
        </w:rPr>
        <w:t>to</w:t>
      </w:r>
      <w:r w:rsidRPr="00EE21F2">
        <w:rPr>
          <w:spacing w:val="14"/>
          <w:sz w:val="22"/>
        </w:rPr>
        <w:t xml:space="preserve"> </w:t>
      </w:r>
      <w:r w:rsidRPr="00EE21F2">
        <w:rPr>
          <w:sz w:val="22"/>
        </w:rPr>
        <w:t>the</w:t>
      </w:r>
      <w:r w:rsidRPr="00EE21F2">
        <w:rPr>
          <w:spacing w:val="15"/>
          <w:sz w:val="22"/>
        </w:rPr>
        <w:t xml:space="preserve"> </w:t>
      </w:r>
      <w:r w:rsidRPr="00EE21F2">
        <w:rPr>
          <w:spacing w:val="-1"/>
          <w:sz w:val="22"/>
        </w:rPr>
        <w:t>Master</w:t>
      </w:r>
      <w:r w:rsidRPr="00EE21F2">
        <w:rPr>
          <w:spacing w:val="17"/>
          <w:sz w:val="22"/>
        </w:rPr>
        <w:t xml:space="preserve"> </w:t>
      </w:r>
      <w:r w:rsidRPr="00EE21F2">
        <w:rPr>
          <w:spacing w:val="-1"/>
          <w:sz w:val="22"/>
        </w:rPr>
        <w:t>Servicer,</w:t>
      </w:r>
      <w:r w:rsidRPr="00EE21F2">
        <w:rPr>
          <w:spacing w:val="14"/>
          <w:sz w:val="22"/>
        </w:rPr>
        <w:t xml:space="preserve"> </w:t>
      </w:r>
      <w:r w:rsidRPr="00EE21F2">
        <w:rPr>
          <w:sz w:val="22"/>
        </w:rPr>
        <w:t>to</w:t>
      </w:r>
      <w:r w:rsidRPr="00EE21F2">
        <w:rPr>
          <w:spacing w:val="17"/>
          <w:sz w:val="22"/>
        </w:rPr>
        <w:t xml:space="preserve"> </w:t>
      </w:r>
      <w:r w:rsidRPr="00EE21F2">
        <w:rPr>
          <w:spacing w:val="-1"/>
          <w:sz w:val="22"/>
        </w:rPr>
        <w:t>effect</w:t>
      </w:r>
      <w:r w:rsidRPr="00EE21F2">
        <w:rPr>
          <w:spacing w:val="18"/>
          <w:sz w:val="22"/>
        </w:rPr>
        <w:t xml:space="preserve"> </w:t>
      </w:r>
      <w:r w:rsidRPr="00EE21F2">
        <w:rPr>
          <w:spacing w:val="-2"/>
          <w:sz w:val="22"/>
        </w:rPr>
        <w:t>and</w:t>
      </w:r>
      <w:r w:rsidRPr="00EE21F2">
        <w:rPr>
          <w:spacing w:val="61"/>
          <w:sz w:val="22"/>
        </w:rPr>
        <w:t xml:space="preserve"> </w:t>
      </w:r>
      <w:r w:rsidRPr="00EE21F2">
        <w:rPr>
          <w:spacing w:val="-1"/>
          <w:sz w:val="22"/>
        </w:rPr>
        <w:t>complete</w:t>
      </w:r>
      <w:r w:rsidRPr="00EE21F2">
        <w:rPr>
          <w:spacing w:val="24"/>
          <w:sz w:val="22"/>
        </w:rPr>
        <w:t xml:space="preserve"> </w:t>
      </w:r>
      <w:r w:rsidRPr="00EE21F2">
        <w:rPr>
          <w:sz w:val="22"/>
        </w:rPr>
        <w:t>the</w:t>
      </w:r>
      <w:r w:rsidRPr="00EE21F2">
        <w:rPr>
          <w:spacing w:val="24"/>
          <w:sz w:val="22"/>
        </w:rPr>
        <w:t xml:space="preserve"> </w:t>
      </w:r>
      <w:r w:rsidRPr="00EE21F2">
        <w:rPr>
          <w:spacing w:val="-1"/>
          <w:sz w:val="22"/>
        </w:rPr>
        <w:t>extinguishment</w:t>
      </w:r>
      <w:r w:rsidRPr="00EE21F2">
        <w:rPr>
          <w:spacing w:val="27"/>
          <w:sz w:val="22"/>
        </w:rPr>
        <w:t xml:space="preserve"> </w:t>
      </w:r>
      <w:r w:rsidRPr="00EE21F2">
        <w:rPr>
          <w:sz w:val="22"/>
        </w:rPr>
        <w:t>of</w:t>
      </w:r>
      <w:r w:rsidRPr="00EE21F2">
        <w:rPr>
          <w:spacing w:val="25"/>
          <w:sz w:val="22"/>
        </w:rPr>
        <w:t xml:space="preserve"> </w:t>
      </w:r>
      <w:r w:rsidRPr="00EE21F2">
        <w:rPr>
          <w:spacing w:val="-1"/>
          <w:sz w:val="22"/>
        </w:rPr>
        <w:t>the</w:t>
      </w:r>
      <w:r w:rsidRPr="00EE21F2">
        <w:rPr>
          <w:spacing w:val="27"/>
          <w:sz w:val="22"/>
        </w:rPr>
        <w:t xml:space="preserve"> </w:t>
      </w:r>
      <w:r w:rsidRPr="00EE21F2">
        <w:rPr>
          <w:spacing w:val="-1"/>
          <w:sz w:val="22"/>
        </w:rPr>
        <w:t>Master</w:t>
      </w:r>
      <w:r w:rsidRPr="00EE21F2">
        <w:rPr>
          <w:spacing w:val="27"/>
          <w:sz w:val="22"/>
        </w:rPr>
        <w:t xml:space="preserve"> </w:t>
      </w:r>
      <w:r w:rsidRPr="00EE21F2">
        <w:rPr>
          <w:spacing w:val="-2"/>
          <w:sz w:val="22"/>
        </w:rPr>
        <w:t>Servicer</w:t>
      </w:r>
      <w:r w:rsidR="00F165AC">
        <w:rPr>
          <w:spacing w:val="-2"/>
          <w:sz w:val="22"/>
        </w:rPr>
        <w:t>'</w:t>
      </w:r>
      <w:r w:rsidRPr="00EE21F2">
        <w:rPr>
          <w:spacing w:val="-2"/>
          <w:sz w:val="22"/>
        </w:rPr>
        <w:t>s</w:t>
      </w:r>
      <w:r w:rsidRPr="00EE21F2">
        <w:rPr>
          <w:spacing w:val="27"/>
          <w:sz w:val="22"/>
        </w:rPr>
        <w:t xml:space="preserve"> </w:t>
      </w:r>
      <w:r w:rsidRPr="00EE21F2">
        <w:rPr>
          <w:spacing w:val="-1"/>
          <w:sz w:val="22"/>
        </w:rPr>
        <w:t>interest</w:t>
      </w:r>
      <w:r w:rsidRPr="00EE21F2">
        <w:rPr>
          <w:spacing w:val="25"/>
          <w:sz w:val="22"/>
        </w:rPr>
        <w:t xml:space="preserve"> </w:t>
      </w:r>
      <w:r w:rsidRPr="00EE21F2">
        <w:rPr>
          <w:sz w:val="22"/>
        </w:rPr>
        <w:t>in</w:t>
      </w:r>
      <w:r w:rsidRPr="00EE21F2">
        <w:rPr>
          <w:spacing w:val="24"/>
          <w:sz w:val="22"/>
        </w:rPr>
        <w:t xml:space="preserve"> </w:t>
      </w:r>
      <w:r w:rsidRPr="00EE21F2">
        <w:rPr>
          <w:sz w:val="22"/>
        </w:rPr>
        <w:t>the</w:t>
      </w:r>
      <w:r w:rsidRPr="00EE21F2">
        <w:rPr>
          <w:spacing w:val="24"/>
          <w:sz w:val="22"/>
        </w:rPr>
        <w:t xml:space="preserve"> </w:t>
      </w:r>
      <w:r w:rsidRPr="00EE21F2">
        <w:rPr>
          <w:spacing w:val="-1"/>
          <w:sz w:val="22"/>
        </w:rPr>
        <w:t>Mortgage</w:t>
      </w:r>
      <w:r w:rsidRPr="00EE21F2">
        <w:rPr>
          <w:spacing w:val="27"/>
          <w:sz w:val="22"/>
        </w:rPr>
        <w:t xml:space="preserve"> </w:t>
      </w:r>
      <w:r w:rsidRPr="00EE21F2">
        <w:rPr>
          <w:spacing w:val="-1"/>
          <w:sz w:val="22"/>
        </w:rPr>
        <w:t>Loans,</w:t>
      </w:r>
      <w:r w:rsidRPr="00EE21F2">
        <w:rPr>
          <w:spacing w:val="26"/>
          <w:sz w:val="22"/>
        </w:rPr>
        <w:t xml:space="preserve"> </w:t>
      </w:r>
      <w:r w:rsidRPr="00EE21F2">
        <w:rPr>
          <w:spacing w:val="-1"/>
          <w:sz w:val="22"/>
        </w:rPr>
        <w:t>and</w:t>
      </w:r>
      <w:r w:rsidRPr="00EE21F2">
        <w:rPr>
          <w:spacing w:val="26"/>
          <w:sz w:val="22"/>
        </w:rPr>
        <w:t xml:space="preserve"> </w:t>
      </w:r>
      <w:r w:rsidRPr="00EE21F2">
        <w:rPr>
          <w:spacing w:val="-1"/>
          <w:sz w:val="22"/>
        </w:rPr>
        <w:t>the</w:t>
      </w:r>
      <w:r w:rsidRPr="00EE21F2">
        <w:rPr>
          <w:spacing w:val="24"/>
          <w:sz w:val="22"/>
        </w:rPr>
        <w:t xml:space="preserve"> </w:t>
      </w:r>
      <w:r w:rsidRPr="00EE21F2">
        <w:rPr>
          <w:spacing w:val="-1"/>
          <w:sz w:val="22"/>
        </w:rPr>
        <w:t>Mortgage</w:t>
      </w:r>
      <w:r w:rsidRPr="00EE21F2">
        <w:rPr>
          <w:spacing w:val="75"/>
          <w:sz w:val="22"/>
        </w:rPr>
        <w:t xml:space="preserve"> </w:t>
      </w:r>
      <w:r w:rsidRPr="00EE21F2">
        <w:rPr>
          <w:spacing w:val="-1"/>
          <w:sz w:val="22"/>
        </w:rPr>
        <w:t>Loans</w:t>
      </w:r>
      <w:r w:rsidRPr="00EE21F2">
        <w:rPr>
          <w:spacing w:val="-2"/>
          <w:sz w:val="22"/>
        </w:rPr>
        <w:t xml:space="preserve"> </w:t>
      </w:r>
      <w:r w:rsidRPr="00EE21F2">
        <w:rPr>
          <w:spacing w:val="-1"/>
          <w:sz w:val="22"/>
        </w:rPr>
        <w:t>are</w:t>
      </w:r>
      <w:r w:rsidRPr="00EE21F2">
        <w:rPr>
          <w:spacing w:val="-2"/>
          <w:sz w:val="22"/>
        </w:rPr>
        <w:t xml:space="preserve"> </w:t>
      </w:r>
      <w:r w:rsidRPr="00EE21F2">
        <w:rPr>
          <w:sz w:val="22"/>
        </w:rPr>
        <w:t>to</w:t>
      </w:r>
      <w:r w:rsidRPr="00EE21F2">
        <w:rPr>
          <w:spacing w:val="-3"/>
          <w:sz w:val="22"/>
        </w:rPr>
        <w:t xml:space="preserve"> </w:t>
      </w:r>
      <w:r w:rsidRPr="00EE21F2">
        <w:rPr>
          <w:spacing w:val="-1"/>
          <w:sz w:val="22"/>
        </w:rPr>
        <w:t>thereupon</w:t>
      </w:r>
      <w:r w:rsidRPr="00EE21F2">
        <w:rPr>
          <w:spacing w:val="-3"/>
          <w:sz w:val="22"/>
        </w:rPr>
        <w:t xml:space="preserve"> </w:t>
      </w:r>
      <w:r w:rsidRPr="00EE21F2">
        <w:rPr>
          <w:spacing w:val="-2"/>
          <w:sz w:val="22"/>
        </w:rPr>
        <w:t xml:space="preserve">become </w:t>
      </w:r>
      <w:r w:rsidRPr="00EE21F2">
        <w:rPr>
          <w:sz w:val="22"/>
        </w:rPr>
        <w:t>the</w:t>
      </w:r>
      <w:r w:rsidRPr="00EE21F2">
        <w:rPr>
          <w:spacing w:val="-2"/>
          <w:sz w:val="22"/>
        </w:rPr>
        <w:t xml:space="preserve"> </w:t>
      </w:r>
      <w:r w:rsidRPr="00EE21F2">
        <w:rPr>
          <w:spacing w:val="-1"/>
          <w:sz w:val="22"/>
        </w:rPr>
        <w:t>absolute</w:t>
      </w:r>
      <w:r w:rsidRPr="00EE21F2">
        <w:rPr>
          <w:spacing w:val="-2"/>
          <w:sz w:val="22"/>
        </w:rPr>
        <w:t xml:space="preserve"> </w:t>
      </w:r>
      <w:r w:rsidRPr="00EE21F2">
        <w:rPr>
          <w:spacing w:val="-1"/>
          <w:sz w:val="22"/>
        </w:rPr>
        <w:t>property</w:t>
      </w:r>
      <w:r w:rsidRPr="00EE21F2">
        <w:rPr>
          <w:spacing w:val="-5"/>
          <w:sz w:val="22"/>
        </w:rPr>
        <w:t xml:space="preserve"> </w:t>
      </w:r>
      <w:r w:rsidRPr="00EE21F2">
        <w:rPr>
          <w:sz w:val="22"/>
        </w:rPr>
        <w:t>of</w:t>
      </w:r>
      <w:r w:rsidRPr="00EE21F2">
        <w:rPr>
          <w:spacing w:val="-2"/>
          <w:sz w:val="22"/>
        </w:rPr>
        <w:t xml:space="preserve"> GNMA,</w:t>
      </w:r>
      <w:r w:rsidRPr="00EE21F2">
        <w:rPr>
          <w:spacing w:val="-3"/>
          <w:sz w:val="22"/>
        </w:rPr>
        <w:t xml:space="preserve"> </w:t>
      </w:r>
      <w:r w:rsidRPr="00EE21F2">
        <w:rPr>
          <w:spacing w:val="-1"/>
          <w:sz w:val="22"/>
        </w:rPr>
        <w:t>subject</w:t>
      </w:r>
      <w:r w:rsidRPr="00EE21F2">
        <w:rPr>
          <w:spacing w:val="-2"/>
          <w:sz w:val="22"/>
        </w:rPr>
        <w:t xml:space="preserve"> </w:t>
      </w:r>
      <w:r w:rsidRPr="00EE21F2">
        <w:rPr>
          <w:spacing w:val="-1"/>
          <w:sz w:val="22"/>
        </w:rPr>
        <w:t>only</w:t>
      </w:r>
      <w:r w:rsidRPr="00EE21F2">
        <w:rPr>
          <w:spacing w:val="-5"/>
          <w:sz w:val="22"/>
        </w:rPr>
        <w:t xml:space="preserve"> </w:t>
      </w:r>
      <w:r w:rsidRPr="00EE21F2">
        <w:rPr>
          <w:sz w:val="22"/>
        </w:rPr>
        <w:t>to</w:t>
      </w:r>
      <w:r w:rsidRPr="00EE21F2">
        <w:rPr>
          <w:spacing w:val="-3"/>
          <w:sz w:val="22"/>
        </w:rPr>
        <w:t xml:space="preserve"> </w:t>
      </w:r>
      <w:r w:rsidRPr="00EE21F2">
        <w:rPr>
          <w:spacing w:val="-1"/>
          <w:sz w:val="22"/>
        </w:rPr>
        <w:t>the</w:t>
      </w:r>
      <w:r w:rsidRPr="00EE21F2">
        <w:rPr>
          <w:spacing w:val="-2"/>
          <w:sz w:val="22"/>
        </w:rPr>
        <w:t xml:space="preserve"> </w:t>
      </w:r>
      <w:r w:rsidRPr="00EE21F2">
        <w:rPr>
          <w:spacing w:val="-1"/>
          <w:sz w:val="22"/>
        </w:rPr>
        <w:t>unsatisfied</w:t>
      </w:r>
      <w:r w:rsidRPr="00EE21F2">
        <w:rPr>
          <w:spacing w:val="-3"/>
          <w:sz w:val="22"/>
        </w:rPr>
        <w:t xml:space="preserve"> </w:t>
      </w:r>
      <w:r w:rsidRPr="00EE21F2">
        <w:rPr>
          <w:spacing w:val="-1"/>
          <w:sz w:val="22"/>
        </w:rPr>
        <w:t>rights</w:t>
      </w:r>
      <w:r w:rsidRPr="00EE21F2">
        <w:rPr>
          <w:spacing w:val="-2"/>
          <w:sz w:val="22"/>
        </w:rPr>
        <w:t xml:space="preserve"> </w:t>
      </w:r>
      <w:r w:rsidRPr="00EE21F2">
        <w:rPr>
          <w:sz w:val="22"/>
        </w:rPr>
        <w:t>of</w:t>
      </w:r>
      <w:r w:rsidRPr="00EE21F2">
        <w:rPr>
          <w:spacing w:val="-2"/>
          <w:sz w:val="22"/>
        </w:rPr>
        <w:t xml:space="preserve"> the</w:t>
      </w:r>
      <w:r w:rsidRPr="00EE21F2">
        <w:rPr>
          <w:spacing w:val="95"/>
          <w:sz w:val="22"/>
        </w:rPr>
        <w:t xml:space="preserve"> </w:t>
      </w:r>
      <w:r w:rsidRPr="00EE21F2">
        <w:rPr>
          <w:spacing w:val="-1"/>
          <w:sz w:val="22"/>
        </w:rPr>
        <w:t>holder</w:t>
      </w:r>
      <w:r w:rsidRPr="00EE21F2">
        <w:rPr>
          <w:spacing w:val="8"/>
          <w:sz w:val="22"/>
        </w:rPr>
        <w:t xml:space="preserve"> </w:t>
      </w:r>
      <w:r w:rsidRPr="00EE21F2">
        <w:rPr>
          <w:spacing w:val="-2"/>
          <w:sz w:val="22"/>
        </w:rPr>
        <w:t>of</w:t>
      </w:r>
      <w:r w:rsidRPr="00EE21F2">
        <w:rPr>
          <w:spacing w:val="8"/>
          <w:sz w:val="22"/>
        </w:rPr>
        <w:t xml:space="preserve"> </w:t>
      </w:r>
      <w:r w:rsidRPr="00EE21F2">
        <w:rPr>
          <w:spacing w:val="-1"/>
          <w:sz w:val="22"/>
        </w:rPr>
        <w:t>the</w:t>
      </w:r>
      <w:r w:rsidRPr="00EE21F2">
        <w:rPr>
          <w:spacing w:val="7"/>
          <w:sz w:val="22"/>
        </w:rPr>
        <w:t xml:space="preserve"> </w:t>
      </w:r>
      <w:r w:rsidRPr="00EE21F2">
        <w:rPr>
          <w:spacing w:val="-1"/>
          <w:sz w:val="22"/>
        </w:rPr>
        <w:t>GNMA</w:t>
      </w:r>
      <w:r w:rsidRPr="00EE21F2">
        <w:rPr>
          <w:spacing w:val="6"/>
          <w:sz w:val="22"/>
        </w:rPr>
        <w:t xml:space="preserve"> </w:t>
      </w:r>
      <w:r w:rsidRPr="00EE21F2">
        <w:rPr>
          <w:spacing w:val="-1"/>
          <w:sz w:val="22"/>
        </w:rPr>
        <w:t>Certificate.</w:t>
      </w:r>
      <w:r w:rsidRPr="00EE21F2">
        <w:rPr>
          <w:spacing w:val="7"/>
          <w:sz w:val="22"/>
        </w:rPr>
        <w:t xml:space="preserve"> </w:t>
      </w:r>
      <w:r w:rsidRPr="00EE21F2">
        <w:rPr>
          <w:spacing w:val="-2"/>
          <w:sz w:val="22"/>
        </w:rPr>
        <w:t>In</w:t>
      </w:r>
      <w:r w:rsidRPr="00EE21F2">
        <w:rPr>
          <w:spacing w:val="7"/>
          <w:sz w:val="22"/>
        </w:rPr>
        <w:t xml:space="preserve"> </w:t>
      </w:r>
      <w:r w:rsidRPr="00EE21F2">
        <w:rPr>
          <w:sz w:val="22"/>
        </w:rPr>
        <w:t>such</w:t>
      </w:r>
      <w:r w:rsidRPr="00EE21F2">
        <w:rPr>
          <w:spacing w:val="5"/>
          <w:sz w:val="22"/>
        </w:rPr>
        <w:t xml:space="preserve"> </w:t>
      </w:r>
      <w:r w:rsidRPr="00EE21F2">
        <w:rPr>
          <w:spacing w:val="-1"/>
          <w:sz w:val="22"/>
        </w:rPr>
        <w:t>event,</w:t>
      </w:r>
      <w:r w:rsidRPr="00EE21F2">
        <w:rPr>
          <w:spacing w:val="5"/>
          <w:sz w:val="22"/>
        </w:rPr>
        <w:t xml:space="preserve"> </w:t>
      </w:r>
      <w:r w:rsidRPr="00EE21F2">
        <w:rPr>
          <w:sz w:val="22"/>
        </w:rPr>
        <w:t>the</w:t>
      </w:r>
      <w:r w:rsidRPr="00EE21F2">
        <w:rPr>
          <w:spacing w:val="7"/>
          <w:sz w:val="22"/>
        </w:rPr>
        <w:t xml:space="preserve"> </w:t>
      </w:r>
      <w:r w:rsidRPr="00EE21F2">
        <w:rPr>
          <w:spacing w:val="-2"/>
          <w:sz w:val="22"/>
        </w:rPr>
        <w:t>GNMA</w:t>
      </w:r>
      <w:r w:rsidRPr="00EE21F2">
        <w:rPr>
          <w:spacing w:val="6"/>
          <w:sz w:val="22"/>
        </w:rPr>
        <w:t xml:space="preserve"> </w:t>
      </w:r>
      <w:r w:rsidRPr="00EE21F2">
        <w:rPr>
          <w:spacing w:val="-1"/>
          <w:sz w:val="22"/>
        </w:rPr>
        <w:t>Guaranty</w:t>
      </w:r>
      <w:r w:rsidRPr="00EE21F2">
        <w:rPr>
          <w:spacing w:val="5"/>
          <w:sz w:val="22"/>
        </w:rPr>
        <w:t xml:space="preserve"> </w:t>
      </w:r>
      <w:r w:rsidRPr="00EE21F2">
        <w:rPr>
          <w:spacing w:val="-1"/>
          <w:sz w:val="22"/>
        </w:rPr>
        <w:t>Agreement</w:t>
      </w:r>
      <w:r w:rsidRPr="00EE21F2">
        <w:rPr>
          <w:spacing w:val="8"/>
          <w:sz w:val="22"/>
        </w:rPr>
        <w:t xml:space="preserve"> </w:t>
      </w:r>
      <w:r w:rsidRPr="00EE21F2">
        <w:rPr>
          <w:spacing w:val="-1"/>
          <w:sz w:val="22"/>
        </w:rPr>
        <w:t>will</w:t>
      </w:r>
      <w:r w:rsidRPr="00EE21F2">
        <w:rPr>
          <w:spacing w:val="8"/>
          <w:sz w:val="22"/>
        </w:rPr>
        <w:t xml:space="preserve"> </w:t>
      </w:r>
      <w:r w:rsidRPr="00EE21F2">
        <w:rPr>
          <w:spacing w:val="-1"/>
          <w:sz w:val="22"/>
        </w:rPr>
        <w:t>provide</w:t>
      </w:r>
      <w:r w:rsidRPr="00EE21F2">
        <w:rPr>
          <w:spacing w:val="5"/>
          <w:sz w:val="22"/>
        </w:rPr>
        <w:t xml:space="preserve"> </w:t>
      </w:r>
      <w:r w:rsidRPr="00EE21F2">
        <w:rPr>
          <w:spacing w:val="-1"/>
          <w:sz w:val="22"/>
        </w:rPr>
        <w:t>that</w:t>
      </w:r>
      <w:r w:rsidRPr="00EE21F2">
        <w:rPr>
          <w:spacing w:val="8"/>
          <w:sz w:val="22"/>
        </w:rPr>
        <w:t xml:space="preserve"> </w:t>
      </w:r>
      <w:r w:rsidRPr="00EE21F2">
        <w:rPr>
          <w:spacing w:val="-2"/>
          <w:sz w:val="22"/>
        </w:rPr>
        <w:t>GNMA</w:t>
      </w:r>
      <w:r w:rsidRPr="00EE21F2">
        <w:rPr>
          <w:spacing w:val="61"/>
          <w:sz w:val="22"/>
        </w:rPr>
        <w:t xml:space="preserve"> </w:t>
      </w:r>
      <w:r w:rsidRPr="00EE21F2">
        <w:rPr>
          <w:sz w:val="22"/>
        </w:rPr>
        <w:t>will</w:t>
      </w:r>
      <w:r w:rsidRPr="00EE21F2">
        <w:rPr>
          <w:spacing w:val="34"/>
          <w:sz w:val="22"/>
        </w:rPr>
        <w:t xml:space="preserve"> </w:t>
      </w:r>
      <w:r w:rsidRPr="00EE21F2">
        <w:rPr>
          <w:sz w:val="22"/>
        </w:rPr>
        <w:t>be</w:t>
      </w:r>
      <w:r w:rsidRPr="00EE21F2">
        <w:rPr>
          <w:spacing w:val="36"/>
          <w:sz w:val="22"/>
        </w:rPr>
        <w:t xml:space="preserve"> </w:t>
      </w:r>
      <w:r w:rsidRPr="00EE21F2">
        <w:rPr>
          <w:spacing w:val="-1"/>
          <w:sz w:val="22"/>
        </w:rPr>
        <w:t>the</w:t>
      </w:r>
      <w:r w:rsidRPr="00EE21F2">
        <w:rPr>
          <w:spacing w:val="36"/>
          <w:sz w:val="22"/>
        </w:rPr>
        <w:t xml:space="preserve"> </w:t>
      </w:r>
      <w:r w:rsidRPr="00EE21F2">
        <w:rPr>
          <w:spacing w:val="-1"/>
          <w:sz w:val="22"/>
        </w:rPr>
        <w:t>successor</w:t>
      </w:r>
      <w:r w:rsidRPr="00EE21F2">
        <w:rPr>
          <w:spacing w:val="37"/>
          <w:sz w:val="22"/>
        </w:rPr>
        <w:t xml:space="preserve"> </w:t>
      </w:r>
      <w:r w:rsidRPr="00EE21F2">
        <w:rPr>
          <w:sz w:val="22"/>
        </w:rPr>
        <w:t>in</w:t>
      </w:r>
      <w:r w:rsidRPr="00EE21F2">
        <w:rPr>
          <w:spacing w:val="33"/>
          <w:sz w:val="22"/>
        </w:rPr>
        <w:t xml:space="preserve"> </w:t>
      </w:r>
      <w:r w:rsidRPr="00EE21F2">
        <w:rPr>
          <w:spacing w:val="-1"/>
          <w:sz w:val="22"/>
        </w:rPr>
        <w:t>all</w:t>
      </w:r>
      <w:r w:rsidRPr="00EE21F2">
        <w:rPr>
          <w:spacing w:val="37"/>
          <w:sz w:val="22"/>
        </w:rPr>
        <w:t xml:space="preserve"> </w:t>
      </w:r>
      <w:r w:rsidRPr="00EE21F2">
        <w:rPr>
          <w:spacing w:val="-1"/>
          <w:sz w:val="22"/>
        </w:rPr>
        <w:t>respects</w:t>
      </w:r>
      <w:r w:rsidRPr="00EE21F2">
        <w:rPr>
          <w:spacing w:val="34"/>
          <w:sz w:val="22"/>
        </w:rPr>
        <w:t xml:space="preserve"> </w:t>
      </w:r>
      <w:r w:rsidRPr="00EE21F2">
        <w:rPr>
          <w:sz w:val="22"/>
        </w:rPr>
        <w:t>to</w:t>
      </w:r>
      <w:r w:rsidRPr="00EE21F2">
        <w:rPr>
          <w:spacing w:val="36"/>
          <w:sz w:val="22"/>
        </w:rPr>
        <w:t xml:space="preserve"> </w:t>
      </w:r>
      <w:r w:rsidRPr="00EE21F2">
        <w:rPr>
          <w:spacing w:val="-1"/>
          <w:sz w:val="22"/>
        </w:rPr>
        <w:t>the</w:t>
      </w:r>
      <w:r w:rsidRPr="00EE21F2">
        <w:rPr>
          <w:spacing w:val="36"/>
          <w:sz w:val="22"/>
        </w:rPr>
        <w:t xml:space="preserve"> </w:t>
      </w:r>
      <w:r w:rsidRPr="00EE21F2">
        <w:rPr>
          <w:spacing w:val="-1"/>
          <w:sz w:val="22"/>
        </w:rPr>
        <w:t>Master</w:t>
      </w:r>
      <w:r w:rsidRPr="00EE21F2">
        <w:rPr>
          <w:spacing w:val="37"/>
          <w:sz w:val="22"/>
        </w:rPr>
        <w:t xml:space="preserve"> </w:t>
      </w:r>
      <w:r w:rsidRPr="00EE21F2">
        <w:rPr>
          <w:spacing w:val="-1"/>
          <w:sz w:val="22"/>
        </w:rPr>
        <w:t>Servicer</w:t>
      </w:r>
      <w:r w:rsidRPr="00EE21F2">
        <w:rPr>
          <w:spacing w:val="37"/>
          <w:sz w:val="22"/>
        </w:rPr>
        <w:t xml:space="preserve"> </w:t>
      </w:r>
      <w:r w:rsidRPr="00EE21F2">
        <w:rPr>
          <w:sz w:val="22"/>
        </w:rPr>
        <w:t>in</w:t>
      </w:r>
      <w:r w:rsidRPr="00EE21F2">
        <w:rPr>
          <w:spacing w:val="33"/>
          <w:sz w:val="22"/>
        </w:rPr>
        <w:t xml:space="preserve"> </w:t>
      </w:r>
      <w:r w:rsidRPr="00EE21F2">
        <w:rPr>
          <w:spacing w:val="-1"/>
          <w:sz w:val="22"/>
        </w:rPr>
        <w:t>its</w:t>
      </w:r>
      <w:r w:rsidRPr="00EE21F2">
        <w:rPr>
          <w:spacing w:val="36"/>
          <w:sz w:val="22"/>
        </w:rPr>
        <w:t xml:space="preserve"> </w:t>
      </w:r>
      <w:r w:rsidRPr="00EE21F2">
        <w:rPr>
          <w:spacing w:val="-1"/>
          <w:sz w:val="22"/>
        </w:rPr>
        <w:t>capacity</w:t>
      </w:r>
      <w:r w:rsidRPr="00EE21F2">
        <w:rPr>
          <w:spacing w:val="33"/>
          <w:sz w:val="22"/>
        </w:rPr>
        <w:t xml:space="preserve"> </w:t>
      </w:r>
      <w:r w:rsidRPr="00EE21F2">
        <w:rPr>
          <w:spacing w:val="-1"/>
          <w:sz w:val="22"/>
        </w:rPr>
        <w:t>under</w:t>
      </w:r>
      <w:r w:rsidRPr="00EE21F2">
        <w:rPr>
          <w:spacing w:val="37"/>
          <w:sz w:val="22"/>
        </w:rPr>
        <w:t xml:space="preserve"> </w:t>
      </w:r>
      <w:r w:rsidRPr="00EE21F2">
        <w:rPr>
          <w:spacing w:val="-1"/>
          <w:sz w:val="22"/>
        </w:rPr>
        <w:t>the</w:t>
      </w:r>
      <w:r w:rsidRPr="00EE21F2">
        <w:rPr>
          <w:spacing w:val="36"/>
          <w:sz w:val="22"/>
        </w:rPr>
        <w:t xml:space="preserve"> </w:t>
      </w:r>
      <w:r w:rsidRPr="00EE21F2">
        <w:rPr>
          <w:spacing w:val="-1"/>
          <w:sz w:val="22"/>
        </w:rPr>
        <w:t>GNMA</w:t>
      </w:r>
      <w:r w:rsidRPr="00EE21F2">
        <w:rPr>
          <w:spacing w:val="34"/>
          <w:sz w:val="22"/>
        </w:rPr>
        <w:t xml:space="preserve"> </w:t>
      </w:r>
      <w:r w:rsidRPr="00EE21F2">
        <w:rPr>
          <w:spacing w:val="-1"/>
          <w:sz w:val="22"/>
        </w:rPr>
        <w:t>Guaranty</w:t>
      </w:r>
      <w:r w:rsidRPr="00EE21F2">
        <w:rPr>
          <w:spacing w:val="51"/>
          <w:sz w:val="22"/>
        </w:rPr>
        <w:t xml:space="preserve"> </w:t>
      </w:r>
      <w:r w:rsidRPr="00EE21F2">
        <w:rPr>
          <w:spacing w:val="-1"/>
          <w:sz w:val="22"/>
        </w:rPr>
        <w:t>Agreement</w:t>
      </w:r>
      <w:r w:rsidRPr="00EE21F2">
        <w:rPr>
          <w:spacing w:val="-2"/>
          <w:sz w:val="22"/>
        </w:rPr>
        <w:t xml:space="preserve"> </w:t>
      </w:r>
      <w:r w:rsidRPr="00EE21F2">
        <w:rPr>
          <w:sz w:val="22"/>
        </w:rPr>
        <w:t>and</w:t>
      </w:r>
      <w:r w:rsidRPr="00EE21F2">
        <w:rPr>
          <w:spacing w:val="-3"/>
          <w:sz w:val="22"/>
        </w:rPr>
        <w:t xml:space="preserve"> </w:t>
      </w:r>
      <w:r w:rsidRPr="00EE21F2">
        <w:rPr>
          <w:sz w:val="22"/>
        </w:rPr>
        <w:t>the</w:t>
      </w:r>
      <w:r w:rsidRPr="00EE21F2">
        <w:rPr>
          <w:spacing w:val="-2"/>
          <w:sz w:val="22"/>
        </w:rPr>
        <w:t xml:space="preserve"> </w:t>
      </w:r>
      <w:r w:rsidRPr="00EE21F2">
        <w:rPr>
          <w:spacing w:val="-1"/>
          <w:sz w:val="22"/>
        </w:rPr>
        <w:t>transaction</w:t>
      </w:r>
      <w:r w:rsidRPr="00EE21F2">
        <w:rPr>
          <w:spacing w:val="-3"/>
          <w:sz w:val="22"/>
        </w:rPr>
        <w:t xml:space="preserve"> </w:t>
      </w:r>
      <w:r w:rsidRPr="00EE21F2">
        <w:rPr>
          <w:sz w:val="22"/>
        </w:rPr>
        <w:t>and</w:t>
      </w:r>
      <w:r w:rsidRPr="00EE21F2">
        <w:rPr>
          <w:spacing w:val="-3"/>
          <w:sz w:val="22"/>
        </w:rPr>
        <w:t xml:space="preserve"> </w:t>
      </w:r>
      <w:r w:rsidRPr="00EE21F2">
        <w:rPr>
          <w:spacing w:val="-1"/>
          <w:sz w:val="22"/>
        </w:rPr>
        <w:t>arrangements</w:t>
      </w:r>
      <w:r w:rsidRPr="00EE21F2">
        <w:rPr>
          <w:spacing w:val="-2"/>
          <w:sz w:val="22"/>
        </w:rPr>
        <w:t xml:space="preserve"> </w:t>
      </w:r>
      <w:r w:rsidRPr="00EE21F2">
        <w:rPr>
          <w:sz w:val="22"/>
        </w:rPr>
        <w:t>set</w:t>
      </w:r>
      <w:r w:rsidRPr="00EE21F2">
        <w:rPr>
          <w:spacing w:val="-2"/>
          <w:sz w:val="22"/>
        </w:rPr>
        <w:t xml:space="preserve"> </w:t>
      </w:r>
      <w:r w:rsidRPr="00EE21F2">
        <w:rPr>
          <w:spacing w:val="-1"/>
          <w:sz w:val="22"/>
        </w:rPr>
        <w:t>forth</w:t>
      </w:r>
      <w:r w:rsidRPr="00EE21F2">
        <w:rPr>
          <w:spacing w:val="-3"/>
          <w:sz w:val="22"/>
        </w:rPr>
        <w:t xml:space="preserve"> </w:t>
      </w:r>
      <w:r w:rsidRPr="00EE21F2">
        <w:rPr>
          <w:spacing w:val="-2"/>
          <w:sz w:val="22"/>
        </w:rPr>
        <w:t xml:space="preserve">or </w:t>
      </w:r>
      <w:r w:rsidRPr="00EE21F2">
        <w:rPr>
          <w:spacing w:val="-1"/>
          <w:sz w:val="22"/>
        </w:rPr>
        <w:t>arranged</w:t>
      </w:r>
      <w:r w:rsidRPr="00EE21F2">
        <w:rPr>
          <w:spacing w:val="-3"/>
          <w:sz w:val="22"/>
        </w:rPr>
        <w:t xml:space="preserve"> </w:t>
      </w:r>
      <w:r w:rsidRPr="00EE21F2">
        <w:rPr>
          <w:sz w:val="22"/>
        </w:rPr>
        <w:t>for</w:t>
      </w:r>
      <w:r w:rsidRPr="00EE21F2">
        <w:rPr>
          <w:spacing w:val="-4"/>
          <w:sz w:val="22"/>
        </w:rPr>
        <w:t xml:space="preserve"> </w:t>
      </w:r>
      <w:r w:rsidRPr="00EE21F2">
        <w:rPr>
          <w:spacing w:val="-1"/>
          <w:sz w:val="22"/>
        </w:rPr>
        <w:t>therein.</w:t>
      </w:r>
      <w:r w:rsidRPr="00EE21F2">
        <w:rPr>
          <w:spacing w:val="-5"/>
          <w:sz w:val="22"/>
        </w:rPr>
        <w:t xml:space="preserve"> </w:t>
      </w:r>
      <w:r w:rsidRPr="00EE21F2">
        <w:rPr>
          <w:spacing w:val="-1"/>
          <w:sz w:val="22"/>
        </w:rPr>
        <w:t>At</w:t>
      </w:r>
      <w:r w:rsidRPr="00EE21F2">
        <w:rPr>
          <w:spacing w:val="-2"/>
          <w:sz w:val="22"/>
        </w:rPr>
        <w:t xml:space="preserve"> </w:t>
      </w:r>
      <w:r w:rsidRPr="00EE21F2">
        <w:rPr>
          <w:sz w:val="22"/>
        </w:rPr>
        <w:t>any</w:t>
      </w:r>
      <w:r w:rsidRPr="00EE21F2">
        <w:rPr>
          <w:spacing w:val="-5"/>
          <w:sz w:val="22"/>
        </w:rPr>
        <w:t xml:space="preserve"> </w:t>
      </w:r>
      <w:r w:rsidRPr="00EE21F2">
        <w:rPr>
          <w:spacing w:val="-1"/>
          <w:sz w:val="22"/>
        </w:rPr>
        <w:t>time,</w:t>
      </w:r>
      <w:r w:rsidRPr="00EE21F2">
        <w:rPr>
          <w:spacing w:val="-3"/>
          <w:sz w:val="22"/>
        </w:rPr>
        <w:t xml:space="preserve"> </w:t>
      </w:r>
      <w:r w:rsidRPr="00EE21F2">
        <w:rPr>
          <w:spacing w:val="-1"/>
          <w:sz w:val="22"/>
        </w:rPr>
        <w:t>GNMA may</w:t>
      </w:r>
      <w:r w:rsidRPr="00EE21F2">
        <w:rPr>
          <w:spacing w:val="43"/>
          <w:sz w:val="22"/>
        </w:rPr>
        <w:t xml:space="preserve"> </w:t>
      </w:r>
      <w:r w:rsidRPr="00EE21F2">
        <w:rPr>
          <w:spacing w:val="-1"/>
          <w:sz w:val="22"/>
        </w:rPr>
        <w:t>enter</w:t>
      </w:r>
      <w:r w:rsidRPr="00EE21F2">
        <w:rPr>
          <w:spacing w:val="-4"/>
          <w:sz w:val="22"/>
        </w:rPr>
        <w:t xml:space="preserve"> </w:t>
      </w:r>
      <w:r w:rsidRPr="00EE21F2">
        <w:rPr>
          <w:spacing w:val="-1"/>
          <w:sz w:val="22"/>
        </w:rPr>
        <w:t>into</w:t>
      </w:r>
      <w:r w:rsidRPr="00EE21F2">
        <w:rPr>
          <w:spacing w:val="-5"/>
          <w:sz w:val="22"/>
        </w:rPr>
        <w:t xml:space="preserve"> </w:t>
      </w:r>
      <w:r w:rsidRPr="00EE21F2">
        <w:rPr>
          <w:spacing w:val="-2"/>
          <w:sz w:val="22"/>
        </w:rPr>
        <w:t>an</w:t>
      </w:r>
      <w:r w:rsidRPr="00EE21F2">
        <w:rPr>
          <w:spacing w:val="-5"/>
          <w:sz w:val="22"/>
        </w:rPr>
        <w:t xml:space="preserve"> </w:t>
      </w:r>
      <w:r w:rsidRPr="00EE21F2">
        <w:rPr>
          <w:spacing w:val="-1"/>
          <w:sz w:val="22"/>
        </w:rPr>
        <w:t>agreement</w:t>
      </w:r>
      <w:r w:rsidRPr="00EE21F2">
        <w:rPr>
          <w:spacing w:val="-4"/>
          <w:sz w:val="22"/>
        </w:rPr>
        <w:t xml:space="preserve"> </w:t>
      </w:r>
      <w:r w:rsidRPr="00EE21F2">
        <w:rPr>
          <w:spacing w:val="-2"/>
          <w:sz w:val="22"/>
        </w:rPr>
        <w:t>with</w:t>
      </w:r>
      <w:r w:rsidRPr="00EE21F2">
        <w:rPr>
          <w:spacing w:val="-5"/>
          <w:sz w:val="22"/>
        </w:rPr>
        <w:t xml:space="preserve"> </w:t>
      </w:r>
      <w:r w:rsidRPr="00EE21F2">
        <w:rPr>
          <w:sz w:val="22"/>
        </w:rPr>
        <w:t>an</w:t>
      </w:r>
      <w:r w:rsidRPr="00EE21F2">
        <w:rPr>
          <w:spacing w:val="-5"/>
          <w:sz w:val="22"/>
        </w:rPr>
        <w:t xml:space="preserve"> </w:t>
      </w:r>
      <w:r w:rsidRPr="00EE21F2">
        <w:rPr>
          <w:spacing w:val="-1"/>
          <w:sz w:val="22"/>
        </w:rPr>
        <w:t>institution</w:t>
      </w:r>
      <w:r w:rsidRPr="00EE21F2">
        <w:rPr>
          <w:spacing w:val="-5"/>
          <w:sz w:val="22"/>
        </w:rPr>
        <w:t xml:space="preserve"> </w:t>
      </w:r>
      <w:r w:rsidRPr="00EE21F2">
        <w:rPr>
          <w:spacing w:val="-1"/>
          <w:sz w:val="22"/>
        </w:rPr>
        <w:t>approved</w:t>
      </w:r>
      <w:r w:rsidRPr="00EE21F2">
        <w:rPr>
          <w:spacing w:val="-5"/>
          <w:sz w:val="22"/>
        </w:rPr>
        <w:t xml:space="preserve"> </w:t>
      </w:r>
      <w:r w:rsidRPr="00EE21F2">
        <w:rPr>
          <w:sz w:val="22"/>
        </w:rPr>
        <w:t>by</w:t>
      </w:r>
      <w:r w:rsidRPr="00EE21F2">
        <w:rPr>
          <w:spacing w:val="-8"/>
          <w:sz w:val="22"/>
        </w:rPr>
        <w:t xml:space="preserve"> </w:t>
      </w:r>
      <w:r w:rsidRPr="00EE21F2">
        <w:rPr>
          <w:spacing w:val="-1"/>
          <w:sz w:val="22"/>
        </w:rPr>
        <w:t>GNMA</w:t>
      </w:r>
      <w:r w:rsidRPr="00EE21F2">
        <w:rPr>
          <w:spacing w:val="-5"/>
          <w:sz w:val="22"/>
        </w:rPr>
        <w:t xml:space="preserve"> </w:t>
      </w:r>
      <w:r w:rsidRPr="00EE21F2">
        <w:rPr>
          <w:sz w:val="22"/>
        </w:rPr>
        <w:t>under</w:t>
      </w:r>
      <w:r w:rsidRPr="00EE21F2">
        <w:rPr>
          <w:spacing w:val="-4"/>
          <w:sz w:val="22"/>
        </w:rPr>
        <w:t xml:space="preserve"> </w:t>
      </w:r>
      <w:r w:rsidRPr="00EE21F2">
        <w:rPr>
          <w:spacing w:val="-1"/>
          <w:sz w:val="22"/>
        </w:rPr>
        <w:t>which</w:t>
      </w:r>
      <w:r w:rsidRPr="00EE21F2">
        <w:rPr>
          <w:spacing w:val="-5"/>
          <w:sz w:val="22"/>
        </w:rPr>
        <w:t xml:space="preserve"> </w:t>
      </w:r>
      <w:r w:rsidRPr="00EE21F2">
        <w:rPr>
          <w:spacing w:val="-1"/>
          <w:sz w:val="22"/>
        </w:rPr>
        <w:t>such</w:t>
      </w:r>
      <w:r w:rsidRPr="00EE21F2">
        <w:rPr>
          <w:spacing w:val="-7"/>
          <w:sz w:val="22"/>
        </w:rPr>
        <w:t xml:space="preserve"> </w:t>
      </w:r>
      <w:r w:rsidRPr="00EE21F2">
        <w:rPr>
          <w:spacing w:val="-1"/>
          <w:sz w:val="22"/>
        </w:rPr>
        <w:t>institution</w:t>
      </w:r>
      <w:r w:rsidRPr="00EE21F2">
        <w:rPr>
          <w:spacing w:val="-5"/>
          <w:sz w:val="22"/>
        </w:rPr>
        <w:t xml:space="preserve"> </w:t>
      </w:r>
      <w:r w:rsidRPr="00EE21F2">
        <w:rPr>
          <w:spacing w:val="-1"/>
          <w:sz w:val="22"/>
        </w:rPr>
        <w:t>undertakes</w:t>
      </w:r>
      <w:r w:rsidRPr="00EE21F2">
        <w:rPr>
          <w:spacing w:val="-5"/>
          <w:sz w:val="22"/>
        </w:rPr>
        <w:t xml:space="preserve"> </w:t>
      </w:r>
      <w:r w:rsidRPr="00EE21F2">
        <w:rPr>
          <w:spacing w:val="-1"/>
          <w:sz w:val="22"/>
        </w:rPr>
        <w:t>and</w:t>
      </w:r>
      <w:r w:rsidRPr="00EE21F2">
        <w:rPr>
          <w:spacing w:val="61"/>
          <w:sz w:val="22"/>
        </w:rPr>
        <w:t xml:space="preserve"> </w:t>
      </w:r>
      <w:r w:rsidRPr="00EE21F2">
        <w:rPr>
          <w:spacing w:val="-1"/>
          <w:sz w:val="22"/>
        </w:rPr>
        <w:t>agrees</w:t>
      </w:r>
      <w:r w:rsidRPr="00EE21F2">
        <w:rPr>
          <w:spacing w:val="19"/>
          <w:sz w:val="22"/>
        </w:rPr>
        <w:t xml:space="preserve"> </w:t>
      </w:r>
      <w:r w:rsidRPr="00EE21F2">
        <w:rPr>
          <w:spacing w:val="-1"/>
          <w:sz w:val="22"/>
        </w:rPr>
        <w:t>to</w:t>
      </w:r>
      <w:r w:rsidRPr="00EE21F2">
        <w:rPr>
          <w:spacing w:val="19"/>
          <w:sz w:val="22"/>
        </w:rPr>
        <w:t xml:space="preserve"> </w:t>
      </w:r>
      <w:r w:rsidRPr="00EE21F2">
        <w:rPr>
          <w:spacing w:val="-1"/>
          <w:sz w:val="22"/>
        </w:rPr>
        <w:t>assume</w:t>
      </w:r>
      <w:r w:rsidRPr="00EE21F2">
        <w:rPr>
          <w:spacing w:val="19"/>
          <w:sz w:val="22"/>
        </w:rPr>
        <w:t xml:space="preserve"> </w:t>
      </w:r>
      <w:r w:rsidRPr="00EE21F2">
        <w:rPr>
          <w:sz w:val="22"/>
        </w:rPr>
        <w:t>any</w:t>
      </w:r>
      <w:r w:rsidRPr="00EE21F2">
        <w:rPr>
          <w:spacing w:val="17"/>
          <w:sz w:val="22"/>
        </w:rPr>
        <w:t xml:space="preserve"> </w:t>
      </w:r>
      <w:r w:rsidRPr="00EE21F2">
        <w:rPr>
          <w:sz w:val="22"/>
        </w:rPr>
        <w:t>part</w:t>
      </w:r>
      <w:r w:rsidRPr="00EE21F2">
        <w:rPr>
          <w:spacing w:val="18"/>
          <w:sz w:val="22"/>
        </w:rPr>
        <w:t xml:space="preserve"> </w:t>
      </w:r>
      <w:r w:rsidRPr="00EE21F2">
        <w:rPr>
          <w:sz w:val="22"/>
        </w:rPr>
        <w:t>or</w:t>
      </w:r>
      <w:r w:rsidRPr="00EE21F2">
        <w:rPr>
          <w:spacing w:val="20"/>
          <w:sz w:val="22"/>
        </w:rPr>
        <w:t xml:space="preserve"> </w:t>
      </w:r>
      <w:r w:rsidRPr="00EE21F2">
        <w:rPr>
          <w:spacing w:val="-1"/>
          <w:sz w:val="22"/>
        </w:rPr>
        <w:t>all</w:t>
      </w:r>
      <w:r w:rsidRPr="00EE21F2">
        <w:rPr>
          <w:spacing w:val="20"/>
          <w:sz w:val="22"/>
        </w:rPr>
        <w:t xml:space="preserve"> </w:t>
      </w:r>
      <w:r w:rsidRPr="00EE21F2">
        <w:rPr>
          <w:spacing w:val="-2"/>
          <w:sz w:val="22"/>
        </w:rPr>
        <w:t>of</w:t>
      </w:r>
      <w:r w:rsidRPr="00EE21F2">
        <w:rPr>
          <w:spacing w:val="20"/>
          <w:sz w:val="22"/>
        </w:rPr>
        <w:t xml:space="preserve"> </w:t>
      </w:r>
      <w:r w:rsidRPr="00EE21F2">
        <w:rPr>
          <w:spacing w:val="-1"/>
          <w:sz w:val="22"/>
        </w:rPr>
        <w:t>such</w:t>
      </w:r>
      <w:r w:rsidRPr="00EE21F2">
        <w:rPr>
          <w:spacing w:val="19"/>
          <w:sz w:val="22"/>
        </w:rPr>
        <w:t xml:space="preserve"> </w:t>
      </w:r>
      <w:r w:rsidRPr="00EE21F2">
        <w:rPr>
          <w:spacing w:val="-1"/>
          <w:sz w:val="22"/>
        </w:rPr>
        <w:t>duties,</w:t>
      </w:r>
      <w:r w:rsidRPr="00EE21F2">
        <w:rPr>
          <w:spacing w:val="19"/>
          <w:sz w:val="22"/>
        </w:rPr>
        <w:t xml:space="preserve"> </w:t>
      </w:r>
      <w:r w:rsidRPr="00EE21F2">
        <w:rPr>
          <w:spacing w:val="-1"/>
          <w:sz w:val="22"/>
        </w:rPr>
        <w:t>and</w:t>
      </w:r>
      <w:r w:rsidRPr="00EE21F2">
        <w:rPr>
          <w:spacing w:val="19"/>
          <w:sz w:val="22"/>
        </w:rPr>
        <w:t xml:space="preserve"> </w:t>
      </w:r>
      <w:r w:rsidRPr="00EE21F2">
        <w:rPr>
          <w:spacing w:val="-2"/>
          <w:sz w:val="22"/>
        </w:rPr>
        <w:t>no</w:t>
      </w:r>
      <w:r w:rsidRPr="00EE21F2">
        <w:rPr>
          <w:spacing w:val="19"/>
          <w:sz w:val="22"/>
        </w:rPr>
        <w:t xml:space="preserve"> </w:t>
      </w:r>
      <w:r w:rsidRPr="00EE21F2">
        <w:rPr>
          <w:sz w:val="22"/>
        </w:rPr>
        <w:t>such</w:t>
      </w:r>
      <w:r w:rsidRPr="00EE21F2">
        <w:rPr>
          <w:spacing w:val="17"/>
          <w:sz w:val="22"/>
        </w:rPr>
        <w:t xml:space="preserve"> </w:t>
      </w:r>
      <w:r w:rsidRPr="00EE21F2">
        <w:rPr>
          <w:spacing w:val="-1"/>
          <w:sz w:val="22"/>
        </w:rPr>
        <w:t>agreement</w:t>
      </w:r>
      <w:r w:rsidRPr="00EE21F2">
        <w:rPr>
          <w:spacing w:val="20"/>
          <w:sz w:val="22"/>
        </w:rPr>
        <w:t xml:space="preserve"> </w:t>
      </w:r>
      <w:r w:rsidRPr="00EE21F2">
        <w:rPr>
          <w:spacing w:val="-1"/>
          <w:sz w:val="22"/>
        </w:rPr>
        <w:t>will</w:t>
      </w:r>
      <w:r w:rsidRPr="00EE21F2">
        <w:rPr>
          <w:spacing w:val="20"/>
          <w:sz w:val="22"/>
        </w:rPr>
        <w:t xml:space="preserve"> </w:t>
      </w:r>
      <w:r w:rsidRPr="00EE21F2">
        <w:rPr>
          <w:spacing w:val="-1"/>
          <w:sz w:val="22"/>
        </w:rPr>
        <w:t>detract</w:t>
      </w:r>
      <w:r w:rsidRPr="00EE21F2">
        <w:rPr>
          <w:spacing w:val="18"/>
          <w:sz w:val="22"/>
        </w:rPr>
        <w:t xml:space="preserve"> </w:t>
      </w:r>
      <w:r w:rsidRPr="00EE21F2">
        <w:rPr>
          <w:sz w:val="22"/>
        </w:rPr>
        <w:t>from</w:t>
      </w:r>
      <w:r w:rsidRPr="00EE21F2">
        <w:rPr>
          <w:spacing w:val="15"/>
          <w:sz w:val="22"/>
        </w:rPr>
        <w:t xml:space="preserve"> </w:t>
      </w:r>
      <w:r w:rsidRPr="00EE21F2">
        <w:rPr>
          <w:sz w:val="22"/>
        </w:rPr>
        <w:t>or</w:t>
      </w:r>
      <w:r w:rsidRPr="00EE21F2">
        <w:rPr>
          <w:spacing w:val="20"/>
          <w:sz w:val="22"/>
        </w:rPr>
        <w:t xml:space="preserve"> </w:t>
      </w:r>
      <w:r w:rsidRPr="00EE21F2">
        <w:rPr>
          <w:spacing w:val="-1"/>
          <w:sz w:val="22"/>
        </w:rPr>
        <w:t>diminish</w:t>
      </w:r>
      <w:r w:rsidRPr="00EE21F2">
        <w:rPr>
          <w:spacing w:val="17"/>
          <w:sz w:val="22"/>
        </w:rPr>
        <w:t xml:space="preserve"> </w:t>
      </w:r>
      <w:r w:rsidRPr="00EE21F2">
        <w:rPr>
          <w:spacing w:val="-1"/>
          <w:sz w:val="22"/>
        </w:rPr>
        <w:t>the</w:t>
      </w:r>
      <w:r w:rsidRPr="00EE21F2">
        <w:rPr>
          <w:spacing w:val="39"/>
          <w:sz w:val="22"/>
        </w:rPr>
        <w:t xml:space="preserve"> </w:t>
      </w:r>
      <w:r w:rsidRPr="00EE21F2">
        <w:rPr>
          <w:spacing w:val="-1"/>
          <w:sz w:val="22"/>
        </w:rPr>
        <w:t>responsibilities,</w:t>
      </w:r>
      <w:r w:rsidRPr="00EE21F2">
        <w:rPr>
          <w:sz w:val="22"/>
        </w:rPr>
        <w:t xml:space="preserve"> </w:t>
      </w:r>
      <w:r w:rsidRPr="00EE21F2">
        <w:rPr>
          <w:spacing w:val="-1"/>
          <w:sz w:val="22"/>
        </w:rPr>
        <w:t>duties</w:t>
      </w:r>
      <w:r w:rsidRPr="00EE21F2">
        <w:rPr>
          <w:sz w:val="22"/>
        </w:rPr>
        <w:t xml:space="preserve"> </w:t>
      </w:r>
      <w:r w:rsidRPr="00EE21F2">
        <w:rPr>
          <w:spacing w:val="-2"/>
          <w:sz w:val="22"/>
        </w:rPr>
        <w:t>or</w:t>
      </w:r>
      <w:r w:rsidRPr="00EE21F2">
        <w:rPr>
          <w:spacing w:val="1"/>
          <w:sz w:val="22"/>
        </w:rPr>
        <w:t xml:space="preserve"> </w:t>
      </w:r>
      <w:r w:rsidRPr="00EE21F2">
        <w:rPr>
          <w:spacing w:val="-1"/>
          <w:sz w:val="22"/>
        </w:rPr>
        <w:t>liabilities</w:t>
      </w:r>
      <w:r w:rsidRPr="00EE21F2">
        <w:rPr>
          <w:sz w:val="22"/>
        </w:rPr>
        <w:t xml:space="preserve"> of</w:t>
      </w:r>
      <w:r w:rsidRPr="00EE21F2">
        <w:rPr>
          <w:spacing w:val="-2"/>
          <w:sz w:val="22"/>
        </w:rPr>
        <w:t xml:space="preserve"> </w:t>
      </w:r>
      <w:r w:rsidRPr="00EE21F2">
        <w:rPr>
          <w:spacing w:val="-1"/>
          <w:sz w:val="22"/>
        </w:rPr>
        <w:t xml:space="preserve">GNMA </w:t>
      </w:r>
      <w:r w:rsidRPr="00EE21F2">
        <w:rPr>
          <w:sz w:val="22"/>
        </w:rPr>
        <w:t>in</w:t>
      </w:r>
      <w:r w:rsidRPr="00EE21F2">
        <w:rPr>
          <w:spacing w:val="-3"/>
          <w:sz w:val="22"/>
        </w:rPr>
        <w:t xml:space="preserve"> </w:t>
      </w:r>
      <w:r w:rsidRPr="00EE21F2">
        <w:rPr>
          <w:spacing w:val="-1"/>
          <w:sz w:val="22"/>
        </w:rPr>
        <w:t>its</w:t>
      </w:r>
      <w:r w:rsidRPr="00EE21F2">
        <w:rPr>
          <w:sz w:val="22"/>
        </w:rPr>
        <w:t xml:space="preserve"> </w:t>
      </w:r>
      <w:r w:rsidRPr="00EE21F2">
        <w:rPr>
          <w:spacing w:val="-1"/>
          <w:sz w:val="22"/>
        </w:rPr>
        <w:t>capacity</w:t>
      </w:r>
      <w:r w:rsidRPr="00EE21F2">
        <w:rPr>
          <w:spacing w:val="-3"/>
          <w:sz w:val="22"/>
        </w:rPr>
        <w:t xml:space="preserve"> </w:t>
      </w:r>
      <w:r w:rsidRPr="00EE21F2">
        <w:rPr>
          <w:sz w:val="22"/>
        </w:rPr>
        <w:t xml:space="preserve">as </w:t>
      </w:r>
      <w:r w:rsidRPr="00EE21F2">
        <w:rPr>
          <w:spacing w:val="-1"/>
          <w:sz w:val="22"/>
        </w:rPr>
        <w:t>guarantor.</w:t>
      </w:r>
    </w:p>
    <w:p w:rsidRPr="00EE21F2" w:rsidR="00EE21F2" w:rsidP="00CA0C7A" w:rsidRDefault="00EE21F2" w14:paraId="20B71E03" w14:textId="77777777">
      <w:pPr>
        <w:widowControl/>
        <w:rPr>
          <w:sz w:val="22"/>
        </w:rPr>
      </w:pPr>
    </w:p>
    <w:p w:rsidRPr="00EE21F2" w:rsidR="00EE21F2" w:rsidP="00E0794E" w:rsidRDefault="00EE21F2" w14:paraId="2C070B85" w14:textId="77777777">
      <w:pPr>
        <w:widowControl/>
        <w:kinsoku w:val="0"/>
        <w:overflowPunct w:val="0"/>
        <w:ind w:right="60" w:firstLine="720"/>
        <w:jc w:val="both"/>
        <w:rPr>
          <w:spacing w:val="-1"/>
          <w:sz w:val="22"/>
        </w:rPr>
      </w:pPr>
      <w:r w:rsidRPr="00EE21F2">
        <w:rPr>
          <w:spacing w:val="-1"/>
          <w:sz w:val="22"/>
        </w:rPr>
        <w:t>Payment</w:t>
      </w:r>
      <w:r w:rsidRPr="00EE21F2">
        <w:rPr>
          <w:spacing w:val="34"/>
          <w:sz w:val="22"/>
        </w:rPr>
        <w:t xml:space="preserve"> </w:t>
      </w:r>
      <w:r w:rsidRPr="00EE21F2">
        <w:rPr>
          <w:sz w:val="22"/>
        </w:rPr>
        <w:t>of</w:t>
      </w:r>
      <w:r w:rsidRPr="00EE21F2">
        <w:rPr>
          <w:spacing w:val="32"/>
          <w:sz w:val="22"/>
        </w:rPr>
        <w:t xml:space="preserve"> </w:t>
      </w:r>
      <w:r w:rsidRPr="00EE21F2">
        <w:rPr>
          <w:spacing w:val="-1"/>
          <w:sz w:val="22"/>
        </w:rPr>
        <w:t>principal</w:t>
      </w:r>
      <w:r w:rsidRPr="00EE21F2">
        <w:rPr>
          <w:spacing w:val="34"/>
          <w:sz w:val="22"/>
        </w:rPr>
        <w:t xml:space="preserve"> </w:t>
      </w:r>
      <w:r w:rsidRPr="00EE21F2">
        <w:rPr>
          <w:spacing w:val="-1"/>
          <w:sz w:val="22"/>
        </w:rPr>
        <w:t>and</w:t>
      </w:r>
      <w:r w:rsidRPr="00EE21F2">
        <w:rPr>
          <w:spacing w:val="31"/>
          <w:sz w:val="22"/>
        </w:rPr>
        <w:t xml:space="preserve"> </w:t>
      </w:r>
      <w:r w:rsidRPr="00EE21F2">
        <w:rPr>
          <w:spacing w:val="-1"/>
          <w:sz w:val="22"/>
        </w:rPr>
        <w:t>interest</w:t>
      </w:r>
      <w:r w:rsidRPr="00EE21F2">
        <w:rPr>
          <w:spacing w:val="32"/>
          <w:sz w:val="22"/>
        </w:rPr>
        <w:t xml:space="preserve"> </w:t>
      </w:r>
      <w:r w:rsidRPr="00EE21F2">
        <w:rPr>
          <w:sz w:val="22"/>
        </w:rPr>
        <w:t>on</w:t>
      </w:r>
      <w:r w:rsidRPr="00EE21F2">
        <w:rPr>
          <w:spacing w:val="31"/>
          <w:sz w:val="22"/>
        </w:rPr>
        <w:t xml:space="preserve"> </w:t>
      </w:r>
      <w:r w:rsidRPr="00EE21F2">
        <w:rPr>
          <w:sz w:val="22"/>
        </w:rPr>
        <w:t>the</w:t>
      </w:r>
      <w:r w:rsidRPr="00EE21F2">
        <w:rPr>
          <w:spacing w:val="31"/>
          <w:sz w:val="22"/>
        </w:rPr>
        <w:t xml:space="preserve"> </w:t>
      </w:r>
      <w:r w:rsidRPr="00EE21F2">
        <w:rPr>
          <w:spacing w:val="-1"/>
          <w:sz w:val="22"/>
        </w:rPr>
        <w:t>GNMA</w:t>
      </w:r>
      <w:r w:rsidRPr="00EE21F2">
        <w:rPr>
          <w:spacing w:val="33"/>
          <w:sz w:val="22"/>
        </w:rPr>
        <w:t xml:space="preserve"> </w:t>
      </w:r>
      <w:r w:rsidRPr="00EE21F2">
        <w:rPr>
          <w:spacing w:val="-1"/>
          <w:sz w:val="22"/>
        </w:rPr>
        <w:t>Certificate</w:t>
      </w:r>
      <w:r w:rsidRPr="00EE21F2">
        <w:rPr>
          <w:spacing w:val="31"/>
          <w:sz w:val="22"/>
        </w:rPr>
        <w:t xml:space="preserve"> </w:t>
      </w:r>
      <w:r w:rsidRPr="00EE21F2">
        <w:rPr>
          <w:sz w:val="22"/>
        </w:rPr>
        <w:t>is</w:t>
      </w:r>
      <w:r w:rsidRPr="00EE21F2">
        <w:rPr>
          <w:spacing w:val="31"/>
          <w:sz w:val="22"/>
        </w:rPr>
        <w:t xml:space="preserve"> </w:t>
      </w:r>
      <w:r w:rsidRPr="00EE21F2">
        <w:rPr>
          <w:spacing w:val="-1"/>
          <w:sz w:val="22"/>
        </w:rPr>
        <w:t>required</w:t>
      </w:r>
      <w:r w:rsidRPr="00EE21F2">
        <w:rPr>
          <w:spacing w:val="31"/>
          <w:sz w:val="22"/>
        </w:rPr>
        <w:t xml:space="preserve"> </w:t>
      </w:r>
      <w:r w:rsidRPr="00EE21F2">
        <w:rPr>
          <w:sz w:val="22"/>
        </w:rPr>
        <w:t>to</w:t>
      </w:r>
      <w:r w:rsidRPr="00EE21F2">
        <w:rPr>
          <w:spacing w:val="31"/>
          <w:sz w:val="22"/>
        </w:rPr>
        <w:t xml:space="preserve"> </w:t>
      </w:r>
      <w:r w:rsidRPr="00EE21F2">
        <w:rPr>
          <w:sz w:val="22"/>
        </w:rPr>
        <w:t>be</w:t>
      </w:r>
      <w:r w:rsidRPr="00EE21F2">
        <w:rPr>
          <w:spacing w:val="31"/>
          <w:sz w:val="22"/>
        </w:rPr>
        <w:t xml:space="preserve"> </w:t>
      </w:r>
      <w:r w:rsidRPr="00EE21F2">
        <w:rPr>
          <w:spacing w:val="-1"/>
          <w:sz w:val="22"/>
        </w:rPr>
        <w:t>made</w:t>
      </w:r>
      <w:r w:rsidRPr="00EE21F2">
        <w:rPr>
          <w:spacing w:val="34"/>
          <w:sz w:val="22"/>
        </w:rPr>
        <w:t xml:space="preserve"> </w:t>
      </w:r>
      <w:r w:rsidRPr="00EE21F2">
        <w:rPr>
          <w:sz w:val="22"/>
        </w:rPr>
        <w:t>in</w:t>
      </w:r>
      <w:r w:rsidRPr="00EE21F2">
        <w:rPr>
          <w:spacing w:val="33"/>
          <w:sz w:val="22"/>
        </w:rPr>
        <w:t xml:space="preserve"> </w:t>
      </w:r>
      <w:r w:rsidRPr="00EE21F2">
        <w:rPr>
          <w:spacing w:val="-1"/>
          <w:sz w:val="22"/>
        </w:rPr>
        <w:t>monthly</w:t>
      </w:r>
      <w:r w:rsidRPr="00EE21F2">
        <w:rPr>
          <w:spacing w:val="43"/>
          <w:sz w:val="22"/>
        </w:rPr>
        <w:t xml:space="preserve"> </w:t>
      </w:r>
      <w:r w:rsidRPr="00EE21F2">
        <w:rPr>
          <w:spacing w:val="-1"/>
          <w:sz w:val="22"/>
        </w:rPr>
        <w:t>installments</w:t>
      </w:r>
      <w:r w:rsidRPr="00EE21F2">
        <w:rPr>
          <w:spacing w:val="24"/>
          <w:sz w:val="22"/>
        </w:rPr>
        <w:t xml:space="preserve"> </w:t>
      </w:r>
      <w:r w:rsidRPr="00EE21F2">
        <w:rPr>
          <w:sz w:val="22"/>
        </w:rPr>
        <w:t>on</w:t>
      </w:r>
      <w:r w:rsidRPr="00EE21F2">
        <w:rPr>
          <w:spacing w:val="24"/>
          <w:sz w:val="22"/>
        </w:rPr>
        <w:t xml:space="preserve"> </w:t>
      </w:r>
      <w:r w:rsidRPr="00EE21F2">
        <w:rPr>
          <w:sz w:val="22"/>
        </w:rPr>
        <w:t>or</w:t>
      </w:r>
      <w:r w:rsidRPr="00EE21F2">
        <w:rPr>
          <w:spacing w:val="25"/>
          <w:sz w:val="22"/>
        </w:rPr>
        <w:t xml:space="preserve"> </w:t>
      </w:r>
      <w:r w:rsidRPr="00EE21F2">
        <w:rPr>
          <w:spacing w:val="-1"/>
          <w:sz w:val="22"/>
        </w:rPr>
        <w:t>before</w:t>
      </w:r>
      <w:r w:rsidRPr="00EE21F2">
        <w:rPr>
          <w:spacing w:val="24"/>
          <w:sz w:val="22"/>
        </w:rPr>
        <w:t xml:space="preserve"> </w:t>
      </w:r>
      <w:r w:rsidRPr="00EE21F2">
        <w:rPr>
          <w:spacing w:val="-1"/>
          <w:sz w:val="22"/>
        </w:rPr>
        <w:t>the</w:t>
      </w:r>
      <w:r w:rsidRPr="00EE21F2">
        <w:rPr>
          <w:spacing w:val="24"/>
          <w:sz w:val="22"/>
        </w:rPr>
        <w:t xml:space="preserve"> </w:t>
      </w:r>
      <w:r w:rsidRPr="00EE21F2">
        <w:rPr>
          <w:spacing w:val="-1"/>
          <w:sz w:val="22"/>
        </w:rPr>
        <w:t>third</w:t>
      </w:r>
      <w:r w:rsidRPr="00EE21F2">
        <w:rPr>
          <w:spacing w:val="24"/>
          <w:sz w:val="22"/>
        </w:rPr>
        <w:t xml:space="preserve"> </w:t>
      </w:r>
      <w:r w:rsidRPr="00EE21F2">
        <w:rPr>
          <w:spacing w:val="-1"/>
          <w:sz w:val="22"/>
        </w:rPr>
        <w:t>business</w:t>
      </w:r>
      <w:r w:rsidRPr="00EE21F2">
        <w:rPr>
          <w:spacing w:val="24"/>
          <w:sz w:val="22"/>
        </w:rPr>
        <w:t xml:space="preserve"> </w:t>
      </w:r>
      <w:r w:rsidRPr="00EE21F2">
        <w:rPr>
          <w:sz w:val="22"/>
        </w:rPr>
        <w:t>day</w:t>
      </w:r>
      <w:r w:rsidRPr="00EE21F2">
        <w:rPr>
          <w:spacing w:val="21"/>
          <w:sz w:val="22"/>
        </w:rPr>
        <w:t xml:space="preserve"> </w:t>
      </w:r>
      <w:r w:rsidRPr="00EE21F2">
        <w:rPr>
          <w:spacing w:val="-1"/>
          <w:sz w:val="22"/>
        </w:rPr>
        <w:t>following</w:t>
      </w:r>
      <w:r w:rsidRPr="00EE21F2">
        <w:rPr>
          <w:spacing w:val="21"/>
          <w:sz w:val="22"/>
        </w:rPr>
        <w:t xml:space="preserve"> </w:t>
      </w:r>
      <w:r w:rsidRPr="00EE21F2">
        <w:rPr>
          <w:sz w:val="22"/>
        </w:rPr>
        <w:t>the</w:t>
      </w:r>
      <w:r w:rsidRPr="00EE21F2">
        <w:rPr>
          <w:spacing w:val="24"/>
          <w:sz w:val="22"/>
        </w:rPr>
        <w:t xml:space="preserve"> </w:t>
      </w:r>
      <w:r w:rsidRPr="00EE21F2">
        <w:rPr>
          <w:spacing w:val="-1"/>
          <w:sz w:val="22"/>
        </w:rPr>
        <w:t>twentieth</w:t>
      </w:r>
      <w:r w:rsidRPr="00EE21F2">
        <w:rPr>
          <w:spacing w:val="24"/>
          <w:sz w:val="22"/>
        </w:rPr>
        <w:t xml:space="preserve"> </w:t>
      </w:r>
      <w:r w:rsidRPr="00EE21F2">
        <w:rPr>
          <w:spacing w:val="-2"/>
          <w:sz w:val="22"/>
        </w:rPr>
        <w:t>of</w:t>
      </w:r>
      <w:r w:rsidRPr="00EE21F2">
        <w:rPr>
          <w:spacing w:val="25"/>
          <w:sz w:val="22"/>
        </w:rPr>
        <w:t xml:space="preserve"> </w:t>
      </w:r>
      <w:r w:rsidRPr="00EE21F2">
        <w:rPr>
          <w:sz w:val="22"/>
        </w:rPr>
        <w:t>each</w:t>
      </w:r>
      <w:r w:rsidRPr="00EE21F2">
        <w:rPr>
          <w:spacing w:val="24"/>
          <w:sz w:val="22"/>
        </w:rPr>
        <w:t xml:space="preserve"> </w:t>
      </w:r>
      <w:r w:rsidRPr="00EE21F2">
        <w:rPr>
          <w:spacing w:val="-1"/>
          <w:sz w:val="22"/>
        </w:rPr>
        <w:t>month</w:t>
      </w:r>
      <w:r w:rsidRPr="00EE21F2">
        <w:rPr>
          <w:spacing w:val="24"/>
          <w:sz w:val="22"/>
        </w:rPr>
        <w:t xml:space="preserve"> </w:t>
      </w:r>
      <w:r w:rsidRPr="00EE21F2">
        <w:rPr>
          <w:spacing w:val="-1"/>
          <w:sz w:val="22"/>
        </w:rPr>
        <w:t>commencing</w:t>
      </w:r>
      <w:r w:rsidRPr="00EE21F2">
        <w:rPr>
          <w:spacing w:val="21"/>
          <w:sz w:val="22"/>
        </w:rPr>
        <w:t xml:space="preserve"> </w:t>
      </w:r>
      <w:r w:rsidRPr="00EE21F2">
        <w:rPr>
          <w:spacing w:val="-2"/>
          <w:sz w:val="22"/>
        </w:rPr>
        <w:t>the</w:t>
      </w:r>
      <w:r w:rsidRPr="00EE21F2">
        <w:rPr>
          <w:spacing w:val="75"/>
          <w:sz w:val="22"/>
        </w:rPr>
        <w:t xml:space="preserve"> </w:t>
      </w:r>
      <w:r w:rsidRPr="00EE21F2">
        <w:rPr>
          <w:spacing w:val="-1"/>
          <w:sz w:val="22"/>
        </w:rPr>
        <w:t>month</w:t>
      </w:r>
      <w:r w:rsidRPr="00EE21F2">
        <w:rPr>
          <w:sz w:val="22"/>
        </w:rPr>
        <w:t xml:space="preserve"> </w:t>
      </w:r>
      <w:r w:rsidRPr="00EE21F2">
        <w:rPr>
          <w:spacing w:val="-1"/>
          <w:sz w:val="22"/>
        </w:rPr>
        <w:t>following</w:t>
      </w:r>
      <w:r w:rsidRPr="00EE21F2">
        <w:rPr>
          <w:spacing w:val="-3"/>
          <w:sz w:val="22"/>
        </w:rPr>
        <w:t xml:space="preserve"> </w:t>
      </w:r>
      <w:r w:rsidRPr="00EE21F2">
        <w:rPr>
          <w:sz w:val="22"/>
        </w:rPr>
        <w:t>the</w:t>
      </w:r>
      <w:r w:rsidRPr="00EE21F2">
        <w:rPr>
          <w:spacing w:val="-2"/>
          <w:sz w:val="22"/>
        </w:rPr>
        <w:t xml:space="preserve"> </w:t>
      </w:r>
      <w:r w:rsidRPr="00EE21F2">
        <w:rPr>
          <w:spacing w:val="-1"/>
          <w:sz w:val="22"/>
        </w:rPr>
        <w:t>date</w:t>
      </w:r>
      <w:r w:rsidRPr="00EE21F2">
        <w:rPr>
          <w:sz w:val="22"/>
        </w:rPr>
        <w:t xml:space="preserve"> </w:t>
      </w:r>
      <w:r w:rsidRPr="00EE21F2">
        <w:rPr>
          <w:spacing w:val="-2"/>
          <w:sz w:val="22"/>
        </w:rPr>
        <w:t xml:space="preserve">of </w:t>
      </w:r>
      <w:r w:rsidRPr="00EE21F2">
        <w:rPr>
          <w:spacing w:val="-1"/>
          <w:sz w:val="22"/>
        </w:rPr>
        <w:t>issue</w:t>
      </w:r>
      <w:r w:rsidRPr="00EE21F2">
        <w:rPr>
          <w:sz w:val="22"/>
        </w:rPr>
        <w:t xml:space="preserve"> of</w:t>
      </w:r>
      <w:r w:rsidRPr="00EE21F2">
        <w:rPr>
          <w:spacing w:val="-2"/>
          <w:sz w:val="22"/>
        </w:rPr>
        <w:t xml:space="preserve"> </w:t>
      </w:r>
      <w:r w:rsidRPr="00EE21F2">
        <w:rPr>
          <w:spacing w:val="-1"/>
          <w:sz w:val="22"/>
        </w:rPr>
        <w:t>the</w:t>
      </w:r>
      <w:r w:rsidRPr="00EE21F2">
        <w:rPr>
          <w:sz w:val="22"/>
        </w:rPr>
        <w:t xml:space="preserve"> </w:t>
      </w:r>
      <w:r w:rsidRPr="00EE21F2">
        <w:rPr>
          <w:spacing w:val="-1"/>
          <w:sz w:val="22"/>
        </w:rPr>
        <w:t>GNMA Certificate.</w:t>
      </w:r>
    </w:p>
    <w:p w:rsidRPr="00EE21F2" w:rsidR="00EE21F2" w:rsidP="00CA0C7A" w:rsidRDefault="00EE21F2" w14:paraId="2551AA29" w14:textId="77777777">
      <w:pPr>
        <w:widowControl/>
        <w:kinsoku w:val="0"/>
        <w:overflowPunct w:val="0"/>
        <w:ind w:left="107" w:right="320" w:firstLine="720"/>
        <w:jc w:val="both"/>
        <w:rPr>
          <w:spacing w:val="-1"/>
          <w:sz w:val="22"/>
        </w:rPr>
      </w:pPr>
    </w:p>
    <w:p w:rsidRPr="00EE21F2" w:rsidR="00EE21F2" w:rsidP="00E0794E" w:rsidRDefault="00EE21F2" w14:paraId="48F9AD41" w14:textId="77777777">
      <w:pPr>
        <w:widowControl/>
        <w:kinsoku w:val="0"/>
        <w:overflowPunct w:val="0"/>
        <w:ind w:right="60" w:firstLine="720"/>
        <w:jc w:val="both"/>
        <w:rPr>
          <w:spacing w:val="-1"/>
          <w:sz w:val="22"/>
        </w:rPr>
      </w:pPr>
      <w:r w:rsidRPr="00EE21F2">
        <w:rPr>
          <w:spacing w:val="-1"/>
          <w:sz w:val="22"/>
        </w:rPr>
        <w:t>Each</w:t>
      </w:r>
      <w:r w:rsidRPr="00EE21F2">
        <w:rPr>
          <w:spacing w:val="24"/>
          <w:sz w:val="22"/>
        </w:rPr>
        <w:t xml:space="preserve"> </w:t>
      </w:r>
      <w:r w:rsidRPr="00EE21F2">
        <w:rPr>
          <w:spacing w:val="-1"/>
          <w:sz w:val="22"/>
        </w:rPr>
        <w:t>installment</w:t>
      </w:r>
      <w:r w:rsidRPr="00EE21F2">
        <w:rPr>
          <w:spacing w:val="27"/>
          <w:sz w:val="22"/>
        </w:rPr>
        <w:t xml:space="preserve"> </w:t>
      </w:r>
      <w:r w:rsidRPr="00EE21F2">
        <w:rPr>
          <w:sz w:val="22"/>
        </w:rPr>
        <w:t>on</w:t>
      </w:r>
      <w:r w:rsidRPr="00EE21F2">
        <w:rPr>
          <w:spacing w:val="24"/>
          <w:sz w:val="22"/>
        </w:rPr>
        <w:t xml:space="preserve"> </w:t>
      </w:r>
      <w:r w:rsidRPr="00EE21F2">
        <w:rPr>
          <w:spacing w:val="-1"/>
          <w:sz w:val="22"/>
        </w:rPr>
        <w:t>the</w:t>
      </w:r>
      <w:r w:rsidRPr="00EE21F2">
        <w:rPr>
          <w:spacing w:val="26"/>
          <w:sz w:val="22"/>
        </w:rPr>
        <w:t xml:space="preserve"> </w:t>
      </w:r>
      <w:r w:rsidRPr="00EE21F2">
        <w:rPr>
          <w:spacing w:val="-2"/>
          <w:sz w:val="22"/>
        </w:rPr>
        <w:t>GNMA</w:t>
      </w:r>
      <w:r w:rsidRPr="00EE21F2">
        <w:rPr>
          <w:spacing w:val="25"/>
          <w:sz w:val="22"/>
        </w:rPr>
        <w:t xml:space="preserve"> </w:t>
      </w:r>
      <w:r w:rsidRPr="00EE21F2">
        <w:rPr>
          <w:spacing w:val="-1"/>
          <w:sz w:val="22"/>
        </w:rPr>
        <w:t>Certificate</w:t>
      </w:r>
      <w:r w:rsidRPr="00EE21F2">
        <w:rPr>
          <w:spacing w:val="26"/>
          <w:sz w:val="22"/>
        </w:rPr>
        <w:t xml:space="preserve"> </w:t>
      </w:r>
      <w:r w:rsidRPr="00EE21F2">
        <w:rPr>
          <w:spacing w:val="-1"/>
          <w:sz w:val="22"/>
        </w:rPr>
        <w:t>is</w:t>
      </w:r>
      <w:r w:rsidRPr="00EE21F2">
        <w:rPr>
          <w:spacing w:val="27"/>
          <w:sz w:val="22"/>
        </w:rPr>
        <w:t xml:space="preserve"> </w:t>
      </w:r>
      <w:r w:rsidRPr="00EE21F2">
        <w:rPr>
          <w:spacing w:val="-1"/>
          <w:sz w:val="22"/>
        </w:rPr>
        <w:t>required</w:t>
      </w:r>
      <w:r w:rsidRPr="00EE21F2">
        <w:rPr>
          <w:spacing w:val="26"/>
          <w:sz w:val="22"/>
        </w:rPr>
        <w:t xml:space="preserve"> </w:t>
      </w:r>
      <w:r w:rsidRPr="00EE21F2">
        <w:rPr>
          <w:sz w:val="22"/>
        </w:rPr>
        <w:t>to</w:t>
      </w:r>
      <w:r w:rsidRPr="00EE21F2">
        <w:rPr>
          <w:spacing w:val="24"/>
          <w:sz w:val="22"/>
        </w:rPr>
        <w:t xml:space="preserve"> </w:t>
      </w:r>
      <w:r w:rsidRPr="00EE21F2">
        <w:rPr>
          <w:sz w:val="22"/>
        </w:rPr>
        <w:t>be</w:t>
      </w:r>
      <w:r w:rsidRPr="00EE21F2">
        <w:rPr>
          <w:spacing w:val="26"/>
          <w:sz w:val="22"/>
        </w:rPr>
        <w:t xml:space="preserve"> </w:t>
      </w:r>
      <w:r w:rsidRPr="00EE21F2">
        <w:rPr>
          <w:spacing w:val="-1"/>
          <w:sz w:val="22"/>
        </w:rPr>
        <w:t>applied</w:t>
      </w:r>
      <w:r w:rsidRPr="00EE21F2">
        <w:rPr>
          <w:spacing w:val="24"/>
          <w:sz w:val="22"/>
        </w:rPr>
        <w:t xml:space="preserve"> </w:t>
      </w:r>
      <w:r w:rsidRPr="00EE21F2">
        <w:rPr>
          <w:spacing w:val="-1"/>
          <w:sz w:val="22"/>
        </w:rPr>
        <w:t>first</w:t>
      </w:r>
      <w:r w:rsidRPr="00EE21F2">
        <w:rPr>
          <w:spacing w:val="25"/>
          <w:sz w:val="22"/>
        </w:rPr>
        <w:t xml:space="preserve"> </w:t>
      </w:r>
      <w:r w:rsidRPr="00EE21F2">
        <w:rPr>
          <w:sz w:val="22"/>
        </w:rPr>
        <w:t>to</w:t>
      </w:r>
      <w:r w:rsidRPr="00EE21F2">
        <w:rPr>
          <w:spacing w:val="24"/>
          <w:sz w:val="22"/>
        </w:rPr>
        <w:t xml:space="preserve"> </w:t>
      </w:r>
      <w:r w:rsidRPr="00EE21F2">
        <w:rPr>
          <w:spacing w:val="-1"/>
          <w:sz w:val="22"/>
        </w:rPr>
        <w:t>interest</w:t>
      </w:r>
      <w:r w:rsidRPr="00EE21F2">
        <w:rPr>
          <w:spacing w:val="25"/>
          <w:sz w:val="22"/>
        </w:rPr>
        <w:t xml:space="preserve"> </w:t>
      </w:r>
      <w:r w:rsidRPr="00EE21F2">
        <w:rPr>
          <w:sz w:val="22"/>
        </w:rPr>
        <w:t>and</w:t>
      </w:r>
      <w:r w:rsidRPr="00EE21F2">
        <w:rPr>
          <w:spacing w:val="24"/>
          <w:sz w:val="22"/>
        </w:rPr>
        <w:t xml:space="preserve"> </w:t>
      </w:r>
      <w:r w:rsidRPr="00EE21F2">
        <w:rPr>
          <w:sz w:val="22"/>
        </w:rPr>
        <w:t>then</w:t>
      </w:r>
      <w:r w:rsidRPr="00EE21F2">
        <w:rPr>
          <w:spacing w:val="21"/>
          <w:sz w:val="22"/>
        </w:rPr>
        <w:t xml:space="preserve"> </w:t>
      </w:r>
      <w:r w:rsidRPr="00EE21F2">
        <w:rPr>
          <w:spacing w:val="-1"/>
          <w:sz w:val="22"/>
        </w:rPr>
        <w:t>in</w:t>
      </w:r>
      <w:r w:rsidRPr="00EE21F2">
        <w:rPr>
          <w:spacing w:val="61"/>
          <w:sz w:val="22"/>
        </w:rPr>
        <w:t xml:space="preserve"> </w:t>
      </w:r>
      <w:r w:rsidRPr="00EE21F2">
        <w:rPr>
          <w:spacing w:val="-1"/>
          <w:sz w:val="22"/>
        </w:rPr>
        <w:t>reduction</w:t>
      </w:r>
      <w:r w:rsidRPr="00EE21F2">
        <w:rPr>
          <w:spacing w:val="14"/>
          <w:sz w:val="22"/>
        </w:rPr>
        <w:t xml:space="preserve"> </w:t>
      </w:r>
      <w:r w:rsidRPr="00EE21F2">
        <w:rPr>
          <w:sz w:val="22"/>
        </w:rPr>
        <w:t>of</w:t>
      </w:r>
      <w:r w:rsidRPr="00EE21F2">
        <w:rPr>
          <w:spacing w:val="13"/>
          <w:sz w:val="22"/>
        </w:rPr>
        <w:t xml:space="preserve"> </w:t>
      </w:r>
      <w:r w:rsidRPr="00E0794E">
        <w:rPr>
          <w:spacing w:val="12"/>
          <w:sz w:val="22"/>
        </w:rPr>
        <w:t>the</w:t>
      </w:r>
      <w:r w:rsidRPr="00EE21F2">
        <w:rPr>
          <w:spacing w:val="14"/>
          <w:sz w:val="22"/>
        </w:rPr>
        <w:t xml:space="preserve"> </w:t>
      </w:r>
      <w:r w:rsidRPr="00EE21F2">
        <w:rPr>
          <w:spacing w:val="-1"/>
          <w:sz w:val="22"/>
        </w:rPr>
        <w:t>principal</w:t>
      </w:r>
      <w:r w:rsidRPr="00EE21F2">
        <w:rPr>
          <w:spacing w:val="15"/>
          <w:sz w:val="22"/>
        </w:rPr>
        <w:t xml:space="preserve"> </w:t>
      </w:r>
      <w:r w:rsidRPr="00EE21F2">
        <w:rPr>
          <w:spacing w:val="-1"/>
          <w:sz w:val="22"/>
        </w:rPr>
        <w:t>balance</w:t>
      </w:r>
      <w:r w:rsidRPr="00EE21F2">
        <w:rPr>
          <w:spacing w:val="14"/>
          <w:sz w:val="22"/>
        </w:rPr>
        <w:t xml:space="preserve"> </w:t>
      </w:r>
      <w:r w:rsidRPr="00EE21F2">
        <w:rPr>
          <w:spacing w:val="-1"/>
          <w:sz w:val="22"/>
        </w:rPr>
        <w:t>then</w:t>
      </w:r>
      <w:r w:rsidRPr="00EE21F2">
        <w:rPr>
          <w:spacing w:val="14"/>
          <w:sz w:val="22"/>
        </w:rPr>
        <w:t xml:space="preserve"> </w:t>
      </w:r>
      <w:r w:rsidRPr="00EE21F2">
        <w:rPr>
          <w:spacing w:val="-1"/>
          <w:sz w:val="22"/>
        </w:rPr>
        <w:t>outstanding</w:t>
      </w:r>
      <w:r w:rsidRPr="00EE21F2">
        <w:rPr>
          <w:spacing w:val="12"/>
          <w:sz w:val="22"/>
        </w:rPr>
        <w:t xml:space="preserve"> </w:t>
      </w:r>
      <w:r w:rsidRPr="00EE21F2">
        <w:rPr>
          <w:sz w:val="22"/>
        </w:rPr>
        <w:t>on</w:t>
      </w:r>
      <w:r w:rsidRPr="00EE21F2">
        <w:rPr>
          <w:spacing w:val="14"/>
          <w:sz w:val="22"/>
        </w:rPr>
        <w:t xml:space="preserve"> </w:t>
      </w:r>
      <w:r w:rsidRPr="00EE21F2">
        <w:rPr>
          <w:sz w:val="22"/>
        </w:rPr>
        <w:t>the</w:t>
      </w:r>
      <w:r w:rsidRPr="00EE21F2">
        <w:rPr>
          <w:spacing w:val="14"/>
          <w:sz w:val="22"/>
        </w:rPr>
        <w:t xml:space="preserve"> </w:t>
      </w:r>
      <w:r w:rsidRPr="00EE21F2">
        <w:rPr>
          <w:spacing w:val="-1"/>
          <w:sz w:val="22"/>
        </w:rPr>
        <w:t>GNMA</w:t>
      </w:r>
      <w:r w:rsidRPr="00EE21F2">
        <w:rPr>
          <w:spacing w:val="14"/>
          <w:sz w:val="22"/>
        </w:rPr>
        <w:t xml:space="preserve"> </w:t>
      </w:r>
      <w:r w:rsidRPr="00EE21F2">
        <w:rPr>
          <w:spacing w:val="-1"/>
          <w:sz w:val="22"/>
        </w:rPr>
        <w:t>Certificate.</w:t>
      </w:r>
      <w:r w:rsidRPr="00EE21F2">
        <w:rPr>
          <w:spacing w:val="14"/>
          <w:sz w:val="22"/>
        </w:rPr>
        <w:t xml:space="preserve"> </w:t>
      </w:r>
      <w:r w:rsidRPr="00EE21F2">
        <w:rPr>
          <w:spacing w:val="-1"/>
          <w:sz w:val="22"/>
        </w:rPr>
        <w:t>Interest</w:t>
      </w:r>
      <w:r w:rsidRPr="00EE21F2">
        <w:rPr>
          <w:spacing w:val="15"/>
          <w:sz w:val="22"/>
        </w:rPr>
        <w:t xml:space="preserve"> </w:t>
      </w:r>
      <w:r w:rsidRPr="00EE21F2">
        <w:rPr>
          <w:spacing w:val="-1"/>
          <w:sz w:val="22"/>
        </w:rPr>
        <w:t>is</w:t>
      </w:r>
      <w:r w:rsidRPr="00EE21F2">
        <w:rPr>
          <w:spacing w:val="15"/>
          <w:sz w:val="22"/>
        </w:rPr>
        <w:t xml:space="preserve"> </w:t>
      </w:r>
      <w:r w:rsidRPr="00EE21F2">
        <w:rPr>
          <w:sz w:val="22"/>
        </w:rPr>
        <w:t>to</w:t>
      </w:r>
      <w:r w:rsidRPr="00EE21F2">
        <w:rPr>
          <w:spacing w:val="14"/>
          <w:sz w:val="22"/>
        </w:rPr>
        <w:t xml:space="preserve"> </w:t>
      </w:r>
      <w:r w:rsidRPr="00EE21F2">
        <w:rPr>
          <w:sz w:val="22"/>
        </w:rPr>
        <w:t>be</w:t>
      </w:r>
      <w:r w:rsidRPr="00EE21F2">
        <w:rPr>
          <w:spacing w:val="15"/>
          <w:sz w:val="22"/>
        </w:rPr>
        <w:t xml:space="preserve"> </w:t>
      </w:r>
      <w:r w:rsidRPr="00EE21F2">
        <w:rPr>
          <w:spacing w:val="-1"/>
          <w:sz w:val="22"/>
        </w:rPr>
        <w:t>paid</w:t>
      </w:r>
      <w:r w:rsidRPr="00EE21F2">
        <w:rPr>
          <w:spacing w:val="12"/>
          <w:sz w:val="22"/>
        </w:rPr>
        <w:t xml:space="preserve"> </w:t>
      </w:r>
      <w:r w:rsidRPr="00EE21F2">
        <w:rPr>
          <w:sz w:val="22"/>
        </w:rPr>
        <w:t>at</w:t>
      </w:r>
      <w:r w:rsidRPr="00EE21F2">
        <w:rPr>
          <w:spacing w:val="15"/>
          <w:sz w:val="22"/>
        </w:rPr>
        <w:t xml:space="preserve"> </w:t>
      </w:r>
      <w:r w:rsidRPr="00EE21F2">
        <w:rPr>
          <w:spacing w:val="-2"/>
          <w:sz w:val="22"/>
        </w:rPr>
        <w:t>the</w:t>
      </w:r>
      <w:r w:rsidRPr="00EE21F2">
        <w:rPr>
          <w:spacing w:val="59"/>
          <w:sz w:val="22"/>
        </w:rPr>
        <w:t xml:space="preserve"> </w:t>
      </w:r>
      <w:r w:rsidRPr="00EE21F2">
        <w:rPr>
          <w:spacing w:val="-1"/>
          <w:sz w:val="22"/>
        </w:rPr>
        <w:t>specified</w:t>
      </w:r>
      <w:r w:rsidRPr="00EE21F2">
        <w:rPr>
          <w:spacing w:val="2"/>
          <w:sz w:val="22"/>
        </w:rPr>
        <w:t xml:space="preserve"> </w:t>
      </w:r>
      <w:r w:rsidRPr="00EE21F2">
        <w:rPr>
          <w:spacing w:val="-1"/>
          <w:sz w:val="22"/>
        </w:rPr>
        <w:t>rate</w:t>
      </w:r>
      <w:r w:rsidRPr="00EE21F2">
        <w:rPr>
          <w:spacing w:val="3"/>
          <w:sz w:val="22"/>
        </w:rPr>
        <w:t xml:space="preserve"> </w:t>
      </w:r>
      <w:r w:rsidRPr="00EE21F2">
        <w:rPr>
          <w:sz w:val="22"/>
        </w:rPr>
        <w:t>on</w:t>
      </w:r>
      <w:r w:rsidRPr="00EE21F2">
        <w:rPr>
          <w:spacing w:val="2"/>
          <w:sz w:val="22"/>
        </w:rPr>
        <w:t xml:space="preserve"> </w:t>
      </w:r>
      <w:r w:rsidRPr="00EE21F2">
        <w:rPr>
          <w:spacing w:val="-1"/>
          <w:sz w:val="22"/>
        </w:rPr>
        <w:t>the</w:t>
      </w:r>
      <w:r w:rsidRPr="00EE21F2">
        <w:rPr>
          <w:spacing w:val="3"/>
          <w:sz w:val="22"/>
        </w:rPr>
        <w:t xml:space="preserve"> </w:t>
      </w:r>
      <w:r w:rsidRPr="00EE21F2">
        <w:rPr>
          <w:spacing w:val="-1"/>
          <w:sz w:val="22"/>
        </w:rPr>
        <w:t>unpaid</w:t>
      </w:r>
      <w:r w:rsidRPr="00EE21F2">
        <w:rPr>
          <w:sz w:val="22"/>
        </w:rPr>
        <w:t xml:space="preserve"> </w:t>
      </w:r>
      <w:r w:rsidRPr="00EE21F2">
        <w:rPr>
          <w:spacing w:val="-1"/>
          <w:sz w:val="22"/>
        </w:rPr>
        <w:t>portion</w:t>
      </w:r>
      <w:r w:rsidRPr="00EE21F2">
        <w:rPr>
          <w:spacing w:val="2"/>
          <w:sz w:val="22"/>
        </w:rPr>
        <w:t xml:space="preserve"> </w:t>
      </w:r>
      <w:r w:rsidRPr="00EE21F2">
        <w:rPr>
          <w:sz w:val="22"/>
        </w:rPr>
        <w:t>of</w:t>
      </w:r>
      <w:r w:rsidRPr="00EE21F2">
        <w:rPr>
          <w:spacing w:val="3"/>
          <w:sz w:val="22"/>
        </w:rPr>
        <w:t xml:space="preserve"> </w:t>
      </w:r>
      <w:r w:rsidRPr="00EE21F2">
        <w:rPr>
          <w:spacing w:val="-1"/>
          <w:sz w:val="22"/>
        </w:rPr>
        <w:t>the</w:t>
      </w:r>
      <w:r w:rsidRPr="00EE21F2">
        <w:rPr>
          <w:spacing w:val="3"/>
          <w:sz w:val="22"/>
        </w:rPr>
        <w:t xml:space="preserve"> </w:t>
      </w:r>
      <w:r w:rsidRPr="00EE21F2">
        <w:rPr>
          <w:spacing w:val="-1"/>
          <w:sz w:val="22"/>
        </w:rPr>
        <w:t>principal</w:t>
      </w:r>
      <w:r w:rsidRPr="00EE21F2">
        <w:rPr>
          <w:spacing w:val="3"/>
          <w:sz w:val="22"/>
        </w:rPr>
        <w:t xml:space="preserve"> </w:t>
      </w:r>
      <w:r w:rsidRPr="00EE21F2">
        <w:rPr>
          <w:spacing w:val="-2"/>
          <w:sz w:val="22"/>
        </w:rPr>
        <w:t>of</w:t>
      </w:r>
      <w:r w:rsidRPr="00EE21F2">
        <w:rPr>
          <w:spacing w:val="3"/>
          <w:sz w:val="22"/>
        </w:rPr>
        <w:t xml:space="preserve"> </w:t>
      </w:r>
      <w:r w:rsidRPr="00EE21F2">
        <w:rPr>
          <w:sz w:val="22"/>
        </w:rPr>
        <w:t>the</w:t>
      </w:r>
      <w:r w:rsidRPr="00EE21F2">
        <w:rPr>
          <w:spacing w:val="3"/>
          <w:sz w:val="22"/>
        </w:rPr>
        <w:t xml:space="preserve"> </w:t>
      </w:r>
      <w:r w:rsidRPr="00EE21F2">
        <w:rPr>
          <w:spacing w:val="-1"/>
          <w:sz w:val="22"/>
        </w:rPr>
        <w:t>GNMA</w:t>
      </w:r>
      <w:r w:rsidRPr="00EE21F2">
        <w:rPr>
          <w:spacing w:val="1"/>
          <w:sz w:val="22"/>
        </w:rPr>
        <w:t xml:space="preserve"> </w:t>
      </w:r>
      <w:r w:rsidRPr="00EE21F2">
        <w:rPr>
          <w:spacing w:val="-1"/>
          <w:sz w:val="22"/>
        </w:rPr>
        <w:t xml:space="preserve">Certificate. </w:t>
      </w:r>
      <w:r w:rsidRPr="00EE21F2">
        <w:rPr>
          <w:sz w:val="22"/>
        </w:rPr>
        <w:t xml:space="preserve">The </w:t>
      </w:r>
      <w:r w:rsidRPr="00EE21F2">
        <w:rPr>
          <w:spacing w:val="-1"/>
          <w:sz w:val="22"/>
        </w:rPr>
        <w:t>amount</w:t>
      </w:r>
      <w:r w:rsidRPr="00EE21F2">
        <w:rPr>
          <w:spacing w:val="3"/>
          <w:sz w:val="22"/>
        </w:rPr>
        <w:t xml:space="preserve"> </w:t>
      </w:r>
      <w:r w:rsidRPr="00EE21F2">
        <w:rPr>
          <w:sz w:val="22"/>
        </w:rPr>
        <w:t>of</w:t>
      </w:r>
      <w:r w:rsidRPr="00EE21F2">
        <w:rPr>
          <w:spacing w:val="3"/>
          <w:sz w:val="22"/>
        </w:rPr>
        <w:t xml:space="preserve"> </w:t>
      </w:r>
      <w:r w:rsidRPr="00EE21F2">
        <w:rPr>
          <w:spacing w:val="-1"/>
          <w:sz w:val="22"/>
        </w:rPr>
        <w:t>principal</w:t>
      </w:r>
      <w:r w:rsidRPr="00EE21F2">
        <w:rPr>
          <w:spacing w:val="3"/>
          <w:sz w:val="22"/>
        </w:rPr>
        <w:t xml:space="preserve"> </w:t>
      </w:r>
      <w:r w:rsidRPr="00EE21F2">
        <w:rPr>
          <w:spacing w:val="-2"/>
          <w:sz w:val="22"/>
        </w:rPr>
        <w:t>due</w:t>
      </w:r>
      <w:r w:rsidRPr="00EE21F2">
        <w:rPr>
          <w:spacing w:val="87"/>
          <w:sz w:val="22"/>
        </w:rPr>
        <w:t xml:space="preserve"> </w:t>
      </w:r>
      <w:r w:rsidRPr="00EE21F2">
        <w:rPr>
          <w:sz w:val="22"/>
        </w:rPr>
        <w:t>on</w:t>
      </w:r>
      <w:r w:rsidRPr="00EE21F2">
        <w:rPr>
          <w:spacing w:val="-12"/>
          <w:sz w:val="22"/>
        </w:rPr>
        <w:t xml:space="preserve"> </w:t>
      </w:r>
      <w:r w:rsidRPr="00EE21F2">
        <w:rPr>
          <w:spacing w:val="-1"/>
          <w:sz w:val="22"/>
        </w:rPr>
        <w:t>the</w:t>
      </w:r>
      <w:r w:rsidRPr="00EE21F2">
        <w:rPr>
          <w:spacing w:val="-12"/>
          <w:sz w:val="22"/>
        </w:rPr>
        <w:t xml:space="preserve"> </w:t>
      </w:r>
      <w:r w:rsidRPr="00EE21F2">
        <w:rPr>
          <w:spacing w:val="-1"/>
          <w:sz w:val="22"/>
        </w:rPr>
        <w:t>GNMA</w:t>
      </w:r>
      <w:r w:rsidRPr="00EE21F2">
        <w:rPr>
          <w:spacing w:val="-13"/>
          <w:sz w:val="22"/>
        </w:rPr>
        <w:t xml:space="preserve"> </w:t>
      </w:r>
      <w:r w:rsidRPr="00EE21F2">
        <w:rPr>
          <w:spacing w:val="-1"/>
          <w:sz w:val="22"/>
        </w:rPr>
        <w:t>Certificate</w:t>
      </w:r>
      <w:r w:rsidRPr="00EE21F2">
        <w:rPr>
          <w:spacing w:val="-14"/>
          <w:sz w:val="22"/>
        </w:rPr>
        <w:t xml:space="preserve"> </w:t>
      </w:r>
      <w:r w:rsidRPr="00EE21F2">
        <w:rPr>
          <w:sz w:val="22"/>
        </w:rPr>
        <w:t>is</w:t>
      </w:r>
      <w:r w:rsidRPr="00EE21F2">
        <w:rPr>
          <w:spacing w:val="-14"/>
          <w:sz w:val="22"/>
        </w:rPr>
        <w:t xml:space="preserve"> </w:t>
      </w:r>
      <w:r w:rsidRPr="00EE21F2">
        <w:rPr>
          <w:sz w:val="22"/>
        </w:rPr>
        <w:t>to</w:t>
      </w:r>
      <w:r w:rsidRPr="00EE21F2">
        <w:rPr>
          <w:spacing w:val="-12"/>
          <w:sz w:val="22"/>
        </w:rPr>
        <w:t xml:space="preserve"> </w:t>
      </w:r>
      <w:r w:rsidRPr="00EE21F2">
        <w:rPr>
          <w:sz w:val="22"/>
        </w:rPr>
        <w:t>be</w:t>
      </w:r>
      <w:r w:rsidRPr="00EE21F2">
        <w:rPr>
          <w:spacing w:val="-14"/>
          <w:sz w:val="22"/>
        </w:rPr>
        <w:t xml:space="preserve"> </w:t>
      </w:r>
      <w:r w:rsidRPr="00EE21F2">
        <w:rPr>
          <w:sz w:val="22"/>
        </w:rPr>
        <w:t>in</w:t>
      </w:r>
      <w:r w:rsidRPr="00EE21F2">
        <w:rPr>
          <w:spacing w:val="-15"/>
          <w:sz w:val="22"/>
        </w:rPr>
        <w:t xml:space="preserve"> </w:t>
      </w:r>
      <w:r w:rsidRPr="00EE21F2">
        <w:rPr>
          <w:sz w:val="22"/>
        </w:rPr>
        <w:t>an</w:t>
      </w:r>
      <w:r w:rsidRPr="00EE21F2">
        <w:rPr>
          <w:spacing w:val="-12"/>
          <w:sz w:val="22"/>
        </w:rPr>
        <w:t xml:space="preserve"> </w:t>
      </w:r>
      <w:r w:rsidRPr="00EE21F2">
        <w:rPr>
          <w:spacing w:val="-1"/>
          <w:sz w:val="22"/>
        </w:rPr>
        <w:t>amount</w:t>
      </w:r>
      <w:r w:rsidRPr="00EE21F2">
        <w:rPr>
          <w:spacing w:val="-14"/>
          <w:sz w:val="22"/>
        </w:rPr>
        <w:t xml:space="preserve"> </w:t>
      </w:r>
      <w:r w:rsidRPr="00EE21F2">
        <w:rPr>
          <w:sz w:val="22"/>
        </w:rPr>
        <w:t>at</w:t>
      </w:r>
      <w:r w:rsidRPr="00EE21F2">
        <w:rPr>
          <w:spacing w:val="-14"/>
          <w:sz w:val="22"/>
        </w:rPr>
        <w:t xml:space="preserve"> </w:t>
      </w:r>
      <w:r w:rsidRPr="00EE21F2">
        <w:rPr>
          <w:spacing w:val="-1"/>
          <w:sz w:val="22"/>
        </w:rPr>
        <w:t>least</w:t>
      </w:r>
      <w:r w:rsidRPr="00EE21F2">
        <w:rPr>
          <w:spacing w:val="-14"/>
          <w:sz w:val="22"/>
        </w:rPr>
        <w:t xml:space="preserve"> </w:t>
      </w:r>
      <w:r w:rsidRPr="00EE21F2">
        <w:rPr>
          <w:spacing w:val="-1"/>
          <w:sz w:val="22"/>
        </w:rPr>
        <w:t>equal</w:t>
      </w:r>
      <w:r w:rsidRPr="00EE21F2">
        <w:rPr>
          <w:spacing w:val="-14"/>
          <w:sz w:val="22"/>
        </w:rPr>
        <w:t xml:space="preserve"> </w:t>
      </w:r>
      <w:r w:rsidRPr="00EE21F2">
        <w:rPr>
          <w:sz w:val="22"/>
        </w:rPr>
        <w:t>to</w:t>
      </w:r>
      <w:r w:rsidRPr="00EE21F2">
        <w:rPr>
          <w:spacing w:val="-15"/>
          <w:sz w:val="22"/>
        </w:rPr>
        <w:t xml:space="preserve"> </w:t>
      </w:r>
      <w:r w:rsidRPr="00EE21F2">
        <w:rPr>
          <w:sz w:val="22"/>
        </w:rPr>
        <w:t>the</w:t>
      </w:r>
      <w:r w:rsidRPr="00EE21F2">
        <w:rPr>
          <w:spacing w:val="-14"/>
          <w:sz w:val="22"/>
        </w:rPr>
        <w:t xml:space="preserve"> </w:t>
      </w:r>
      <w:r w:rsidRPr="00EE21F2">
        <w:rPr>
          <w:spacing w:val="-1"/>
          <w:sz w:val="22"/>
        </w:rPr>
        <w:t>scheduled</w:t>
      </w:r>
      <w:r w:rsidRPr="00EE21F2">
        <w:rPr>
          <w:spacing w:val="-12"/>
          <w:sz w:val="22"/>
        </w:rPr>
        <w:t xml:space="preserve"> </w:t>
      </w:r>
      <w:r w:rsidRPr="00EE21F2">
        <w:rPr>
          <w:spacing w:val="-1"/>
          <w:sz w:val="22"/>
        </w:rPr>
        <w:t>principal</w:t>
      </w:r>
      <w:r w:rsidRPr="00EE21F2">
        <w:rPr>
          <w:spacing w:val="-14"/>
          <w:sz w:val="22"/>
        </w:rPr>
        <w:t xml:space="preserve"> </w:t>
      </w:r>
      <w:r w:rsidRPr="00EE21F2">
        <w:rPr>
          <w:spacing w:val="-1"/>
          <w:sz w:val="22"/>
        </w:rPr>
        <w:t>amortization</w:t>
      </w:r>
      <w:r w:rsidRPr="00EE21F2">
        <w:rPr>
          <w:spacing w:val="-12"/>
          <w:sz w:val="22"/>
        </w:rPr>
        <w:t xml:space="preserve"> </w:t>
      </w:r>
      <w:r w:rsidRPr="00EE21F2">
        <w:rPr>
          <w:spacing w:val="-1"/>
          <w:sz w:val="22"/>
        </w:rPr>
        <w:t>currently</w:t>
      </w:r>
      <w:r w:rsidRPr="00EE21F2">
        <w:rPr>
          <w:spacing w:val="57"/>
          <w:sz w:val="22"/>
        </w:rPr>
        <w:t xml:space="preserve"> </w:t>
      </w:r>
      <w:r w:rsidRPr="00EE21F2">
        <w:rPr>
          <w:sz w:val="22"/>
        </w:rPr>
        <w:t>due</w:t>
      </w:r>
      <w:r w:rsidRPr="00EE21F2">
        <w:rPr>
          <w:spacing w:val="12"/>
          <w:sz w:val="22"/>
        </w:rPr>
        <w:t xml:space="preserve"> </w:t>
      </w:r>
      <w:r w:rsidRPr="00EE21F2">
        <w:rPr>
          <w:sz w:val="22"/>
        </w:rPr>
        <w:t>on</w:t>
      </w:r>
      <w:r w:rsidRPr="00EE21F2">
        <w:rPr>
          <w:spacing w:val="9"/>
          <w:sz w:val="22"/>
        </w:rPr>
        <w:t xml:space="preserve"> </w:t>
      </w:r>
      <w:r w:rsidRPr="00EE21F2">
        <w:rPr>
          <w:sz w:val="22"/>
        </w:rPr>
        <w:t>the</w:t>
      </w:r>
      <w:r w:rsidRPr="00EE21F2">
        <w:rPr>
          <w:spacing w:val="10"/>
          <w:sz w:val="22"/>
        </w:rPr>
        <w:t xml:space="preserve"> </w:t>
      </w:r>
      <w:r w:rsidRPr="00EE21F2">
        <w:rPr>
          <w:spacing w:val="-1"/>
          <w:sz w:val="22"/>
        </w:rPr>
        <w:t>Mortgage</w:t>
      </w:r>
      <w:r w:rsidRPr="00EE21F2">
        <w:rPr>
          <w:spacing w:val="12"/>
          <w:sz w:val="22"/>
        </w:rPr>
        <w:t xml:space="preserve"> </w:t>
      </w:r>
      <w:r w:rsidRPr="00EE21F2">
        <w:rPr>
          <w:spacing w:val="-1"/>
          <w:sz w:val="22"/>
        </w:rPr>
        <w:t>Loans</w:t>
      </w:r>
      <w:r w:rsidRPr="00EE21F2">
        <w:rPr>
          <w:spacing w:val="12"/>
          <w:sz w:val="22"/>
        </w:rPr>
        <w:t xml:space="preserve"> </w:t>
      </w:r>
      <w:r w:rsidRPr="00EE21F2">
        <w:rPr>
          <w:spacing w:val="-1"/>
          <w:sz w:val="22"/>
        </w:rPr>
        <w:t>subject</w:t>
      </w:r>
      <w:r w:rsidRPr="00EE21F2">
        <w:rPr>
          <w:spacing w:val="13"/>
          <w:sz w:val="22"/>
        </w:rPr>
        <w:t xml:space="preserve"> </w:t>
      </w:r>
      <w:r w:rsidRPr="00EE21F2">
        <w:rPr>
          <w:sz w:val="22"/>
        </w:rPr>
        <w:t>to</w:t>
      </w:r>
      <w:r w:rsidRPr="00EE21F2">
        <w:rPr>
          <w:spacing w:val="9"/>
          <w:sz w:val="22"/>
        </w:rPr>
        <w:t xml:space="preserve"> </w:t>
      </w:r>
      <w:r w:rsidRPr="00EE21F2">
        <w:rPr>
          <w:spacing w:val="-1"/>
          <w:sz w:val="22"/>
        </w:rPr>
        <w:t>adjustment</w:t>
      </w:r>
      <w:r w:rsidRPr="00EE21F2">
        <w:rPr>
          <w:spacing w:val="13"/>
          <w:sz w:val="22"/>
        </w:rPr>
        <w:t xml:space="preserve"> </w:t>
      </w:r>
      <w:r w:rsidRPr="00EE21F2">
        <w:rPr>
          <w:sz w:val="22"/>
        </w:rPr>
        <w:t>by</w:t>
      </w:r>
      <w:r w:rsidRPr="00EE21F2">
        <w:rPr>
          <w:spacing w:val="7"/>
          <w:sz w:val="22"/>
        </w:rPr>
        <w:t xml:space="preserve"> </w:t>
      </w:r>
      <w:r w:rsidRPr="00EE21F2">
        <w:rPr>
          <w:spacing w:val="-1"/>
          <w:sz w:val="22"/>
        </w:rPr>
        <w:t>reason</w:t>
      </w:r>
      <w:r w:rsidRPr="00EE21F2">
        <w:rPr>
          <w:spacing w:val="12"/>
          <w:sz w:val="22"/>
        </w:rPr>
        <w:t xml:space="preserve"> </w:t>
      </w:r>
      <w:r w:rsidRPr="00EE21F2">
        <w:rPr>
          <w:sz w:val="22"/>
        </w:rPr>
        <w:t>of</w:t>
      </w:r>
      <w:r w:rsidRPr="00EE21F2">
        <w:rPr>
          <w:spacing w:val="10"/>
          <w:sz w:val="22"/>
        </w:rPr>
        <w:t xml:space="preserve"> </w:t>
      </w:r>
      <w:r w:rsidRPr="00EE21F2">
        <w:rPr>
          <w:spacing w:val="-1"/>
          <w:sz w:val="22"/>
        </w:rPr>
        <w:t>unscheduled</w:t>
      </w:r>
      <w:r w:rsidRPr="00EE21F2">
        <w:rPr>
          <w:spacing w:val="9"/>
          <w:sz w:val="22"/>
        </w:rPr>
        <w:t xml:space="preserve"> </w:t>
      </w:r>
      <w:r w:rsidRPr="00EE21F2">
        <w:rPr>
          <w:spacing w:val="-1"/>
          <w:sz w:val="22"/>
        </w:rPr>
        <w:t>recoveries</w:t>
      </w:r>
      <w:r w:rsidRPr="00EE21F2">
        <w:rPr>
          <w:spacing w:val="12"/>
          <w:sz w:val="22"/>
        </w:rPr>
        <w:t xml:space="preserve"> </w:t>
      </w:r>
      <w:r w:rsidRPr="00EE21F2">
        <w:rPr>
          <w:spacing w:val="-2"/>
          <w:sz w:val="22"/>
        </w:rPr>
        <w:t>of</w:t>
      </w:r>
      <w:r w:rsidRPr="00EE21F2">
        <w:rPr>
          <w:spacing w:val="13"/>
          <w:sz w:val="22"/>
        </w:rPr>
        <w:t xml:space="preserve"> </w:t>
      </w:r>
      <w:r w:rsidRPr="00EE21F2">
        <w:rPr>
          <w:spacing w:val="-1"/>
          <w:sz w:val="22"/>
        </w:rPr>
        <w:t>principal</w:t>
      </w:r>
      <w:r w:rsidRPr="00EE21F2">
        <w:rPr>
          <w:spacing w:val="13"/>
          <w:sz w:val="22"/>
        </w:rPr>
        <w:t xml:space="preserve"> </w:t>
      </w:r>
      <w:r w:rsidRPr="00EE21F2">
        <w:rPr>
          <w:sz w:val="22"/>
        </w:rPr>
        <w:t>on</w:t>
      </w:r>
      <w:r w:rsidRPr="00EE21F2">
        <w:rPr>
          <w:spacing w:val="9"/>
          <w:sz w:val="22"/>
        </w:rPr>
        <w:t xml:space="preserve"> </w:t>
      </w:r>
      <w:r w:rsidRPr="00EE21F2">
        <w:rPr>
          <w:spacing w:val="-2"/>
          <w:sz w:val="22"/>
        </w:rPr>
        <w:t>the</w:t>
      </w:r>
      <w:r w:rsidRPr="00EE21F2">
        <w:rPr>
          <w:spacing w:val="69"/>
          <w:sz w:val="22"/>
        </w:rPr>
        <w:t xml:space="preserve"> </w:t>
      </w:r>
      <w:r w:rsidRPr="00EE21F2">
        <w:rPr>
          <w:spacing w:val="-1"/>
          <w:sz w:val="22"/>
        </w:rPr>
        <w:t>Mortgage</w:t>
      </w:r>
      <w:r w:rsidRPr="00EE21F2">
        <w:rPr>
          <w:spacing w:val="-2"/>
          <w:sz w:val="22"/>
        </w:rPr>
        <w:t xml:space="preserve"> </w:t>
      </w:r>
      <w:r w:rsidRPr="00EE21F2">
        <w:rPr>
          <w:spacing w:val="-1"/>
          <w:sz w:val="22"/>
        </w:rPr>
        <w:t>Loans.</w:t>
      </w:r>
      <w:r w:rsidRPr="00EE21F2">
        <w:rPr>
          <w:spacing w:val="-5"/>
          <w:sz w:val="22"/>
        </w:rPr>
        <w:t xml:space="preserve"> </w:t>
      </w:r>
      <w:r w:rsidRPr="00EE21F2">
        <w:rPr>
          <w:spacing w:val="-2"/>
          <w:sz w:val="22"/>
        </w:rPr>
        <w:t>In</w:t>
      </w:r>
      <w:r w:rsidRPr="00EE21F2">
        <w:rPr>
          <w:spacing w:val="-3"/>
          <w:sz w:val="22"/>
        </w:rPr>
        <w:t xml:space="preserve"> </w:t>
      </w:r>
      <w:r w:rsidRPr="00EE21F2">
        <w:rPr>
          <w:sz w:val="22"/>
        </w:rPr>
        <w:t>any</w:t>
      </w:r>
      <w:r w:rsidRPr="00EE21F2">
        <w:rPr>
          <w:spacing w:val="-5"/>
          <w:sz w:val="22"/>
        </w:rPr>
        <w:t xml:space="preserve"> </w:t>
      </w:r>
      <w:r w:rsidRPr="00EE21F2">
        <w:rPr>
          <w:sz w:val="22"/>
        </w:rPr>
        <w:t>event,</w:t>
      </w:r>
      <w:r w:rsidRPr="00EE21F2">
        <w:rPr>
          <w:spacing w:val="-5"/>
          <w:sz w:val="22"/>
        </w:rPr>
        <w:t xml:space="preserve"> </w:t>
      </w:r>
      <w:r w:rsidRPr="00EE21F2">
        <w:rPr>
          <w:spacing w:val="-1"/>
          <w:sz w:val="22"/>
        </w:rPr>
        <w:t>the</w:t>
      </w:r>
      <w:r w:rsidRPr="00EE21F2">
        <w:rPr>
          <w:spacing w:val="-2"/>
          <w:sz w:val="22"/>
        </w:rPr>
        <w:t xml:space="preserve"> </w:t>
      </w:r>
      <w:r w:rsidRPr="00EE21F2">
        <w:rPr>
          <w:spacing w:val="-1"/>
          <w:sz w:val="22"/>
        </w:rPr>
        <w:t>Master</w:t>
      </w:r>
      <w:r w:rsidRPr="00EE21F2">
        <w:rPr>
          <w:spacing w:val="-4"/>
          <w:sz w:val="22"/>
        </w:rPr>
        <w:t xml:space="preserve"> </w:t>
      </w:r>
      <w:r w:rsidRPr="00EE21F2">
        <w:rPr>
          <w:spacing w:val="-1"/>
          <w:sz w:val="22"/>
        </w:rPr>
        <w:t>Servicer</w:t>
      </w:r>
      <w:r w:rsidRPr="00EE21F2">
        <w:rPr>
          <w:spacing w:val="-4"/>
          <w:sz w:val="22"/>
        </w:rPr>
        <w:t xml:space="preserve"> </w:t>
      </w:r>
      <w:r w:rsidRPr="00EE21F2">
        <w:rPr>
          <w:spacing w:val="-1"/>
          <w:sz w:val="22"/>
        </w:rPr>
        <w:t>is</w:t>
      </w:r>
      <w:r w:rsidRPr="00EE21F2">
        <w:rPr>
          <w:spacing w:val="-5"/>
          <w:sz w:val="22"/>
        </w:rPr>
        <w:t xml:space="preserve"> </w:t>
      </w:r>
      <w:r w:rsidRPr="00EE21F2">
        <w:rPr>
          <w:spacing w:val="-1"/>
          <w:sz w:val="22"/>
        </w:rPr>
        <w:t>required</w:t>
      </w:r>
      <w:r w:rsidRPr="00EE21F2">
        <w:rPr>
          <w:spacing w:val="-5"/>
          <w:sz w:val="22"/>
        </w:rPr>
        <w:t xml:space="preserve"> </w:t>
      </w:r>
      <w:r w:rsidRPr="00EE21F2">
        <w:rPr>
          <w:sz w:val="22"/>
        </w:rPr>
        <w:t>to</w:t>
      </w:r>
      <w:r w:rsidRPr="00EE21F2">
        <w:rPr>
          <w:spacing w:val="-5"/>
          <w:sz w:val="22"/>
        </w:rPr>
        <w:t xml:space="preserve"> </w:t>
      </w:r>
      <w:r w:rsidRPr="00EE21F2">
        <w:rPr>
          <w:sz w:val="22"/>
        </w:rPr>
        <w:t>pay</w:t>
      </w:r>
      <w:r w:rsidRPr="00EE21F2">
        <w:rPr>
          <w:spacing w:val="-5"/>
          <w:sz w:val="22"/>
        </w:rPr>
        <w:t xml:space="preserve"> </w:t>
      </w:r>
      <w:r w:rsidRPr="00EE21F2">
        <w:rPr>
          <w:sz w:val="22"/>
        </w:rPr>
        <w:t>to</w:t>
      </w:r>
      <w:r w:rsidRPr="00EE21F2">
        <w:rPr>
          <w:spacing w:val="-5"/>
          <w:sz w:val="22"/>
        </w:rPr>
        <w:t xml:space="preserve"> </w:t>
      </w:r>
      <w:r w:rsidRPr="00EE21F2">
        <w:rPr>
          <w:spacing w:val="-1"/>
          <w:sz w:val="22"/>
        </w:rPr>
        <w:t>the</w:t>
      </w:r>
      <w:r w:rsidRPr="00EE21F2">
        <w:rPr>
          <w:spacing w:val="-5"/>
          <w:sz w:val="22"/>
        </w:rPr>
        <w:t xml:space="preserve"> </w:t>
      </w:r>
      <w:r w:rsidRPr="00EE21F2">
        <w:rPr>
          <w:spacing w:val="-1"/>
          <w:sz w:val="22"/>
        </w:rPr>
        <w:t>Trustee,</w:t>
      </w:r>
      <w:r w:rsidRPr="00EE21F2">
        <w:rPr>
          <w:spacing w:val="-3"/>
          <w:sz w:val="22"/>
        </w:rPr>
        <w:t xml:space="preserve"> </w:t>
      </w:r>
      <w:r w:rsidRPr="00EE21F2">
        <w:rPr>
          <w:sz w:val="22"/>
        </w:rPr>
        <w:t>as</w:t>
      </w:r>
      <w:r w:rsidRPr="00EE21F2">
        <w:rPr>
          <w:spacing w:val="-5"/>
          <w:sz w:val="22"/>
        </w:rPr>
        <w:t xml:space="preserve"> </w:t>
      </w:r>
      <w:r w:rsidRPr="00EE21F2">
        <w:rPr>
          <w:spacing w:val="-1"/>
          <w:sz w:val="22"/>
        </w:rPr>
        <w:t>holder</w:t>
      </w:r>
      <w:r w:rsidRPr="00EE21F2">
        <w:rPr>
          <w:spacing w:val="-2"/>
          <w:sz w:val="22"/>
        </w:rPr>
        <w:t xml:space="preserve"> of</w:t>
      </w:r>
      <w:r w:rsidRPr="00EE21F2">
        <w:rPr>
          <w:spacing w:val="-4"/>
          <w:sz w:val="22"/>
        </w:rPr>
        <w:t xml:space="preserve"> </w:t>
      </w:r>
      <w:r w:rsidRPr="00EE21F2">
        <w:rPr>
          <w:sz w:val="22"/>
        </w:rPr>
        <w:t>the</w:t>
      </w:r>
      <w:r w:rsidRPr="00EE21F2">
        <w:rPr>
          <w:spacing w:val="-5"/>
          <w:sz w:val="22"/>
        </w:rPr>
        <w:t xml:space="preserve"> </w:t>
      </w:r>
      <w:r w:rsidRPr="00EE21F2">
        <w:rPr>
          <w:spacing w:val="-2"/>
          <w:sz w:val="22"/>
        </w:rPr>
        <w:t>GNMA</w:t>
      </w:r>
      <w:r w:rsidRPr="00EE21F2">
        <w:rPr>
          <w:spacing w:val="55"/>
          <w:sz w:val="22"/>
        </w:rPr>
        <w:t xml:space="preserve"> </w:t>
      </w:r>
      <w:r w:rsidRPr="00EE21F2">
        <w:rPr>
          <w:spacing w:val="-1"/>
          <w:sz w:val="22"/>
        </w:rPr>
        <w:t>Certificate,</w:t>
      </w:r>
      <w:r w:rsidRPr="00EE21F2">
        <w:rPr>
          <w:spacing w:val="33"/>
          <w:sz w:val="22"/>
        </w:rPr>
        <w:t xml:space="preserve"> </w:t>
      </w:r>
      <w:r w:rsidRPr="00EE21F2">
        <w:rPr>
          <w:spacing w:val="-1"/>
          <w:sz w:val="22"/>
        </w:rPr>
        <w:t>monthly</w:t>
      </w:r>
      <w:r w:rsidRPr="00EE21F2">
        <w:rPr>
          <w:spacing w:val="31"/>
          <w:sz w:val="22"/>
        </w:rPr>
        <w:t xml:space="preserve"> </w:t>
      </w:r>
      <w:r w:rsidRPr="00EE21F2">
        <w:rPr>
          <w:spacing w:val="-1"/>
          <w:sz w:val="22"/>
        </w:rPr>
        <w:t>installments</w:t>
      </w:r>
      <w:r w:rsidRPr="00EE21F2">
        <w:rPr>
          <w:spacing w:val="34"/>
          <w:sz w:val="22"/>
        </w:rPr>
        <w:t xml:space="preserve"> </w:t>
      </w:r>
      <w:r w:rsidRPr="00EE21F2">
        <w:rPr>
          <w:sz w:val="22"/>
        </w:rPr>
        <w:t>of</w:t>
      </w:r>
      <w:r w:rsidRPr="00EE21F2">
        <w:rPr>
          <w:spacing w:val="34"/>
          <w:sz w:val="22"/>
        </w:rPr>
        <w:t xml:space="preserve"> </w:t>
      </w:r>
      <w:r w:rsidRPr="00EE21F2">
        <w:rPr>
          <w:sz w:val="22"/>
        </w:rPr>
        <w:t>not</w:t>
      </w:r>
      <w:r w:rsidRPr="00EE21F2">
        <w:rPr>
          <w:spacing w:val="34"/>
          <w:sz w:val="22"/>
        </w:rPr>
        <w:t xml:space="preserve"> </w:t>
      </w:r>
      <w:r w:rsidRPr="00EE21F2">
        <w:rPr>
          <w:spacing w:val="-1"/>
          <w:sz w:val="22"/>
        </w:rPr>
        <w:t>less</w:t>
      </w:r>
      <w:r w:rsidRPr="00EE21F2">
        <w:rPr>
          <w:spacing w:val="34"/>
          <w:sz w:val="22"/>
        </w:rPr>
        <w:t xml:space="preserve"> </w:t>
      </w:r>
      <w:r w:rsidRPr="00EE21F2">
        <w:rPr>
          <w:spacing w:val="-1"/>
          <w:sz w:val="22"/>
        </w:rPr>
        <w:t>than</w:t>
      </w:r>
      <w:r w:rsidRPr="00EE21F2">
        <w:rPr>
          <w:spacing w:val="33"/>
          <w:sz w:val="22"/>
        </w:rPr>
        <w:t xml:space="preserve"> </w:t>
      </w:r>
      <w:r w:rsidRPr="00EE21F2">
        <w:rPr>
          <w:sz w:val="22"/>
        </w:rPr>
        <w:t>the</w:t>
      </w:r>
      <w:r w:rsidRPr="00EE21F2">
        <w:rPr>
          <w:spacing w:val="31"/>
          <w:sz w:val="22"/>
        </w:rPr>
        <w:t xml:space="preserve"> </w:t>
      </w:r>
      <w:r w:rsidRPr="00EE21F2">
        <w:rPr>
          <w:spacing w:val="-1"/>
          <w:sz w:val="22"/>
        </w:rPr>
        <w:t>interest</w:t>
      </w:r>
      <w:r w:rsidRPr="00EE21F2">
        <w:rPr>
          <w:spacing w:val="34"/>
          <w:sz w:val="22"/>
        </w:rPr>
        <w:t xml:space="preserve"> </w:t>
      </w:r>
      <w:r w:rsidRPr="00EE21F2">
        <w:rPr>
          <w:sz w:val="22"/>
        </w:rPr>
        <w:t>due</w:t>
      </w:r>
      <w:r w:rsidRPr="00EE21F2">
        <w:rPr>
          <w:spacing w:val="34"/>
          <w:sz w:val="22"/>
        </w:rPr>
        <w:t xml:space="preserve"> </w:t>
      </w:r>
      <w:r w:rsidRPr="00EE21F2">
        <w:rPr>
          <w:sz w:val="22"/>
        </w:rPr>
        <w:t>on</w:t>
      </w:r>
      <w:r w:rsidRPr="00EE21F2">
        <w:rPr>
          <w:spacing w:val="33"/>
          <w:sz w:val="22"/>
        </w:rPr>
        <w:t xml:space="preserve"> </w:t>
      </w:r>
      <w:r w:rsidRPr="00EE21F2">
        <w:rPr>
          <w:spacing w:val="-1"/>
          <w:sz w:val="22"/>
        </w:rPr>
        <w:t>the</w:t>
      </w:r>
      <w:r w:rsidRPr="00EE21F2">
        <w:rPr>
          <w:spacing w:val="34"/>
          <w:sz w:val="22"/>
        </w:rPr>
        <w:t xml:space="preserve"> </w:t>
      </w:r>
      <w:r w:rsidRPr="00EE21F2">
        <w:rPr>
          <w:spacing w:val="-1"/>
          <w:sz w:val="22"/>
        </w:rPr>
        <w:t>GNMA</w:t>
      </w:r>
      <w:r w:rsidRPr="00EE21F2">
        <w:rPr>
          <w:spacing w:val="33"/>
          <w:sz w:val="22"/>
        </w:rPr>
        <w:t xml:space="preserve"> </w:t>
      </w:r>
      <w:r w:rsidRPr="00EE21F2">
        <w:rPr>
          <w:spacing w:val="-1"/>
          <w:sz w:val="22"/>
        </w:rPr>
        <w:t>Certificate</w:t>
      </w:r>
      <w:r w:rsidRPr="00EE21F2">
        <w:rPr>
          <w:spacing w:val="34"/>
          <w:sz w:val="22"/>
        </w:rPr>
        <w:t xml:space="preserve"> </w:t>
      </w:r>
      <w:r w:rsidRPr="00EE21F2">
        <w:rPr>
          <w:sz w:val="22"/>
        </w:rPr>
        <w:t>at</w:t>
      </w:r>
      <w:r w:rsidRPr="00EE21F2">
        <w:rPr>
          <w:spacing w:val="34"/>
          <w:sz w:val="22"/>
        </w:rPr>
        <w:t xml:space="preserve"> </w:t>
      </w:r>
      <w:r w:rsidRPr="00EE21F2">
        <w:rPr>
          <w:spacing w:val="-1"/>
          <w:sz w:val="22"/>
        </w:rPr>
        <w:t>the</w:t>
      </w:r>
      <w:r w:rsidRPr="00EE21F2">
        <w:rPr>
          <w:spacing w:val="34"/>
          <w:sz w:val="22"/>
        </w:rPr>
        <w:t xml:space="preserve"> </w:t>
      </w:r>
      <w:r w:rsidRPr="00EE21F2">
        <w:rPr>
          <w:spacing w:val="-2"/>
          <w:sz w:val="22"/>
        </w:rPr>
        <w:t>rate</w:t>
      </w:r>
      <w:r w:rsidRPr="00EE21F2">
        <w:rPr>
          <w:spacing w:val="67"/>
          <w:sz w:val="22"/>
        </w:rPr>
        <w:t xml:space="preserve"> </w:t>
      </w:r>
      <w:r w:rsidRPr="00EE21F2">
        <w:rPr>
          <w:spacing w:val="-1"/>
          <w:sz w:val="22"/>
        </w:rPr>
        <w:t>specified</w:t>
      </w:r>
      <w:r w:rsidRPr="00EE21F2">
        <w:rPr>
          <w:spacing w:val="17"/>
          <w:sz w:val="22"/>
        </w:rPr>
        <w:t xml:space="preserve"> </w:t>
      </w:r>
      <w:r w:rsidRPr="00EE21F2">
        <w:rPr>
          <w:spacing w:val="-1"/>
          <w:sz w:val="22"/>
        </w:rPr>
        <w:t>in</w:t>
      </w:r>
      <w:r w:rsidRPr="00EE21F2">
        <w:rPr>
          <w:spacing w:val="17"/>
          <w:sz w:val="22"/>
        </w:rPr>
        <w:t xml:space="preserve"> </w:t>
      </w:r>
      <w:r w:rsidRPr="00EE21F2">
        <w:rPr>
          <w:spacing w:val="-1"/>
          <w:sz w:val="22"/>
        </w:rPr>
        <w:t>the</w:t>
      </w:r>
      <w:r w:rsidRPr="00EE21F2">
        <w:rPr>
          <w:spacing w:val="17"/>
          <w:sz w:val="22"/>
        </w:rPr>
        <w:t xml:space="preserve"> </w:t>
      </w:r>
      <w:r w:rsidRPr="00EE21F2">
        <w:rPr>
          <w:spacing w:val="-1"/>
          <w:sz w:val="22"/>
        </w:rPr>
        <w:t>GNMA</w:t>
      </w:r>
      <w:r w:rsidRPr="00EE21F2">
        <w:rPr>
          <w:spacing w:val="16"/>
          <w:sz w:val="22"/>
        </w:rPr>
        <w:t xml:space="preserve"> </w:t>
      </w:r>
      <w:r w:rsidRPr="00EE21F2">
        <w:rPr>
          <w:spacing w:val="-1"/>
          <w:sz w:val="22"/>
        </w:rPr>
        <w:t>Certificate,</w:t>
      </w:r>
      <w:r w:rsidRPr="00EE21F2">
        <w:rPr>
          <w:spacing w:val="17"/>
          <w:sz w:val="22"/>
        </w:rPr>
        <w:t xml:space="preserve"> </w:t>
      </w:r>
      <w:r w:rsidRPr="00EE21F2">
        <w:rPr>
          <w:spacing w:val="-1"/>
          <w:sz w:val="22"/>
        </w:rPr>
        <w:t>together</w:t>
      </w:r>
      <w:r w:rsidRPr="00EE21F2">
        <w:rPr>
          <w:spacing w:val="17"/>
          <w:sz w:val="22"/>
        </w:rPr>
        <w:t xml:space="preserve"> </w:t>
      </w:r>
      <w:r w:rsidRPr="00EE21F2">
        <w:rPr>
          <w:sz w:val="22"/>
        </w:rPr>
        <w:t>with</w:t>
      </w:r>
      <w:r w:rsidRPr="00EE21F2">
        <w:rPr>
          <w:spacing w:val="14"/>
          <w:sz w:val="22"/>
        </w:rPr>
        <w:t xml:space="preserve"> </w:t>
      </w:r>
      <w:r w:rsidRPr="00EE21F2">
        <w:rPr>
          <w:sz w:val="22"/>
        </w:rPr>
        <w:t>any</w:t>
      </w:r>
      <w:r w:rsidRPr="00EE21F2">
        <w:rPr>
          <w:spacing w:val="14"/>
          <w:sz w:val="22"/>
        </w:rPr>
        <w:t xml:space="preserve"> </w:t>
      </w:r>
      <w:r w:rsidRPr="00EE21F2">
        <w:rPr>
          <w:spacing w:val="-1"/>
          <w:sz w:val="22"/>
        </w:rPr>
        <w:t>scheduled</w:t>
      </w:r>
      <w:r w:rsidRPr="00EE21F2">
        <w:rPr>
          <w:spacing w:val="14"/>
          <w:sz w:val="22"/>
        </w:rPr>
        <w:t xml:space="preserve"> </w:t>
      </w:r>
      <w:r w:rsidRPr="00EE21F2">
        <w:rPr>
          <w:spacing w:val="-1"/>
          <w:sz w:val="22"/>
        </w:rPr>
        <w:t>installments</w:t>
      </w:r>
      <w:r w:rsidRPr="00EE21F2">
        <w:rPr>
          <w:spacing w:val="17"/>
          <w:sz w:val="22"/>
        </w:rPr>
        <w:t xml:space="preserve"> </w:t>
      </w:r>
      <w:r w:rsidRPr="00EE21F2">
        <w:rPr>
          <w:spacing w:val="-2"/>
          <w:sz w:val="22"/>
        </w:rPr>
        <w:t>of</w:t>
      </w:r>
      <w:r w:rsidRPr="00EE21F2">
        <w:rPr>
          <w:spacing w:val="17"/>
          <w:sz w:val="22"/>
        </w:rPr>
        <w:t xml:space="preserve"> </w:t>
      </w:r>
      <w:r w:rsidRPr="00EE21F2">
        <w:rPr>
          <w:spacing w:val="-1"/>
          <w:sz w:val="22"/>
        </w:rPr>
        <w:t>principal,</w:t>
      </w:r>
      <w:r w:rsidRPr="00EE21F2">
        <w:rPr>
          <w:spacing w:val="17"/>
          <w:sz w:val="22"/>
        </w:rPr>
        <w:t xml:space="preserve"> </w:t>
      </w:r>
      <w:r w:rsidRPr="00EE21F2">
        <w:rPr>
          <w:spacing w:val="-1"/>
          <w:sz w:val="22"/>
        </w:rPr>
        <w:t>whether</w:t>
      </w:r>
      <w:r w:rsidRPr="00EE21F2">
        <w:rPr>
          <w:spacing w:val="17"/>
          <w:sz w:val="22"/>
        </w:rPr>
        <w:t xml:space="preserve"> </w:t>
      </w:r>
      <w:r w:rsidRPr="00EE21F2">
        <w:rPr>
          <w:sz w:val="22"/>
        </w:rPr>
        <w:t>or</w:t>
      </w:r>
      <w:r w:rsidRPr="00EE21F2">
        <w:rPr>
          <w:spacing w:val="15"/>
          <w:sz w:val="22"/>
        </w:rPr>
        <w:t xml:space="preserve"> </w:t>
      </w:r>
      <w:r w:rsidRPr="00EE21F2">
        <w:rPr>
          <w:spacing w:val="-2"/>
          <w:sz w:val="22"/>
        </w:rPr>
        <w:t>not</w:t>
      </w:r>
      <w:r w:rsidRPr="00EE21F2">
        <w:rPr>
          <w:spacing w:val="81"/>
          <w:sz w:val="22"/>
        </w:rPr>
        <w:t xml:space="preserve"> </w:t>
      </w:r>
      <w:r w:rsidRPr="00EE21F2">
        <w:rPr>
          <w:sz w:val="22"/>
        </w:rPr>
        <w:t>such</w:t>
      </w:r>
      <w:r w:rsidRPr="00EE21F2">
        <w:rPr>
          <w:spacing w:val="43"/>
          <w:sz w:val="22"/>
        </w:rPr>
        <w:t xml:space="preserve"> </w:t>
      </w:r>
      <w:r w:rsidRPr="00EE21F2">
        <w:rPr>
          <w:spacing w:val="-1"/>
          <w:sz w:val="22"/>
        </w:rPr>
        <w:t>interest</w:t>
      </w:r>
      <w:r w:rsidRPr="00EE21F2">
        <w:rPr>
          <w:spacing w:val="44"/>
          <w:sz w:val="22"/>
        </w:rPr>
        <w:t xml:space="preserve"> </w:t>
      </w:r>
      <w:r w:rsidRPr="00EE21F2">
        <w:rPr>
          <w:sz w:val="22"/>
        </w:rPr>
        <w:t>or</w:t>
      </w:r>
      <w:r w:rsidRPr="00EE21F2">
        <w:rPr>
          <w:spacing w:val="44"/>
          <w:sz w:val="22"/>
        </w:rPr>
        <w:t xml:space="preserve"> </w:t>
      </w:r>
      <w:r w:rsidRPr="00EE21F2">
        <w:rPr>
          <w:spacing w:val="-1"/>
          <w:sz w:val="22"/>
        </w:rPr>
        <w:t>principal</w:t>
      </w:r>
      <w:r w:rsidRPr="00EE21F2">
        <w:rPr>
          <w:spacing w:val="42"/>
          <w:sz w:val="22"/>
        </w:rPr>
        <w:t xml:space="preserve"> </w:t>
      </w:r>
      <w:r w:rsidRPr="00EE21F2">
        <w:rPr>
          <w:sz w:val="22"/>
        </w:rPr>
        <w:t>is</w:t>
      </w:r>
      <w:r w:rsidRPr="00EE21F2">
        <w:rPr>
          <w:spacing w:val="43"/>
          <w:sz w:val="22"/>
        </w:rPr>
        <w:t xml:space="preserve"> </w:t>
      </w:r>
      <w:r w:rsidRPr="00EE21F2">
        <w:rPr>
          <w:spacing w:val="-1"/>
          <w:sz w:val="22"/>
        </w:rPr>
        <w:t>collected</w:t>
      </w:r>
      <w:r w:rsidRPr="00EE21F2">
        <w:rPr>
          <w:spacing w:val="43"/>
          <w:sz w:val="22"/>
        </w:rPr>
        <w:t xml:space="preserve"> </w:t>
      </w:r>
      <w:r w:rsidRPr="00EE21F2">
        <w:rPr>
          <w:spacing w:val="-1"/>
          <w:sz w:val="22"/>
        </w:rPr>
        <w:t>from</w:t>
      </w:r>
      <w:r w:rsidRPr="00EE21F2">
        <w:rPr>
          <w:spacing w:val="39"/>
          <w:sz w:val="22"/>
        </w:rPr>
        <w:t xml:space="preserve"> </w:t>
      </w:r>
      <w:r w:rsidRPr="00EE21F2">
        <w:rPr>
          <w:sz w:val="22"/>
        </w:rPr>
        <w:t>the</w:t>
      </w:r>
      <w:r w:rsidRPr="00EE21F2">
        <w:rPr>
          <w:spacing w:val="43"/>
          <w:sz w:val="22"/>
        </w:rPr>
        <w:t xml:space="preserve"> </w:t>
      </w:r>
      <w:r w:rsidRPr="00EE21F2">
        <w:rPr>
          <w:spacing w:val="-1"/>
          <w:sz w:val="22"/>
        </w:rPr>
        <w:t>Mortgagor,</w:t>
      </w:r>
      <w:r w:rsidRPr="00EE21F2">
        <w:rPr>
          <w:spacing w:val="43"/>
          <w:sz w:val="22"/>
        </w:rPr>
        <w:t xml:space="preserve"> </w:t>
      </w:r>
      <w:r w:rsidRPr="00EE21F2">
        <w:rPr>
          <w:sz w:val="22"/>
        </w:rPr>
        <w:t>and</w:t>
      </w:r>
      <w:r w:rsidRPr="00EE21F2">
        <w:rPr>
          <w:spacing w:val="43"/>
          <w:sz w:val="22"/>
        </w:rPr>
        <w:t xml:space="preserve"> </w:t>
      </w:r>
      <w:r w:rsidRPr="00EE21F2">
        <w:rPr>
          <w:sz w:val="22"/>
        </w:rPr>
        <w:t>any</w:t>
      </w:r>
      <w:r w:rsidRPr="00EE21F2">
        <w:rPr>
          <w:spacing w:val="41"/>
          <w:sz w:val="22"/>
        </w:rPr>
        <w:t xml:space="preserve"> </w:t>
      </w:r>
      <w:r w:rsidRPr="00EE21F2">
        <w:rPr>
          <w:spacing w:val="-1"/>
          <w:sz w:val="22"/>
        </w:rPr>
        <w:t>prepayments</w:t>
      </w:r>
      <w:r w:rsidRPr="00EE21F2">
        <w:rPr>
          <w:spacing w:val="43"/>
          <w:sz w:val="22"/>
        </w:rPr>
        <w:t xml:space="preserve"> </w:t>
      </w:r>
      <w:r w:rsidRPr="00EE21F2">
        <w:rPr>
          <w:sz w:val="22"/>
        </w:rPr>
        <w:t>or</w:t>
      </w:r>
      <w:r w:rsidRPr="00EE21F2">
        <w:rPr>
          <w:spacing w:val="41"/>
          <w:sz w:val="22"/>
        </w:rPr>
        <w:t xml:space="preserve"> </w:t>
      </w:r>
      <w:r w:rsidRPr="00EE21F2">
        <w:rPr>
          <w:spacing w:val="-1"/>
          <w:sz w:val="22"/>
        </w:rPr>
        <w:t>early</w:t>
      </w:r>
      <w:r w:rsidRPr="00EE21F2">
        <w:rPr>
          <w:spacing w:val="41"/>
          <w:sz w:val="22"/>
        </w:rPr>
        <w:t xml:space="preserve"> </w:t>
      </w:r>
      <w:r w:rsidRPr="00EE21F2">
        <w:rPr>
          <w:spacing w:val="-1"/>
          <w:sz w:val="22"/>
        </w:rPr>
        <w:t>recovery</w:t>
      </w:r>
      <w:r w:rsidRPr="00EE21F2">
        <w:rPr>
          <w:spacing w:val="41"/>
          <w:sz w:val="22"/>
        </w:rPr>
        <w:t xml:space="preserve"> </w:t>
      </w:r>
      <w:r w:rsidRPr="00EE21F2">
        <w:rPr>
          <w:spacing w:val="-2"/>
          <w:sz w:val="22"/>
        </w:rPr>
        <w:t>of</w:t>
      </w:r>
      <w:r w:rsidRPr="00EE21F2">
        <w:rPr>
          <w:spacing w:val="63"/>
          <w:sz w:val="22"/>
        </w:rPr>
        <w:t xml:space="preserve"> </w:t>
      </w:r>
      <w:r w:rsidRPr="00EE21F2">
        <w:rPr>
          <w:spacing w:val="-1"/>
          <w:sz w:val="22"/>
        </w:rPr>
        <w:t>principal. Final</w:t>
      </w:r>
      <w:r w:rsidRPr="00EE21F2">
        <w:rPr>
          <w:spacing w:val="1"/>
          <w:sz w:val="22"/>
        </w:rPr>
        <w:t xml:space="preserve"> </w:t>
      </w:r>
      <w:r w:rsidRPr="00EE21F2">
        <w:rPr>
          <w:spacing w:val="-1"/>
          <w:sz w:val="22"/>
        </w:rPr>
        <w:t>payment</w:t>
      </w:r>
      <w:r w:rsidRPr="00EE21F2">
        <w:rPr>
          <w:spacing w:val="1"/>
          <w:sz w:val="22"/>
        </w:rPr>
        <w:t xml:space="preserve"> </w:t>
      </w:r>
      <w:r w:rsidRPr="00EE21F2">
        <w:rPr>
          <w:sz w:val="22"/>
        </w:rPr>
        <w:t>is</w:t>
      </w:r>
      <w:r w:rsidRPr="00EE21F2">
        <w:rPr>
          <w:spacing w:val="-2"/>
          <w:sz w:val="22"/>
        </w:rPr>
        <w:t xml:space="preserve"> </w:t>
      </w:r>
      <w:r w:rsidRPr="00EE21F2">
        <w:rPr>
          <w:sz w:val="22"/>
        </w:rPr>
        <w:t xml:space="preserve">to be </w:t>
      </w:r>
      <w:r w:rsidRPr="00EE21F2">
        <w:rPr>
          <w:spacing w:val="-1"/>
          <w:sz w:val="22"/>
        </w:rPr>
        <w:t>made</w:t>
      </w:r>
      <w:r w:rsidRPr="00EE21F2">
        <w:rPr>
          <w:sz w:val="22"/>
        </w:rPr>
        <w:t xml:space="preserve"> </w:t>
      </w:r>
      <w:r w:rsidRPr="00EE21F2">
        <w:rPr>
          <w:spacing w:val="-1"/>
          <w:sz w:val="22"/>
        </w:rPr>
        <w:t>upon</w:t>
      </w:r>
      <w:r w:rsidRPr="00EE21F2">
        <w:rPr>
          <w:sz w:val="22"/>
        </w:rPr>
        <w:t xml:space="preserve"> </w:t>
      </w:r>
      <w:r w:rsidRPr="00EE21F2">
        <w:rPr>
          <w:spacing w:val="-1"/>
          <w:sz w:val="22"/>
        </w:rPr>
        <w:t>surrender</w:t>
      </w:r>
      <w:r w:rsidRPr="00EE21F2">
        <w:rPr>
          <w:spacing w:val="-4"/>
          <w:sz w:val="22"/>
        </w:rPr>
        <w:t xml:space="preserve"> </w:t>
      </w:r>
      <w:r w:rsidRPr="00EE21F2">
        <w:rPr>
          <w:sz w:val="22"/>
        </w:rPr>
        <w:t>of</w:t>
      </w:r>
      <w:r w:rsidRPr="00EE21F2">
        <w:rPr>
          <w:spacing w:val="1"/>
          <w:sz w:val="22"/>
        </w:rPr>
        <w:t xml:space="preserve"> </w:t>
      </w:r>
      <w:r w:rsidRPr="00EE21F2">
        <w:rPr>
          <w:spacing w:val="-1"/>
          <w:sz w:val="22"/>
        </w:rPr>
        <w:t>the</w:t>
      </w:r>
      <w:r w:rsidRPr="00EE21F2">
        <w:rPr>
          <w:sz w:val="22"/>
        </w:rPr>
        <w:t xml:space="preserve"> </w:t>
      </w:r>
      <w:r w:rsidRPr="00EE21F2">
        <w:rPr>
          <w:spacing w:val="-1"/>
          <w:sz w:val="22"/>
        </w:rPr>
        <w:t>outstanding</w:t>
      </w:r>
      <w:r w:rsidRPr="00EE21F2">
        <w:rPr>
          <w:spacing w:val="-3"/>
          <w:sz w:val="22"/>
        </w:rPr>
        <w:t xml:space="preserve"> </w:t>
      </w:r>
      <w:r w:rsidRPr="00EE21F2">
        <w:rPr>
          <w:spacing w:val="-1"/>
          <w:sz w:val="22"/>
        </w:rPr>
        <w:t>GNMA Certificate.</w:t>
      </w:r>
    </w:p>
    <w:p w:rsidRPr="00EE21F2" w:rsidR="00EE21F2" w:rsidP="00CA0C7A" w:rsidRDefault="00EE21F2" w14:paraId="2D785F98" w14:textId="77777777">
      <w:pPr>
        <w:widowControl/>
        <w:kinsoku w:val="0"/>
        <w:overflowPunct w:val="0"/>
        <w:ind w:right="140"/>
        <w:jc w:val="both"/>
        <w:rPr>
          <w:sz w:val="22"/>
        </w:rPr>
      </w:pPr>
    </w:p>
    <w:p w:rsidRPr="00EE21F2" w:rsidR="00EE21F2" w:rsidP="00E0794E" w:rsidRDefault="00EE21F2" w14:paraId="7DF820E8" w14:textId="30DBA2C4">
      <w:pPr>
        <w:widowControl/>
        <w:kinsoku w:val="0"/>
        <w:overflowPunct w:val="0"/>
        <w:ind w:right="60" w:firstLine="720"/>
        <w:jc w:val="both"/>
        <w:rPr>
          <w:spacing w:val="-1"/>
          <w:sz w:val="22"/>
        </w:rPr>
      </w:pPr>
      <w:r w:rsidRPr="00EE21F2">
        <w:rPr>
          <w:sz w:val="22"/>
        </w:rPr>
        <w:t>The</w:t>
      </w:r>
      <w:r w:rsidRPr="00EE21F2">
        <w:rPr>
          <w:spacing w:val="7"/>
          <w:sz w:val="22"/>
        </w:rPr>
        <w:t xml:space="preserve"> </w:t>
      </w:r>
      <w:r w:rsidRPr="00EE21F2">
        <w:rPr>
          <w:spacing w:val="-1"/>
          <w:sz w:val="22"/>
        </w:rPr>
        <w:t>Office</w:t>
      </w:r>
      <w:r w:rsidRPr="00EE21F2">
        <w:rPr>
          <w:spacing w:val="7"/>
          <w:sz w:val="22"/>
        </w:rPr>
        <w:t xml:space="preserve"> </w:t>
      </w:r>
      <w:r w:rsidRPr="00EE21F2">
        <w:rPr>
          <w:spacing w:val="-2"/>
          <w:sz w:val="22"/>
        </w:rPr>
        <w:t>of</w:t>
      </w:r>
      <w:r w:rsidRPr="00EE21F2">
        <w:rPr>
          <w:spacing w:val="8"/>
          <w:sz w:val="22"/>
        </w:rPr>
        <w:t xml:space="preserve"> </w:t>
      </w:r>
      <w:r w:rsidRPr="00EE21F2">
        <w:rPr>
          <w:spacing w:val="-1"/>
          <w:sz w:val="22"/>
        </w:rPr>
        <w:t>Inspector</w:t>
      </w:r>
      <w:r w:rsidRPr="00EE21F2">
        <w:rPr>
          <w:spacing w:val="8"/>
          <w:sz w:val="22"/>
        </w:rPr>
        <w:t xml:space="preserve"> </w:t>
      </w:r>
      <w:r w:rsidRPr="00EE21F2">
        <w:rPr>
          <w:spacing w:val="-1"/>
          <w:sz w:val="22"/>
        </w:rPr>
        <w:t>General</w:t>
      </w:r>
      <w:r w:rsidRPr="00EE21F2">
        <w:rPr>
          <w:spacing w:val="8"/>
          <w:sz w:val="22"/>
        </w:rPr>
        <w:t xml:space="preserve"> </w:t>
      </w:r>
      <w:r w:rsidRPr="00EE21F2">
        <w:rPr>
          <w:spacing w:val="-2"/>
          <w:sz w:val="22"/>
        </w:rPr>
        <w:t>(OIG)</w:t>
      </w:r>
      <w:r w:rsidRPr="00EE21F2">
        <w:rPr>
          <w:spacing w:val="8"/>
          <w:sz w:val="22"/>
        </w:rPr>
        <w:t xml:space="preserve"> </w:t>
      </w:r>
      <w:r w:rsidRPr="00EE21F2">
        <w:rPr>
          <w:sz w:val="22"/>
        </w:rPr>
        <w:t>is</w:t>
      </w:r>
      <w:r w:rsidRPr="00EE21F2">
        <w:rPr>
          <w:spacing w:val="8"/>
          <w:sz w:val="22"/>
        </w:rPr>
        <w:t xml:space="preserve"> </w:t>
      </w:r>
      <w:r w:rsidRPr="00EE21F2">
        <w:rPr>
          <w:spacing w:val="-1"/>
          <w:sz w:val="22"/>
        </w:rPr>
        <w:t>required</w:t>
      </w:r>
      <w:r w:rsidRPr="00EE21F2">
        <w:rPr>
          <w:spacing w:val="7"/>
          <w:sz w:val="22"/>
        </w:rPr>
        <w:t xml:space="preserve"> </w:t>
      </w:r>
      <w:r w:rsidRPr="00EE21F2">
        <w:rPr>
          <w:spacing w:val="-1"/>
          <w:sz w:val="22"/>
        </w:rPr>
        <w:t>to</w:t>
      </w:r>
      <w:r w:rsidRPr="00EE21F2">
        <w:rPr>
          <w:spacing w:val="7"/>
          <w:sz w:val="22"/>
        </w:rPr>
        <w:t xml:space="preserve"> </w:t>
      </w:r>
      <w:r w:rsidRPr="00EE21F2">
        <w:rPr>
          <w:spacing w:val="-1"/>
          <w:sz w:val="22"/>
        </w:rPr>
        <w:t>conduct</w:t>
      </w:r>
      <w:r w:rsidRPr="00EE21F2">
        <w:rPr>
          <w:spacing w:val="6"/>
          <w:sz w:val="22"/>
        </w:rPr>
        <w:t xml:space="preserve"> </w:t>
      </w:r>
      <w:r w:rsidRPr="00EE21F2">
        <w:rPr>
          <w:sz w:val="22"/>
        </w:rPr>
        <w:t>an</w:t>
      </w:r>
      <w:r w:rsidRPr="00EE21F2">
        <w:rPr>
          <w:spacing w:val="7"/>
          <w:sz w:val="22"/>
        </w:rPr>
        <w:t xml:space="preserve"> </w:t>
      </w:r>
      <w:r w:rsidRPr="00EE21F2">
        <w:rPr>
          <w:spacing w:val="-1"/>
          <w:sz w:val="22"/>
        </w:rPr>
        <w:t>annual</w:t>
      </w:r>
      <w:r w:rsidRPr="00EE21F2">
        <w:rPr>
          <w:spacing w:val="6"/>
          <w:sz w:val="22"/>
        </w:rPr>
        <w:t xml:space="preserve"> </w:t>
      </w:r>
      <w:r w:rsidRPr="00EE21F2">
        <w:rPr>
          <w:spacing w:val="-1"/>
          <w:sz w:val="22"/>
        </w:rPr>
        <w:t>audit</w:t>
      </w:r>
      <w:r w:rsidRPr="00EE21F2">
        <w:rPr>
          <w:spacing w:val="8"/>
          <w:sz w:val="22"/>
        </w:rPr>
        <w:t xml:space="preserve"> </w:t>
      </w:r>
      <w:r w:rsidRPr="00EE21F2">
        <w:rPr>
          <w:spacing w:val="-2"/>
          <w:sz w:val="22"/>
        </w:rPr>
        <w:t>of</w:t>
      </w:r>
      <w:r w:rsidRPr="00EE21F2">
        <w:rPr>
          <w:spacing w:val="8"/>
          <w:sz w:val="22"/>
        </w:rPr>
        <w:t xml:space="preserve"> </w:t>
      </w:r>
      <w:r w:rsidRPr="00EE21F2">
        <w:rPr>
          <w:spacing w:val="-1"/>
          <w:sz w:val="22"/>
        </w:rPr>
        <w:t>GNMA</w:t>
      </w:r>
      <w:r w:rsidRPr="00EE21F2">
        <w:rPr>
          <w:spacing w:val="5"/>
          <w:sz w:val="22"/>
        </w:rPr>
        <w:t xml:space="preserve"> </w:t>
      </w:r>
      <w:r w:rsidRPr="00EE21F2">
        <w:rPr>
          <w:sz w:val="22"/>
        </w:rPr>
        <w:t>under</w:t>
      </w:r>
      <w:r w:rsidRPr="00EE21F2">
        <w:rPr>
          <w:spacing w:val="8"/>
          <w:sz w:val="22"/>
        </w:rPr>
        <w:t xml:space="preserve"> </w:t>
      </w:r>
      <w:r w:rsidRPr="00EE21F2">
        <w:rPr>
          <w:spacing w:val="-2"/>
          <w:sz w:val="22"/>
        </w:rPr>
        <w:t>the</w:t>
      </w:r>
      <w:r w:rsidRPr="00EE21F2">
        <w:rPr>
          <w:spacing w:val="55"/>
          <w:sz w:val="22"/>
        </w:rPr>
        <w:t xml:space="preserve"> </w:t>
      </w:r>
      <w:r w:rsidRPr="00EE21F2">
        <w:rPr>
          <w:spacing w:val="-1"/>
          <w:sz w:val="22"/>
        </w:rPr>
        <w:t>provisions</w:t>
      </w:r>
      <w:r w:rsidRPr="00EE21F2">
        <w:rPr>
          <w:spacing w:val="22"/>
          <w:sz w:val="22"/>
        </w:rPr>
        <w:t xml:space="preserve"> </w:t>
      </w:r>
      <w:r w:rsidRPr="00EE21F2">
        <w:rPr>
          <w:spacing w:val="-2"/>
          <w:sz w:val="22"/>
        </w:rPr>
        <w:t>of</w:t>
      </w:r>
      <w:r w:rsidRPr="00EE21F2">
        <w:rPr>
          <w:spacing w:val="20"/>
          <w:sz w:val="22"/>
        </w:rPr>
        <w:t xml:space="preserve"> </w:t>
      </w:r>
      <w:r w:rsidRPr="00EE21F2">
        <w:rPr>
          <w:sz w:val="22"/>
        </w:rPr>
        <w:t>the</w:t>
      </w:r>
      <w:r w:rsidRPr="00EE21F2">
        <w:rPr>
          <w:spacing w:val="19"/>
          <w:sz w:val="22"/>
        </w:rPr>
        <w:t xml:space="preserve"> </w:t>
      </w:r>
      <w:r w:rsidRPr="00EE21F2">
        <w:rPr>
          <w:spacing w:val="-1"/>
          <w:sz w:val="22"/>
        </w:rPr>
        <w:t>Chief</w:t>
      </w:r>
      <w:r w:rsidRPr="00EE21F2">
        <w:rPr>
          <w:spacing w:val="22"/>
          <w:sz w:val="22"/>
        </w:rPr>
        <w:t xml:space="preserve"> </w:t>
      </w:r>
      <w:r w:rsidRPr="00EE21F2">
        <w:rPr>
          <w:spacing w:val="-1"/>
          <w:sz w:val="22"/>
        </w:rPr>
        <w:t>Financial</w:t>
      </w:r>
      <w:r w:rsidRPr="00EE21F2">
        <w:rPr>
          <w:spacing w:val="22"/>
          <w:sz w:val="22"/>
        </w:rPr>
        <w:t xml:space="preserve"> </w:t>
      </w:r>
      <w:r w:rsidRPr="00EE21F2">
        <w:rPr>
          <w:spacing w:val="-1"/>
          <w:sz w:val="22"/>
        </w:rPr>
        <w:t>Officers</w:t>
      </w:r>
      <w:r w:rsidRPr="00EE21F2">
        <w:rPr>
          <w:spacing w:val="19"/>
          <w:sz w:val="22"/>
        </w:rPr>
        <w:t xml:space="preserve"> </w:t>
      </w:r>
      <w:r w:rsidRPr="00EE21F2">
        <w:rPr>
          <w:spacing w:val="-1"/>
          <w:sz w:val="22"/>
        </w:rPr>
        <w:t>(CFO)</w:t>
      </w:r>
      <w:r w:rsidRPr="00EE21F2">
        <w:rPr>
          <w:spacing w:val="22"/>
          <w:sz w:val="22"/>
        </w:rPr>
        <w:t xml:space="preserve"> </w:t>
      </w:r>
      <w:r w:rsidRPr="00EE21F2">
        <w:rPr>
          <w:spacing w:val="-2"/>
          <w:sz w:val="22"/>
        </w:rPr>
        <w:t>Act</w:t>
      </w:r>
      <w:r w:rsidRPr="00EE21F2">
        <w:rPr>
          <w:spacing w:val="20"/>
          <w:sz w:val="22"/>
        </w:rPr>
        <w:t xml:space="preserve"> </w:t>
      </w:r>
      <w:r w:rsidRPr="00EE21F2">
        <w:rPr>
          <w:sz w:val="22"/>
        </w:rPr>
        <w:t>of</w:t>
      </w:r>
      <w:r w:rsidRPr="00EE21F2">
        <w:rPr>
          <w:spacing w:val="22"/>
          <w:sz w:val="22"/>
        </w:rPr>
        <w:t xml:space="preserve"> </w:t>
      </w:r>
      <w:r w:rsidRPr="00EE21F2">
        <w:rPr>
          <w:spacing w:val="-1"/>
          <w:sz w:val="22"/>
        </w:rPr>
        <w:t>1990</w:t>
      </w:r>
      <w:r w:rsidRPr="00EE21F2">
        <w:rPr>
          <w:spacing w:val="21"/>
          <w:sz w:val="22"/>
        </w:rPr>
        <w:t xml:space="preserve"> </w:t>
      </w:r>
      <w:r w:rsidRPr="00EE21F2">
        <w:rPr>
          <w:spacing w:val="-1"/>
          <w:sz w:val="22"/>
        </w:rPr>
        <w:t>(</w:t>
      </w:r>
      <w:r w:rsidR="00377C1B">
        <w:rPr>
          <w:spacing w:val="-1"/>
          <w:sz w:val="22"/>
        </w:rPr>
        <w:t>“</w:t>
      </w:r>
      <w:r w:rsidRPr="00EE21F2">
        <w:rPr>
          <w:spacing w:val="-1"/>
          <w:sz w:val="22"/>
        </w:rPr>
        <w:t>CFO</w:t>
      </w:r>
      <w:r w:rsidRPr="00EE21F2">
        <w:rPr>
          <w:spacing w:val="20"/>
          <w:sz w:val="22"/>
        </w:rPr>
        <w:t xml:space="preserve"> </w:t>
      </w:r>
      <w:r w:rsidRPr="00EE21F2">
        <w:rPr>
          <w:spacing w:val="-1"/>
          <w:sz w:val="22"/>
        </w:rPr>
        <w:t>Act</w:t>
      </w:r>
      <w:r w:rsidR="00377C1B">
        <w:rPr>
          <w:spacing w:val="-1"/>
          <w:sz w:val="22"/>
        </w:rPr>
        <w:t>”</w:t>
      </w:r>
      <w:r w:rsidRPr="00EE21F2">
        <w:rPr>
          <w:spacing w:val="-1"/>
          <w:sz w:val="22"/>
        </w:rPr>
        <w:t>).</w:t>
      </w:r>
      <w:r w:rsidRPr="00EE21F2">
        <w:rPr>
          <w:spacing w:val="19"/>
          <w:sz w:val="22"/>
        </w:rPr>
        <w:t xml:space="preserve"> </w:t>
      </w:r>
      <w:r w:rsidRPr="00EE21F2">
        <w:rPr>
          <w:sz w:val="22"/>
        </w:rPr>
        <w:t>The</w:t>
      </w:r>
      <w:r w:rsidRPr="00EE21F2">
        <w:rPr>
          <w:spacing w:val="19"/>
          <w:sz w:val="22"/>
        </w:rPr>
        <w:t xml:space="preserve"> </w:t>
      </w:r>
      <w:r w:rsidRPr="00EE21F2">
        <w:rPr>
          <w:spacing w:val="-1"/>
          <w:sz w:val="22"/>
        </w:rPr>
        <w:t>complete</w:t>
      </w:r>
      <w:r w:rsidRPr="00EE21F2">
        <w:rPr>
          <w:spacing w:val="19"/>
          <w:sz w:val="22"/>
        </w:rPr>
        <w:t xml:space="preserve"> </w:t>
      </w:r>
      <w:r w:rsidRPr="00EE21F2">
        <w:rPr>
          <w:spacing w:val="-2"/>
          <w:sz w:val="22"/>
        </w:rPr>
        <w:t>OIG</w:t>
      </w:r>
      <w:r w:rsidRPr="00EE21F2">
        <w:rPr>
          <w:spacing w:val="20"/>
          <w:sz w:val="22"/>
        </w:rPr>
        <w:t xml:space="preserve"> </w:t>
      </w:r>
      <w:r w:rsidRPr="00EE21F2">
        <w:rPr>
          <w:sz w:val="22"/>
        </w:rPr>
        <w:t>report</w:t>
      </w:r>
      <w:r w:rsidRPr="00EE21F2">
        <w:rPr>
          <w:spacing w:val="18"/>
          <w:sz w:val="22"/>
        </w:rPr>
        <w:t xml:space="preserve"> </w:t>
      </w:r>
      <w:r w:rsidRPr="00EE21F2">
        <w:rPr>
          <w:spacing w:val="-1"/>
          <w:sz w:val="22"/>
        </w:rPr>
        <w:t>is</w:t>
      </w:r>
      <w:r w:rsidRPr="00EE21F2">
        <w:rPr>
          <w:spacing w:val="55"/>
          <w:sz w:val="22"/>
        </w:rPr>
        <w:t xml:space="preserve"> </w:t>
      </w:r>
      <w:r w:rsidRPr="00EE21F2">
        <w:rPr>
          <w:spacing w:val="-1"/>
          <w:sz w:val="22"/>
        </w:rPr>
        <w:t>included</w:t>
      </w:r>
      <w:r w:rsidRPr="00EE21F2">
        <w:rPr>
          <w:spacing w:val="-5"/>
          <w:sz w:val="22"/>
        </w:rPr>
        <w:t xml:space="preserve"> </w:t>
      </w:r>
      <w:r w:rsidRPr="00EE21F2">
        <w:rPr>
          <w:sz w:val="22"/>
        </w:rPr>
        <w:t>in</w:t>
      </w:r>
      <w:r w:rsidRPr="00EE21F2">
        <w:rPr>
          <w:spacing w:val="-3"/>
          <w:sz w:val="22"/>
        </w:rPr>
        <w:t xml:space="preserve"> </w:t>
      </w:r>
      <w:r w:rsidRPr="00EE21F2">
        <w:rPr>
          <w:spacing w:val="-1"/>
          <w:sz w:val="22"/>
        </w:rPr>
        <w:t>the</w:t>
      </w:r>
      <w:r w:rsidRPr="00EE21F2">
        <w:rPr>
          <w:spacing w:val="-2"/>
          <w:sz w:val="22"/>
        </w:rPr>
        <w:t xml:space="preserve"> </w:t>
      </w:r>
      <w:r w:rsidRPr="00EE21F2">
        <w:rPr>
          <w:spacing w:val="-1"/>
          <w:sz w:val="22"/>
        </w:rPr>
        <w:t>separate</w:t>
      </w:r>
      <w:r w:rsidRPr="00EE21F2">
        <w:rPr>
          <w:spacing w:val="-2"/>
          <w:sz w:val="22"/>
        </w:rPr>
        <w:t xml:space="preserve"> management </w:t>
      </w:r>
      <w:r w:rsidRPr="00EE21F2">
        <w:rPr>
          <w:spacing w:val="-1"/>
          <w:sz w:val="22"/>
        </w:rPr>
        <w:t>report</w:t>
      </w:r>
      <w:r w:rsidRPr="00EE21F2">
        <w:rPr>
          <w:spacing w:val="-2"/>
          <w:sz w:val="22"/>
        </w:rPr>
        <w:t xml:space="preserve"> </w:t>
      </w:r>
      <w:r w:rsidRPr="00EE21F2">
        <w:rPr>
          <w:sz w:val="22"/>
        </w:rPr>
        <w:t>of</w:t>
      </w:r>
      <w:r w:rsidRPr="00EE21F2">
        <w:rPr>
          <w:spacing w:val="-2"/>
          <w:sz w:val="22"/>
        </w:rPr>
        <w:t xml:space="preserve"> </w:t>
      </w:r>
      <w:r w:rsidRPr="00EE21F2">
        <w:rPr>
          <w:spacing w:val="-1"/>
          <w:sz w:val="22"/>
        </w:rPr>
        <w:t>GNMA</w:t>
      </w:r>
      <w:r w:rsidRPr="00EE21F2">
        <w:rPr>
          <w:spacing w:val="-3"/>
          <w:sz w:val="22"/>
        </w:rPr>
        <w:t xml:space="preserve"> </w:t>
      </w:r>
      <w:r w:rsidRPr="00EE21F2">
        <w:rPr>
          <w:spacing w:val="-1"/>
          <w:sz w:val="22"/>
        </w:rPr>
        <w:t>prepared</w:t>
      </w:r>
      <w:r w:rsidRPr="00EE21F2">
        <w:rPr>
          <w:spacing w:val="-3"/>
          <w:sz w:val="22"/>
        </w:rPr>
        <w:t xml:space="preserve"> </w:t>
      </w:r>
      <w:r w:rsidRPr="00EE21F2">
        <w:rPr>
          <w:spacing w:val="-1"/>
          <w:sz w:val="22"/>
        </w:rPr>
        <w:t>pursuant</w:t>
      </w:r>
      <w:r w:rsidRPr="00EE21F2">
        <w:rPr>
          <w:spacing w:val="-4"/>
          <w:sz w:val="22"/>
        </w:rPr>
        <w:t xml:space="preserve"> </w:t>
      </w:r>
      <w:r w:rsidRPr="00EE21F2">
        <w:rPr>
          <w:sz w:val="22"/>
        </w:rPr>
        <w:t>to</w:t>
      </w:r>
      <w:r w:rsidRPr="00EE21F2">
        <w:rPr>
          <w:spacing w:val="-3"/>
          <w:sz w:val="22"/>
        </w:rPr>
        <w:t xml:space="preserve"> </w:t>
      </w:r>
      <w:r w:rsidRPr="00EE21F2">
        <w:rPr>
          <w:spacing w:val="-1"/>
          <w:sz w:val="22"/>
        </w:rPr>
        <w:t>the</w:t>
      </w:r>
      <w:r w:rsidRPr="00EE21F2">
        <w:rPr>
          <w:spacing w:val="-2"/>
          <w:sz w:val="22"/>
        </w:rPr>
        <w:t xml:space="preserve"> </w:t>
      </w:r>
      <w:r w:rsidRPr="00EE21F2">
        <w:rPr>
          <w:spacing w:val="-1"/>
          <w:sz w:val="22"/>
        </w:rPr>
        <w:t>CFO</w:t>
      </w:r>
      <w:r w:rsidRPr="00EE21F2">
        <w:rPr>
          <w:spacing w:val="-4"/>
          <w:sz w:val="22"/>
        </w:rPr>
        <w:t xml:space="preserve"> </w:t>
      </w:r>
      <w:r w:rsidRPr="00EE21F2">
        <w:rPr>
          <w:spacing w:val="-1"/>
          <w:sz w:val="22"/>
        </w:rPr>
        <w:t>Act</w:t>
      </w:r>
      <w:r w:rsidRPr="00EE21F2">
        <w:rPr>
          <w:spacing w:val="-2"/>
          <w:sz w:val="22"/>
        </w:rPr>
        <w:t xml:space="preserve"> </w:t>
      </w:r>
      <w:r w:rsidRPr="00EE21F2">
        <w:rPr>
          <w:sz w:val="22"/>
        </w:rPr>
        <w:t>which</w:t>
      </w:r>
      <w:r w:rsidRPr="00EE21F2">
        <w:rPr>
          <w:spacing w:val="-3"/>
          <w:sz w:val="22"/>
        </w:rPr>
        <w:t xml:space="preserve"> </w:t>
      </w:r>
      <w:r w:rsidRPr="00EE21F2">
        <w:rPr>
          <w:spacing w:val="-1"/>
          <w:sz w:val="22"/>
        </w:rPr>
        <w:t>is</w:t>
      </w:r>
      <w:r w:rsidRPr="00EE21F2">
        <w:rPr>
          <w:spacing w:val="-2"/>
          <w:sz w:val="22"/>
        </w:rPr>
        <w:t xml:space="preserve"> </w:t>
      </w:r>
      <w:r w:rsidRPr="00EE21F2">
        <w:rPr>
          <w:spacing w:val="-1"/>
          <w:sz w:val="22"/>
        </w:rPr>
        <w:t>available</w:t>
      </w:r>
      <w:r w:rsidRPr="00EE21F2">
        <w:rPr>
          <w:spacing w:val="73"/>
          <w:sz w:val="22"/>
        </w:rPr>
        <w:t xml:space="preserve"> </w:t>
      </w:r>
      <w:r w:rsidRPr="00EE21F2">
        <w:rPr>
          <w:sz w:val="22"/>
        </w:rPr>
        <w:t xml:space="preserve">upon </w:t>
      </w:r>
      <w:r w:rsidRPr="00E0794E">
        <w:rPr>
          <w:spacing w:val="12"/>
          <w:sz w:val="22"/>
        </w:rPr>
        <w:t>request</w:t>
      </w:r>
      <w:r w:rsidRPr="00EE21F2">
        <w:rPr>
          <w:spacing w:val="1"/>
          <w:sz w:val="22"/>
        </w:rPr>
        <w:t xml:space="preserve"> </w:t>
      </w:r>
      <w:r w:rsidRPr="00EE21F2">
        <w:rPr>
          <w:sz w:val="22"/>
        </w:rPr>
        <w:t>from</w:t>
      </w:r>
      <w:r w:rsidRPr="00EE21F2">
        <w:rPr>
          <w:spacing w:val="51"/>
          <w:sz w:val="22"/>
        </w:rPr>
        <w:t xml:space="preserve"> </w:t>
      </w:r>
      <w:r w:rsidRPr="00EE21F2">
        <w:rPr>
          <w:spacing w:val="-1"/>
          <w:sz w:val="22"/>
        </w:rPr>
        <w:t>GNMA</w:t>
      </w:r>
      <w:r w:rsidRPr="00EE21F2">
        <w:rPr>
          <w:spacing w:val="54"/>
          <w:sz w:val="22"/>
        </w:rPr>
        <w:t xml:space="preserve"> </w:t>
      </w:r>
      <w:r w:rsidRPr="00EE21F2">
        <w:rPr>
          <w:sz w:val="22"/>
        </w:rPr>
        <w:t>at</w:t>
      </w:r>
      <w:r w:rsidRPr="00EE21F2">
        <w:rPr>
          <w:spacing w:val="1"/>
          <w:sz w:val="22"/>
        </w:rPr>
        <w:t xml:space="preserve"> </w:t>
      </w:r>
      <w:r w:rsidRPr="00EE21F2">
        <w:rPr>
          <w:spacing w:val="-1"/>
          <w:sz w:val="22"/>
        </w:rPr>
        <w:t>Government</w:t>
      </w:r>
      <w:r w:rsidRPr="00EE21F2">
        <w:rPr>
          <w:spacing w:val="1"/>
          <w:sz w:val="22"/>
        </w:rPr>
        <w:t xml:space="preserve"> </w:t>
      </w:r>
      <w:r w:rsidRPr="00EE21F2">
        <w:rPr>
          <w:spacing w:val="-1"/>
          <w:sz w:val="22"/>
        </w:rPr>
        <w:t>National</w:t>
      </w:r>
      <w:r w:rsidRPr="00EE21F2">
        <w:rPr>
          <w:spacing w:val="1"/>
          <w:sz w:val="22"/>
        </w:rPr>
        <w:t xml:space="preserve"> </w:t>
      </w:r>
      <w:r w:rsidRPr="00EE21F2">
        <w:rPr>
          <w:spacing w:val="-1"/>
          <w:sz w:val="22"/>
        </w:rPr>
        <w:t>Mortgage</w:t>
      </w:r>
      <w:r w:rsidRPr="00EE21F2">
        <w:rPr>
          <w:sz w:val="22"/>
        </w:rPr>
        <w:t xml:space="preserve"> </w:t>
      </w:r>
      <w:r w:rsidRPr="00EE21F2">
        <w:rPr>
          <w:spacing w:val="-1"/>
          <w:sz w:val="22"/>
        </w:rPr>
        <w:t>Association,</w:t>
      </w:r>
      <w:r w:rsidRPr="00EE21F2">
        <w:rPr>
          <w:sz w:val="22"/>
        </w:rPr>
        <w:t xml:space="preserve"> 451 </w:t>
      </w:r>
      <w:r w:rsidRPr="00EE21F2">
        <w:rPr>
          <w:spacing w:val="-1"/>
          <w:sz w:val="22"/>
        </w:rPr>
        <w:t>Seventh</w:t>
      </w:r>
      <w:r w:rsidRPr="00EE21F2">
        <w:rPr>
          <w:sz w:val="22"/>
        </w:rPr>
        <w:t xml:space="preserve"> </w:t>
      </w:r>
      <w:r w:rsidRPr="00EE21F2">
        <w:rPr>
          <w:spacing w:val="-1"/>
          <w:sz w:val="22"/>
        </w:rPr>
        <w:t>Street,</w:t>
      </w:r>
      <w:r w:rsidRPr="00EE21F2">
        <w:rPr>
          <w:sz w:val="22"/>
        </w:rPr>
        <w:t xml:space="preserve"> </w:t>
      </w:r>
      <w:r w:rsidRPr="00EE21F2">
        <w:rPr>
          <w:spacing w:val="-2"/>
          <w:sz w:val="22"/>
        </w:rPr>
        <w:t>SW,</w:t>
      </w:r>
      <w:r w:rsidRPr="00EE21F2">
        <w:rPr>
          <w:spacing w:val="59"/>
          <w:sz w:val="22"/>
        </w:rPr>
        <w:t xml:space="preserve"> </w:t>
      </w:r>
      <w:r w:rsidRPr="00EE21F2">
        <w:rPr>
          <w:spacing w:val="-1"/>
          <w:sz w:val="22"/>
        </w:rPr>
        <w:t>Washington,</w:t>
      </w:r>
      <w:r w:rsidRPr="00EE21F2">
        <w:rPr>
          <w:sz w:val="22"/>
        </w:rPr>
        <w:t xml:space="preserve"> </w:t>
      </w:r>
      <w:r w:rsidRPr="00EE21F2">
        <w:rPr>
          <w:spacing w:val="-1"/>
          <w:sz w:val="22"/>
        </w:rPr>
        <w:t>D.C.</w:t>
      </w:r>
      <w:r w:rsidRPr="00EE21F2">
        <w:rPr>
          <w:sz w:val="22"/>
        </w:rPr>
        <w:t xml:space="preserve"> </w:t>
      </w:r>
      <w:r w:rsidRPr="00EE21F2">
        <w:rPr>
          <w:spacing w:val="-1"/>
          <w:sz w:val="22"/>
        </w:rPr>
        <w:t>20410-9000.</w:t>
      </w:r>
    </w:p>
    <w:p w:rsidR="00D349B1" w:rsidP="00CA0C7A" w:rsidRDefault="00D349B1" w14:paraId="33136A8E" w14:textId="77777777">
      <w:pPr>
        <w:pStyle w:val="BodyText0"/>
        <w:widowControl/>
        <w:jc w:val="center"/>
        <w:outlineLvl w:val="0"/>
        <w:rPr>
          <w:rFonts w:ascii="Times New Roman" w:hAnsi="Times New Roman"/>
          <w:b/>
          <w:sz w:val="22"/>
          <w:szCs w:val="22"/>
        </w:rPr>
      </w:pPr>
    </w:p>
    <w:p w:rsidRPr="00D349B1" w:rsidR="00D349B1" w:rsidP="00CA0C7A" w:rsidRDefault="00D349B1" w14:paraId="0AEB903F" w14:textId="77777777">
      <w:pPr>
        <w:widowControl/>
      </w:pPr>
    </w:p>
    <w:p w:rsidRPr="00D349B1" w:rsidR="00D349B1" w:rsidP="00CA0C7A" w:rsidRDefault="00D349B1" w14:paraId="0A097F61" w14:textId="77777777">
      <w:pPr>
        <w:pStyle w:val="BodyText0"/>
        <w:widowControl/>
        <w:tabs>
          <w:tab w:val="left" w:pos="2535"/>
        </w:tabs>
        <w:outlineLvl w:val="0"/>
        <w:rPr>
          <w:rFonts w:ascii="Times New Roman" w:hAnsi="Times New Roman"/>
        </w:rPr>
      </w:pPr>
      <w:r>
        <w:tab/>
      </w:r>
    </w:p>
    <w:p w:rsidRPr="00D349B1" w:rsidR="00D349B1" w:rsidP="00B05CCE" w:rsidRDefault="00D349B1" w14:paraId="29687273" w14:textId="10373329">
      <w:pPr>
        <w:pStyle w:val="BodyText0"/>
        <w:widowControl/>
        <w:ind w:firstLine="0"/>
        <w:jc w:val="center"/>
        <w:outlineLvl w:val="0"/>
        <w:rPr>
          <w:rFonts w:ascii="Times New Roman" w:hAnsi="Times New Roman"/>
          <w:sz w:val="20"/>
        </w:rPr>
      </w:pPr>
      <w:bookmarkStart w:name="_Toc535937528" w:id="1251"/>
      <w:bookmarkStart w:name="_Toc64888305" w:id="1252"/>
      <w:bookmarkStart w:name="_Toc65577282" w:id="1253"/>
      <w:bookmarkStart w:name="_Toc65590841" w:id="1254"/>
      <w:bookmarkStart w:name="_Toc66951649" w:id="1255"/>
      <w:bookmarkStart w:name="_Toc67306595" w:id="1256"/>
      <w:bookmarkStart w:name="_Toc92276974" w:id="1257"/>
      <w:bookmarkStart w:name="_Toc94084333" w:id="1258"/>
      <w:bookmarkStart w:name="_Toc124927389" w:id="1259"/>
      <w:bookmarkStart w:name="_Toc124931562" w:id="1260"/>
      <w:bookmarkStart w:name="_Toc124932129" w:id="1261"/>
      <w:bookmarkStart w:name="_Toc125964614" w:id="1262"/>
      <w:bookmarkStart w:name="_Toc127779622" w:id="1263"/>
      <w:bookmarkStart w:name="_Toc129012270" w:id="1264"/>
      <w:bookmarkStart w:name="_Toc140141482" w:id="1265"/>
      <w:bookmarkStart w:name="_Toc157586468" w:id="1266"/>
      <w:bookmarkStart w:name="_Toc157587096" w:id="1267"/>
      <w:bookmarkStart w:name="_Toc182901200" w:id="1268"/>
      <w:bookmarkStart w:name="_Toc187046159" w:id="1269"/>
      <w:bookmarkStart w:name="_Toc187249171" w:id="1270"/>
      <w:bookmarkStart w:name="_Toc191627254" w:id="1271"/>
      <w:bookmarkStart w:name="_Toc191630935" w:id="1272"/>
      <w:bookmarkStart w:name="_Toc193298281" w:id="1273"/>
      <w:bookmarkStart w:name="_Toc193786561" w:id="1274"/>
      <w:bookmarkStart w:name="_Toc195017069" w:id="1275"/>
      <w:bookmarkStart w:name="_Toc195019077" w:id="1276"/>
      <w:r>
        <w:rPr>
          <w:rFonts w:ascii="Times New Roman" w:hAnsi="Times New Roman"/>
          <w:sz w:val="20"/>
        </w:rPr>
        <w:t>[</w:t>
      </w:r>
      <w:r w:rsidR="00D83FB4">
        <w:rPr>
          <w:rFonts w:ascii="Times New Roman" w:hAnsi="Times New Roman"/>
          <w:sz w:val="20"/>
        </w:rPr>
        <w:t>REMAINDER OF PAGE INTENTIONALLY LEFT BLANK</w:t>
      </w:r>
      <w:r>
        <w:rPr>
          <w:rFonts w:ascii="Times New Roman" w:hAnsi="Times New Roman"/>
          <w:sz w:val="20"/>
        </w:rPr>
        <w: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rsidR="00A51827" w:rsidP="00CA0C7A" w:rsidRDefault="00A51827" w14:paraId="26FB60D3" w14:textId="77777777">
      <w:pPr>
        <w:pStyle w:val="BodyText0"/>
        <w:widowControl/>
        <w:jc w:val="center"/>
        <w:outlineLvl w:val="0"/>
        <w:rPr>
          <w:rFonts w:ascii="Times New Roman" w:hAnsi="Times New Roman"/>
          <w:b/>
          <w:sz w:val="22"/>
          <w:szCs w:val="22"/>
        </w:rPr>
        <w:sectPr w:rsidR="00A51827" w:rsidSect="00A974D0">
          <w:footerReference w:type="default" r:id="rId20"/>
          <w:footnotePr>
            <w:numFmt w:val="chicago"/>
            <w:numRestart w:val="eachPage"/>
          </w:footnotePr>
          <w:pgSz w:w="12240" w:h="15840" w:code="1"/>
          <w:pgMar w:top="1152" w:right="1440" w:bottom="900" w:left="1440" w:header="1152" w:footer="900" w:gutter="0"/>
          <w:pgNumType w:start="1"/>
          <w:cols w:space="720"/>
          <w:noEndnote/>
        </w:sectPr>
      </w:pPr>
    </w:p>
    <w:p w:rsidR="009B1B59" w:rsidP="00014B24" w:rsidRDefault="00F76798" w14:paraId="14BE373A" w14:textId="77777777">
      <w:pPr>
        <w:pStyle w:val="BodyText0"/>
        <w:widowControl/>
        <w:spacing w:after="240"/>
        <w:jc w:val="center"/>
        <w:outlineLvl w:val="0"/>
        <w:rPr>
          <w:rFonts w:ascii="Times New Roman" w:hAnsi="Times New Roman"/>
          <w:b/>
          <w:sz w:val="22"/>
          <w:szCs w:val="22"/>
        </w:rPr>
      </w:pPr>
      <w:bookmarkStart w:name="_Toc535937529" w:id="1277"/>
      <w:bookmarkStart w:name="_Toc64888306" w:id="1278"/>
      <w:bookmarkStart w:name="_Toc65577283" w:id="1279"/>
      <w:bookmarkStart w:name="_Toc65590842" w:id="1280"/>
      <w:bookmarkStart w:name="_Toc66951650" w:id="1281"/>
      <w:bookmarkStart w:name="_Toc67306596" w:id="1282"/>
      <w:bookmarkStart w:name="_Toc92276975" w:id="1283"/>
      <w:bookmarkStart w:name="_Toc94084334" w:id="1284"/>
      <w:bookmarkStart w:name="_Toc124927390" w:id="1285"/>
      <w:bookmarkStart w:name="_Toc124931563" w:id="1286"/>
      <w:bookmarkStart w:name="_Toc124932130" w:id="1287"/>
      <w:bookmarkStart w:name="_Toc125964615" w:id="1288"/>
      <w:bookmarkStart w:name="_Toc127779623" w:id="1289"/>
      <w:bookmarkStart w:name="_Toc129012271" w:id="1290"/>
      <w:bookmarkStart w:name="_Toc140141483" w:id="1291"/>
      <w:bookmarkStart w:name="_Toc157586469" w:id="1292"/>
      <w:bookmarkStart w:name="_Toc157587097" w:id="1293"/>
      <w:bookmarkStart w:name="_Toc182901201" w:id="1294"/>
      <w:bookmarkStart w:name="_Toc187046160" w:id="1295"/>
      <w:bookmarkStart w:name="_Toc187249172" w:id="1296"/>
      <w:bookmarkStart w:name="_Toc191627255" w:id="1297"/>
      <w:bookmarkStart w:name="_Toc191630936" w:id="1298"/>
      <w:bookmarkStart w:name="_Toc193298282" w:id="1299"/>
      <w:bookmarkStart w:name="_Toc193786562" w:id="1300"/>
      <w:bookmarkStart w:name="_Toc195017070" w:id="1301"/>
      <w:bookmarkStart w:name="_Toc195019078" w:id="1302"/>
      <w:r>
        <w:rPr>
          <w:rFonts w:ascii="Times New Roman" w:hAnsi="Times New Roman"/>
          <w:b/>
          <w:sz w:val="22"/>
          <w:szCs w:val="22"/>
        </w:rPr>
        <w:lastRenderedPageBreak/>
        <w:t>APPENDIX B</w:t>
      </w:r>
      <w:r w:rsidRPr="009B1B59" w:rsidR="009B1B59">
        <w:rPr>
          <w:rFonts w:ascii="Times New Roman" w:hAnsi="Times New Roman"/>
          <w:b/>
          <w:sz w:val="22"/>
          <w:szCs w:val="22"/>
        </w:rPr>
        <w:t>-2</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rsidR="004F716D" w:rsidP="00CA0C7A" w:rsidRDefault="004F716D" w14:paraId="605964DD" w14:textId="77777777">
      <w:pPr>
        <w:pStyle w:val="BodyText0"/>
        <w:widowControl/>
        <w:jc w:val="center"/>
        <w:outlineLvl w:val="0"/>
        <w:rPr>
          <w:rFonts w:ascii="Times New Roman" w:hAnsi="Times New Roman"/>
          <w:b/>
          <w:sz w:val="22"/>
          <w:szCs w:val="22"/>
        </w:rPr>
      </w:pPr>
      <w:bookmarkStart w:name="_Toc535937530" w:id="1303"/>
      <w:bookmarkStart w:name="_Toc64888307" w:id="1304"/>
      <w:bookmarkStart w:name="_Toc65577284" w:id="1305"/>
      <w:bookmarkStart w:name="_Toc65590843" w:id="1306"/>
      <w:bookmarkStart w:name="_Toc66951651" w:id="1307"/>
      <w:bookmarkStart w:name="_Toc67306597" w:id="1308"/>
      <w:bookmarkStart w:name="_Toc92276976" w:id="1309"/>
      <w:bookmarkStart w:name="_Toc94084335" w:id="1310"/>
      <w:bookmarkStart w:name="_Toc124927391" w:id="1311"/>
      <w:bookmarkStart w:name="_Toc124931564" w:id="1312"/>
      <w:bookmarkStart w:name="_Toc124932131" w:id="1313"/>
      <w:bookmarkStart w:name="_Toc125964616" w:id="1314"/>
      <w:bookmarkStart w:name="_Toc127779624" w:id="1315"/>
      <w:bookmarkStart w:name="_Toc129012272" w:id="1316"/>
      <w:bookmarkStart w:name="_Toc140141484" w:id="1317"/>
      <w:bookmarkStart w:name="_Toc157586470" w:id="1318"/>
      <w:bookmarkStart w:name="_Toc157587098" w:id="1319"/>
      <w:bookmarkStart w:name="_Toc182901202" w:id="1320"/>
      <w:bookmarkStart w:name="_Toc187046161" w:id="1321"/>
      <w:bookmarkStart w:name="_Toc187249173" w:id="1322"/>
      <w:bookmarkStart w:name="_Toc191627256" w:id="1323"/>
      <w:bookmarkStart w:name="_Toc191630937" w:id="1324"/>
      <w:bookmarkStart w:name="_Toc193298283" w:id="1325"/>
      <w:bookmarkStart w:name="_Toc193786563" w:id="1326"/>
      <w:bookmarkStart w:name="_Toc195017071" w:id="1327"/>
      <w:bookmarkStart w:name="_Toc195019079" w:id="1328"/>
      <w:r>
        <w:rPr>
          <w:rFonts w:ascii="Times New Roman" w:hAnsi="Times New Roman"/>
          <w:b/>
          <w:sz w:val="22"/>
          <w:szCs w:val="22"/>
        </w:rPr>
        <w:t>FANNIE MAE AND THE FANNIE MAE CERTIFICATES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Pr="009B1B59" w:rsidR="009B1B59" w:rsidP="00CA0C7A" w:rsidRDefault="009B1B59" w14:paraId="607F6659" w14:textId="77777777">
      <w:pPr>
        <w:pStyle w:val="BodyText0"/>
        <w:widowControl/>
        <w:jc w:val="center"/>
        <w:rPr>
          <w:rFonts w:ascii="Times New Roman" w:hAnsi="Times New Roman"/>
          <w:b/>
          <w:sz w:val="22"/>
          <w:szCs w:val="22"/>
        </w:rPr>
      </w:pPr>
    </w:p>
    <w:p w:rsidRPr="00085618" w:rsidR="00085618" w:rsidP="00CA0C7A" w:rsidRDefault="00085618" w14:paraId="12864C09" w14:textId="77777777">
      <w:pPr>
        <w:widowControl/>
        <w:kinsoku w:val="0"/>
        <w:overflowPunct w:val="0"/>
        <w:spacing w:before="72"/>
        <w:ind w:left="120"/>
        <w:rPr>
          <w:sz w:val="22"/>
        </w:rPr>
      </w:pPr>
      <w:r w:rsidRPr="00085618">
        <w:rPr>
          <w:b/>
          <w:bCs/>
          <w:spacing w:val="-1"/>
          <w:sz w:val="22"/>
        </w:rPr>
        <w:t>General</w:t>
      </w:r>
    </w:p>
    <w:p w:rsidRPr="00085618" w:rsidR="00085618" w:rsidP="00CA0C7A" w:rsidRDefault="00085618" w14:paraId="451FB7BB" w14:textId="77777777">
      <w:pPr>
        <w:widowControl/>
        <w:kinsoku w:val="0"/>
        <w:overflowPunct w:val="0"/>
        <w:spacing w:before="4"/>
        <w:rPr>
          <w:b/>
          <w:bCs/>
          <w:sz w:val="22"/>
        </w:rPr>
      </w:pPr>
    </w:p>
    <w:p w:rsidRPr="00085618" w:rsidR="00085618" w:rsidP="00CA0C7A" w:rsidRDefault="00085618" w14:paraId="6CD85F31" w14:textId="77777777">
      <w:pPr>
        <w:widowControl/>
        <w:kinsoku w:val="0"/>
        <w:overflowPunct w:val="0"/>
        <w:ind w:right="60" w:firstLine="720"/>
        <w:jc w:val="both"/>
        <w:rPr>
          <w:spacing w:val="-1"/>
          <w:sz w:val="22"/>
        </w:rPr>
      </w:pPr>
      <w:r w:rsidRPr="00085618">
        <w:rPr>
          <w:sz w:val="22"/>
        </w:rPr>
        <w:t>Fannie</w:t>
      </w:r>
      <w:r w:rsidRPr="00085618">
        <w:rPr>
          <w:spacing w:val="24"/>
          <w:sz w:val="22"/>
        </w:rPr>
        <w:t xml:space="preserve"> </w:t>
      </w:r>
      <w:r w:rsidRPr="00085618">
        <w:rPr>
          <w:spacing w:val="-1"/>
          <w:sz w:val="22"/>
        </w:rPr>
        <w:t>Mae</w:t>
      </w:r>
      <w:r w:rsidRPr="00085618">
        <w:rPr>
          <w:spacing w:val="27"/>
          <w:sz w:val="22"/>
        </w:rPr>
        <w:t xml:space="preserve"> </w:t>
      </w:r>
      <w:r w:rsidRPr="00085618">
        <w:rPr>
          <w:sz w:val="22"/>
        </w:rPr>
        <w:t>is</w:t>
      </w:r>
      <w:r w:rsidRPr="00085618">
        <w:rPr>
          <w:spacing w:val="24"/>
          <w:sz w:val="22"/>
        </w:rPr>
        <w:t xml:space="preserve"> </w:t>
      </w:r>
      <w:r w:rsidRPr="00085618">
        <w:rPr>
          <w:sz w:val="22"/>
        </w:rPr>
        <w:t>a</w:t>
      </w:r>
      <w:r w:rsidRPr="00085618">
        <w:rPr>
          <w:spacing w:val="27"/>
          <w:sz w:val="22"/>
        </w:rPr>
        <w:t xml:space="preserve"> </w:t>
      </w:r>
      <w:r w:rsidRPr="00085618">
        <w:rPr>
          <w:spacing w:val="-1"/>
          <w:sz w:val="22"/>
        </w:rPr>
        <w:t>federally</w:t>
      </w:r>
      <w:r w:rsidRPr="00085618">
        <w:rPr>
          <w:spacing w:val="24"/>
          <w:sz w:val="22"/>
        </w:rPr>
        <w:t xml:space="preserve"> </w:t>
      </w:r>
      <w:r w:rsidRPr="00085618">
        <w:rPr>
          <w:spacing w:val="-1"/>
          <w:sz w:val="22"/>
        </w:rPr>
        <w:t>chartered</w:t>
      </w:r>
      <w:r w:rsidRPr="00085618">
        <w:rPr>
          <w:spacing w:val="26"/>
          <w:sz w:val="22"/>
        </w:rPr>
        <w:t xml:space="preserve"> </w:t>
      </w:r>
      <w:r w:rsidRPr="00085618">
        <w:rPr>
          <w:spacing w:val="-1"/>
          <w:sz w:val="22"/>
        </w:rPr>
        <w:t>and</w:t>
      </w:r>
      <w:r w:rsidRPr="00085618">
        <w:rPr>
          <w:spacing w:val="26"/>
          <w:sz w:val="22"/>
        </w:rPr>
        <w:t xml:space="preserve"> </w:t>
      </w:r>
      <w:r w:rsidRPr="00085618">
        <w:rPr>
          <w:spacing w:val="-1"/>
          <w:sz w:val="22"/>
        </w:rPr>
        <w:t>stockholder</w:t>
      </w:r>
      <w:r w:rsidRPr="00085618">
        <w:rPr>
          <w:spacing w:val="25"/>
          <w:sz w:val="22"/>
        </w:rPr>
        <w:t xml:space="preserve"> </w:t>
      </w:r>
      <w:r w:rsidRPr="00085618">
        <w:rPr>
          <w:spacing w:val="-1"/>
          <w:sz w:val="22"/>
        </w:rPr>
        <w:t>owned</w:t>
      </w:r>
      <w:r w:rsidRPr="00085618">
        <w:rPr>
          <w:spacing w:val="26"/>
          <w:sz w:val="22"/>
        </w:rPr>
        <w:t xml:space="preserve"> </w:t>
      </w:r>
      <w:r w:rsidRPr="00085618">
        <w:rPr>
          <w:spacing w:val="-1"/>
          <w:sz w:val="22"/>
        </w:rPr>
        <w:t>corporation</w:t>
      </w:r>
      <w:r w:rsidRPr="00085618">
        <w:rPr>
          <w:spacing w:val="26"/>
          <w:sz w:val="22"/>
        </w:rPr>
        <w:t xml:space="preserve"> </w:t>
      </w:r>
      <w:r w:rsidRPr="00085618">
        <w:rPr>
          <w:spacing w:val="-1"/>
          <w:sz w:val="22"/>
        </w:rPr>
        <w:t>organized</w:t>
      </w:r>
      <w:r w:rsidRPr="00085618">
        <w:rPr>
          <w:spacing w:val="26"/>
          <w:sz w:val="22"/>
        </w:rPr>
        <w:t xml:space="preserve"> </w:t>
      </w:r>
      <w:r w:rsidRPr="00085618">
        <w:rPr>
          <w:sz w:val="22"/>
        </w:rPr>
        <w:t>and</w:t>
      </w:r>
      <w:r w:rsidRPr="00085618">
        <w:rPr>
          <w:spacing w:val="26"/>
          <w:sz w:val="22"/>
        </w:rPr>
        <w:t xml:space="preserve"> </w:t>
      </w:r>
      <w:r w:rsidRPr="00085618">
        <w:rPr>
          <w:spacing w:val="-1"/>
          <w:sz w:val="22"/>
        </w:rPr>
        <w:t>existing</w:t>
      </w:r>
      <w:r w:rsidRPr="00085618">
        <w:rPr>
          <w:spacing w:val="53"/>
          <w:sz w:val="22"/>
        </w:rPr>
        <w:t xml:space="preserve"> </w:t>
      </w:r>
      <w:r w:rsidRPr="00085618">
        <w:rPr>
          <w:sz w:val="22"/>
        </w:rPr>
        <w:t>under</w:t>
      </w:r>
      <w:r w:rsidRPr="00085618">
        <w:rPr>
          <w:spacing w:val="20"/>
          <w:sz w:val="22"/>
        </w:rPr>
        <w:t xml:space="preserve"> </w:t>
      </w:r>
      <w:r w:rsidRPr="00085618">
        <w:rPr>
          <w:sz w:val="22"/>
        </w:rPr>
        <w:t>the</w:t>
      </w:r>
      <w:r w:rsidRPr="00085618">
        <w:rPr>
          <w:spacing w:val="22"/>
          <w:sz w:val="22"/>
        </w:rPr>
        <w:t xml:space="preserve"> </w:t>
      </w:r>
      <w:r w:rsidRPr="00085618">
        <w:rPr>
          <w:spacing w:val="-1"/>
          <w:sz w:val="22"/>
        </w:rPr>
        <w:t>Federal</w:t>
      </w:r>
      <w:r w:rsidRPr="00085618">
        <w:rPr>
          <w:spacing w:val="22"/>
          <w:sz w:val="22"/>
        </w:rPr>
        <w:t xml:space="preserve"> </w:t>
      </w:r>
      <w:r w:rsidRPr="00085618">
        <w:rPr>
          <w:spacing w:val="-1"/>
          <w:sz w:val="22"/>
        </w:rPr>
        <w:t>National</w:t>
      </w:r>
      <w:r w:rsidRPr="00085618">
        <w:rPr>
          <w:spacing w:val="20"/>
          <w:sz w:val="22"/>
        </w:rPr>
        <w:t xml:space="preserve"> </w:t>
      </w:r>
      <w:r w:rsidRPr="00085618">
        <w:rPr>
          <w:spacing w:val="-1"/>
          <w:sz w:val="22"/>
        </w:rPr>
        <w:t>Mortgage</w:t>
      </w:r>
      <w:r w:rsidRPr="00085618">
        <w:rPr>
          <w:spacing w:val="22"/>
          <w:sz w:val="22"/>
        </w:rPr>
        <w:t xml:space="preserve"> </w:t>
      </w:r>
      <w:r w:rsidRPr="00085618">
        <w:rPr>
          <w:spacing w:val="-1"/>
          <w:sz w:val="22"/>
        </w:rPr>
        <w:t>Association</w:t>
      </w:r>
      <w:r w:rsidRPr="00085618">
        <w:rPr>
          <w:spacing w:val="21"/>
          <w:sz w:val="22"/>
        </w:rPr>
        <w:t xml:space="preserve"> </w:t>
      </w:r>
      <w:r w:rsidRPr="00085618">
        <w:rPr>
          <w:spacing w:val="-1"/>
          <w:sz w:val="22"/>
        </w:rPr>
        <w:t>Charter</w:t>
      </w:r>
      <w:r w:rsidRPr="00085618">
        <w:rPr>
          <w:spacing w:val="22"/>
          <w:sz w:val="22"/>
        </w:rPr>
        <w:t xml:space="preserve"> </w:t>
      </w:r>
      <w:r w:rsidRPr="00085618">
        <w:rPr>
          <w:spacing w:val="-1"/>
          <w:sz w:val="22"/>
        </w:rPr>
        <w:t>Act,</w:t>
      </w:r>
      <w:r w:rsidRPr="00085618">
        <w:rPr>
          <w:spacing w:val="21"/>
          <w:sz w:val="22"/>
        </w:rPr>
        <w:t xml:space="preserve"> </w:t>
      </w:r>
      <w:r w:rsidRPr="00085618">
        <w:rPr>
          <w:sz w:val="22"/>
        </w:rPr>
        <w:t>12</w:t>
      </w:r>
      <w:r w:rsidRPr="00085618">
        <w:rPr>
          <w:spacing w:val="21"/>
          <w:sz w:val="22"/>
        </w:rPr>
        <w:t xml:space="preserve"> </w:t>
      </w:r>
      <w:r w:rsidRPr="00085618">
        <w:rPr>
          <w:spacing w:val="-1"/>
          <w:sz w:val="22"/>
        </w:rPr>
        <w:t>U.S.C.</w:t>
      </w:r>
      <w:r w:rsidRPr="00085618">
        <w:rPr>
          <w:spacing w:val="21"/>
          <w:sz w:val="22"/>
        </w:rPr>
        <w:t xml:space="preserve"> </w:t>
      </w:r>
      <w:r w:rsidRPr="00085618">
        <w:rPr>
          <w:sz w:val="22"/>
        </w:rPr>
        <w:t>1716</w:t>
      </w:r>
      <w:r w:rsidRPr="00085618">
        <w:rPr>
          <w:spacing w:val="19"/>
          <w:sz w:val="22"/>
        </w:rPr>
        <w:t xml:space="preserve"> </w:t>
      </w:r>
      <w:r w:rsidRPr="00085618">
        <w:rPr>
          <w:sz w:val="22"/>
        </w:rPr>
        <w:t>et</w:t>
      </w:r>
      <w:r w:rsidRPr="00085618">
        <w:rPr>
          <w:spacing w:val="22"/>
          <w:sz w:val="22"/>
        </w:rPr>
        <w:t xml:space="preserve"> </w:t>
      </w:r>
      <w:r w:rsidRPr="00085618">
        <w:rPr>
          <w:spacing w:val="-1"/>
          <w:sz w:val="22"/>
        </w:rPr>
        <w:t>seq.</w:t>
      </w:r>
      <w:r w:rsidRPr="00085618">
        <w:rPr>
          <w:spacing w:val="21"/>
          <w:sz w:val="22"/>
        </w:rPr>
        <w:t xml:space="preserve"> </w:t>
      </w:r>
      <w:r w:rsidRPr="00085618">
        <w:rPr>
          <w:spacing w:val="-1"/>
          <w:sz w:val="22"/>
        </w:rPr>
        <w:t>Fannie</w:t>
      </w:r>
      <w:r w:rsidRPr="00085618">
        <w:rPr>
          <w:spacing w:val="22"/>
          <w:sz w:val="22"/>
        </w:rPr>
        <w:t xml:space="preserve"> </w:t>
      </w:r>
      <w:r w:rsidRPr="00085618">
        <w:rPr>
          <w:spacing w:val="-1"/>
          <w:sz w:val="22"/>
        </w:rPr>
        <w:t>Mae</w:t>
      </w:r>
      <w:r w:rsidRPr="00085618">
        <w:rPr>
          <w:spacing w:val="22"/>
          <w:sz w:val="22"/>
        </w:rPr>
        <w:t xml:space="preserve"> </w:t>
      </w:r>
      <w:r w:rsidRPr="00085618">
        <w:rPr>
          <w:spacing w:val="-2"/>
          <w:sz w:val="22"/>
        </w:rPr>
        <w:t>was</w:t>
      </w:r>
      <w:r w:rsidRPr="00085618">
        <w:rPr>
          <w:spacing w:val="51"/>
          <w:sz w:val="22"/>
        </w:rPr>
        <w:t xml:space="preserve"> </w:t>
      </w:r>
      <w:r w:rsidRPr="00085618">
        <w:rPr>
          <w:spacing w:val="-1"/>
          <w:sz w:val="22"/>
        </w:rPr>
        <w:t>originally</w:t>
      </w:r>
      <w:r w:rsidRPr="00085618">
        <w:rPr>
          <w:spacing w:val="7"/>
          <w:sz w:val="22"/>
        </w:rPr>
        <w:t xml:space="preserve"> </w:t>
      </w:r>
      <w:r w:rsidRPr="00085618">
        <w:rPr>
          <w:spacing w:val="-1"/>
          <w:sz w:val="22"/>
        </w:rPr>
        <w:t>established</w:t>
      </w:r>
      <w:r w:rsidRPr="00085618">
        <w:rPr>
          <w:spacing w:val="7"/>
          <w:sz w:val="22"/>
        </w:rPr>
        <w:t xml:space="preserve"> </w:t>
      </w:r>
      <w:r w:rsidRPr="00085618">
        <w:rPr>
          <w:sz w:val="22"/>
        </w:rPr>
        <w:t>in</w:t>
      </w:r>
      <w:r w:rsidRPr="00085618">
        <w:rPr>
          <w:spacing w:val="9"/>
          <w:sz w:val="22"/>
        </w:rPr>
        <w:t xml:space="preserve"> </w:t>
      </w:r>
      <w:r w:rsidRPr="00085618">
        <w:rPr>
          <w:spacing w:val="-2"/>
          <w:sz w:val="22"/>
        </w:rPr>
        <w:t>1938</w:t>
      </w:r>
      <w:r w:rsidRPr="00085618">
        <w:rPr>
          <w:spacing w:val="9"/>
          <w:sz w:val="22"/>
        </w:rPr>
        <w:t xml:space="preserve"> </w:t>
      </w:r>
      <w:r w:rsidRPr="00085618">
        <w:rPr>
          <w:sz w:val="22"/>
        </w:rPr>
        <w:t>as</w:t>
      </w:r>
      <w:r w:rsidRPr="00085618">
        <w:rPr>
          <w:spacing w:val="10"/>
          <w:sz w:val="22"/>
        </w:rPr>
        <w:t xml:space="preserve"> </w:t>
      </w:r>
      <w:r w:rsidRPr="00085618">
        <w:rPr>
          <w:sz w:val="22"/>
        </w:rPr>
        <w:t>a</w:t>
      </w:r>
      <w:r w:rsidRPr="00085618">
        <w:rPr>
          <w:spacing w:val="7"/>
          <w:sz w:val="22"/>
        </w:rPr>
        <w:t xml:space="preserve"> </w:t>
      </w:r>
      <w:r w:rsidRPr="00085618">
        <w:rPr>
          <w:spacing w:val="-1"/>
          <w:sz w:val="22"/>
        </w:rPr>
        <w:t>United</w:t>
      </w:r>
      <w:r w:rsidRPr="00085618">
        <w:rPr>
          <w:spacing w:val="9"/>
          <w:sz w:val="22"/>
        </w:rPr>
        <w:t xml:space="preserve"> </w:t>
      </w:r>
      <w:r w:rsidRPr="00085618">
        <w:rPr>
          <w:spacing w:val="-1"/>
          <w:sz w:val="22"/>
        </w:rPr>
        <w:t>States</w:t>
      </w:r>
      <w:r w:rsidRPr="00085618">
        <w:rPr>
          <w:spacing w:val="10"/>
          <w:sz w:val="22"/>
        </w:rPr>
        <w:t xml:space="preserve"> </w:t>
      </w:r>
      <w:r w:rsidRPr="00085618">
        <w:rPr>
          <w:spacing w:val="-2"/>
          <w:sz w:val="22"/>
        </w:rPr>
        <w:t>government</w:t>
      </w:r>
      <w:r w:rsidRPr="00085618">
        <w:rPr>
          <w:spacing w:val="10"/>
          <w:sz w:val="22"/>
        </w:rPr>
        <w:t xml:space="preserve"> </w:t>
      </w:r>
      <w:r w:rsidRPr="00085618">
        <w:rPr>
          <w:spacing w:val="-1"/>
          <w:sz w:val="22"/>
        </w:rPr>
        <w:t>agency</w:t>
      </w:r>
      <w:r w:rsidRPr="00085618">
        <w:rPr>
          <w:spacing w:val="7"/>
          <w:sz w:val="22"/>
        </w:rPr>
        <w:t xml:space="preserve"> </w:t>
      </w:r>
      <w:r w:rsidRPr="00085618">
        <w:rPr>
          <w:sz w:val="22"/>
        </w:rPr>
        <w:t>to</w:t>
      </w:r>
      <w:r w:rsidRPr="00085618">
        <w:rPr>
          <w:spacing w:val="9"/>
          <w:sz w:val="22"/>
        </w:rPr>
        <w:t xml:space="preserve"> </w:t>
      </w:r>
      <w:r w:rsidRPr="00085618">
        <w:rPr>
          <w:spacing w:val="-1"/>
          <w:sz w:val="22"/>
        </w:rPr>
        <w:t>provide</w:t>
      </w:r>
      <w:r w:rsidRPr="00085618">
        <w:rPr>
          <w:spacing w:val="7"/>
          <w:sz w:val="22"/>
        </w:rPr>
        <w:t xml:space="preserve"> </w:t>
      </w:r>
      <w:r w:rsidRPr="00085618">
        <w:rPr>
          <w:spacing w:val="-1"/>
          <w:sz w:val="22"/>
        </w:rPr>
        <w:t>supplemental</w:t>
      </w:r>
      <w:r w:rsidRPr="00085618">
        <w:rPr>
          <w:spacing w:val="10"/>
          <w:sz w:val="22"/>
        </w:rPr>
        <w:t xml:space="preserve"> </w:t>
      </w:r>
      <w:r w:rsidRPr="00085618">
        <w:rPr>
          <w:spacing w:val="-1"/>
          <w:sz w:val="22"/>
        </w:rPr>
        <w:t>liquidity</w:t>
      </w:r>
      <w:r w:rsidRPr="00085618">
        <w:rPr>
          <w:spacing w:val="7"/>
          <w:sz w:val="22"/>
        </w:rPr>
        <w:t xml:space="preserve"> </w:t>
      </w:r>
      <w:r w:rsidRPr="00085618">
        <w:rPr>
          <w:sz w:val="22"/>
        </w:rPr>
        <w:t>to</w:t>
      </w:r>
      <w:r w:rsidRPr="00085618">
        <w:rPr>
          <w:spacing w:val="103"/>
          <w:sz w:val="22"/>
        </w:rPr>
        <w:t xml:space="preserve"> </w:t>
      </w:r>
      <w:r w:rsidRPr="00085618">
        <w:rPr>
          <w:sz w:val="22"/>
        </w:rPr>
        <w:t>the</w:t>
      </w:r>
      <w:r w:rsidRPr="00085618">
        <w:rPr>
          <w:spacing w:val="15"/>
          <w:sz w:val="22"/>
        </w:rPr>
        <w:t xml:space="preserve"> </w:t>
      </w:r>
      <w:r w:rsidRPr="00085618">
        <w:rPr>
          <w:spacing w:val="-2"/>
          <w:sz w:val="22"/>
        </w:rPr>
        <w:t>mortgage</w:t>
      </w:r>
      <w:r w:rsidRPr="00085618">
        <w:rPr>
          <w:spacing w:val="17"/>
          <w:sz w:val="22"/>
        </w:rPr>
        <w:t xml:space="preserve"> </w:t>
      </w:r>
      <w:r w:rsidRPr="00085618">
        <w:rPr>
          <w:spacing w:val="-2"/>
          <w:sz w:val="22"/>
        </w:rPr>
        <w:t>market</w:t>
      </w:r>
      <w:r w:rsidRPr="00085618">
        <w:rPr>
          <w:spacing w:val="15"/>
          <w:sz w:val="22"/>
        </w:rPr>
        <w:t xml:space="preserve"> </w:t>
      </w:r>
      <w:r w:rsidRPr="00085618">
        <w:rPr>
          <w:sz w:val="22"/>
        </w:rPr>
        <w:t>and</w:t>
      </w:r>
      <w:r w:rsidRPr="00085618">
        <w:rPr>
          <w:spacing w:val="14"/>
          <w:sz w:val="22"/>
        </w:rPr>
        <w:t xml:space="preserve"> </w:t>
      </w:r>
      <w:r w:rsidRPr="00085618">
        <w:rPr>
          <w:spacing w:val="-2"/>
          <w:sz w:val="22"/>
        </w:rPr>
        <w:t>became</w:t>
      </w:r>
      <w:r w:rsidRPr="00085618">
        <w:rPr>
          <w:spacing w:val="15"/>
          <w:sz w:val="22"/>
        </w:rPr>
        <w:t xml:space="preserve"> </w:t>
      </w:r>
      <w:r w:rsidRPr="00085618">
        <w:rPr>
          <w:sz w:val="22"/>
        </w:rPr>
        <w:t>a</w:t>
      </w:r>
      <w:r w:rsidRPr="00085618">
        <w:rPr>
          <w:spacing w:val="15"/>
          <w:sz w:val="22"/>
        </w:rPr>
        <w:t xml:space="preserve"> </w:t>
      </w:r>
      <w:r w:rsidRPr="00085618">
        <w:rPr>
          <w:spacing w:val="-1"/>
          <w:sz w:val="22"/>
        </w:rPr>
        <w:t>stockholder</w:t>
      </w:r>
      <w:r w:rsidRPr="00085618">
        <w:rPr>
          <w:spacing w:val="13"/>
          <w:sz w:val="22"/>
        </w:rPr>
        <w:t xml:space="preserve"> </w:t>
      </w:r>
      <w:r w:rsidRPr="00085618">
        <w:rPr>
          <w:spacing w:val="-1"/>
          <w:sz w:val="22"/>
        </w:rPr>
        <w:t>owned</w:t>
      </w:r>
      <w:r w:rsidRPr="00085618">
        <w:rPr>
          <w:spacing w:val="14"/>
          <w:sz w:val="22"/>
        </w:rPr>
        <w:t xml:space="preserve"> </w:t>
      </w:r>
      <w:r w:rsidRPr="00085618">
        <w:rPr>
          <w:sz w:val="22"/>
        </w:rPr>
        <w:t>and</w:t>
      </w:r>
      <w:r w:rsidRPr="00085618">
        <w:rPr>
          <w:spacing w:val="14"/>
          <w:sz w:val="22"/>
        </w:rPr>
        <w:t xml:space="preserve"> </w:t>
      </w:r>
      <w:r w:rsidRPr="00085618">
        <w:rPr>
          <w:spacing w:val="-1"/>
          <w:sz w:val="22"/>
        </w:rPr>
        <w:t>privately</w:t>
      </w:r>
      <w:r w:rsidRPr="00085618">
        <w:rPr>
          <w:spacing w:val="12"/>
          <w:sz w:val="22"/>
        </w:rPr>
        <w:t xml:space="preserve"> </w:t>
      </w:r>
      <w:r w:rsidRPr="00085618">
        <w:rPr>
          <w:spacing w:val="-1"/>
          <w:sz w:val="22"/>
        </w:rPr>
        <w:t>managed</w:t>
      </w:r>
      <w:r w:rsidRPr="00085618">
        <w:rPr>
          <w:spacing w:val="14"/>
          <w:sz w:val="22"/>
        </w:rPr>
        <w:t xml:space="preserve"> </w:t>
      </w:r>
      <w:r w:rsidRPr="00085618">
        <w:rPr>
          <w:spacing w:val="-1"/>
          <w:sz w:val="22"/>
        </w:rPr>
        <w:t>corporation</w:t>
      </w:r>
      <w:r w:rsidRPr="00085618">
        <w:rPr>
          <w:spacing w:val="14"/>
          <w:sz w:val="22"/>
        </w:rPr>
        <w:t xml:space="preserve"> </w:t>
      </w:r>
      <w:r w:rsidRPr="00085618">
        <w:rPr>
          <w:sz w:val="22"/>
        </w:rPr>
        <w:t>by</w:t>
      </w:r>
      <w:r w:rsidRPr="00085618">
        <w:rPr>
          <w:spacing w:val="12"/>
          <w:sz w:val="22"/>
        </w:rPr>
        <w:t xml:space="preserve"> </w:t>
      </w:r>
      <w:r w:rsidRPr="00085618">
        <w:rPr>
          <w:spacing w:val="-1"/>
          <w:sz w:val="22"/>
        </w:rPr>
        <w:t>legislation</w:t>
      </w:r>
      <w:r w:rsidRPr="00085618">
        <w:rPr>
          <w:spacing w:val="89"/>
          <w:sz w:val="22"/>
        </w:rPr>
        <w:t xml:space="preserve"> </w:t>
      </w:r>
      <w:r w:rsidRPr="00085618">
        <w:rPr>
          <w:spacing w:val="-1"/>
          <w:sz w:val="22"/>
        </w:rPr>
        <w:t>enacted</w:t>
      </w:r>
      <w:r w:rsidRPr="00085618">
        <w:rPr>
          <w:spacing w:val="-3"/>
          <w:sz w:val="22"/>
        </w:rPr>
        <w:t xml:space="preserve"> </w:t>
      </w:r>
      <w:r w:rsidRPr="00085618">
        <w:rPr>
          <w:sz w:val="22"/>
        </w:rPr>
        <w:t xml:space="preserve">in </w:t>
      </w:r>
      <w:r w:rsidRPr="00085618">
        <w:rPr>
          <w:spacing w:val="-1"/>
          <w:sz w:val="22"/>
        </w:rPr>
        <w:t>1968.</w:t>
      </w:r>
    </w:p>
    <w:p w:rsidRPr="00085618" w:rsidR="00085618" w:rsidP="00CA0C7A" w:rsidRDefault="00085618" w14:paraId="43C8C7F9" w14:textId="77777777">
      <w:pPr>
        <w:widowControl/>
        <w:kinsoku w:val="0"/>
        <w:overflowPunct w:val="0"/>
        <w:spacing w:before="9"/>
        <w:ind w:right="60"/>
        <w:rPr>
          <w:sz w:val="22"/>
        </w:rPr>
      </w:pPr>
    </w:p>
    <w:p w:rsidRPr="00085618" w:rsidR="00085618" w:rsidP="00CA0C7A" w:rsidRDefault="00085618" w14:paraId="08AC67F6" w14:textId="0F5896A7">
      <w:pPr>
        <w:widowControl/>
        <w:kinsoku w:val="0"/>
        <w:overflowPunct w:val="0"/>
        <w:ind w:right="60" w:firstLine="720"/>
        <w:jc w:val="both"/>
        <w:rPr>
          <w:spacing w:val="-1"/>
          <w:sz w:val="22"/>
        </w:rPr>
      </w:pPr>
      <w:r w:rsidRPr="00085618">
        <w:rPr>
          <w:sz w:val="22"/>
        </w:rPr>
        <w:t>Fannie</w:t>
      </w:r>
      <w:r w:rsidRPr="00085618">
        <w:rPr>
          <w:spacing w:val="-5"/>
          <w:sz w:val="22"/>
        </w:rPr>
        <w:t xml:space="preserve"> </w:t>
      </w:r>
      <w:r w:rsidRPr="00085618">
        <w:rPr>
          <w:spacing w:val="-1"/>
          <w:sz w:val="22"/>
        </w:rPr>
        <w:t>Mae</w:t>
      </w:r>
      <w:r w:rsidRPr="00085618">
        <w:rPr>
          <w:spacing w:val="-2"/>
          <w:sz w:val="22"/>
        </w:rPr>
        <w:t xml:space="preserve"> </w:t>
      </w:r>
      <w:r w:rsidRPr="00085618">
        <w:rPr>
          <w:spacing w:val="-1"/>
          <w:sz w:val="22"/>
        </w:rPr>
        <w:t>purchases,</w:t>
      </w:r>
      <w:r w:rsidRPr="00085618">
        <w:rPr>
          <w:spacing w:val="-5"/>
          <w:sz w:val="22"/>
        </w:rPr>
        <w:t xml:space="preserve"> </w:t>
      </w:r>
      <w:r w:rsidRPr="00085618">
        <w:rPr>
          <w:spacing w:val="-1"/>
          <w:sz w:val="22"/>
        </w:rPr>
        <w:t>sells,</w:t>
      </w:r>
      <w:r w:rsidRPr="00085618">
        <w:rPr>
          <w:spacing w:val="-3"/>
          <w:sz w:val="22"/>
        </w:rPr>
        <w:t xml:space="preserve"> </w:t>
      </w:r>
      <w:r w:rsidRPr="00085618">
        <w:rPr>
          <w:sz w:val="22"/>
        </w:rPr>
        <w:t>and</w:t>
      </w:r>
      <w:r w:rsidRPr="00085618">
        <w:rPr>
          <w:spacing w:val="-3"/>
          <w:sz w:val="22"/>
        </w:rPr>
        <w:t xml:space="preserve"> </w:t>
      </w:r>
      <w:r w:rsidRPr="00085618">
        <w:rPr>
          <w:spacing w:val="-1"/>
          <w:sz w:val="22"/>
        </w:rPr>
        <w:t>otherwise</w:t>
      </w:r>
      <w:r w:rsidRPr="00085618">
        <w:rPr>
          <w:spacing w:val="-2"/>
          <w:sz w:val="22"/>
        </w:rPr>
        <w:t xml:space="preserve"> </w:t>
      </w:r>
      <w:r w:rsidRPr="00085618">
        <w:rPr>
          <w:spacing w:val="-1"/>
          <w:sz w:val="22"/>
        </w:rPr>
        <w:t>deals</w:t>
      </w:r>
      <w:r w:rsidRPr="00085618">
        <w:rPr>
          <w:spacing w:val="-2"/>
          <w:sz w:val="22"/>
        </w:rPr>
        <w:t xml:space="preserve"> </w:t>
      </w:r>
      <w:r w:rsidRPr="00085618">
        <w:rPr>
          <w:sz w:val="22"/>
        </w:rPr>
        <w:t>in</w:t>
      </w:r>
      <w:r w:rsidRPr="00085618">
        <w:rPr>
          <w:spacing w:val="-5"/>
          <w:sz w:val="22"/>
        </w:rPr>
        <w:t xml:space="preserve"> </w:t>
      </w:r>
      <w:r w:rsidRPr="00085618">
        <w:rPr>
          <w:spacing w:val="-1"/>
          <w:sz w:val="22"/>
        </w:rPr>
        <w:t>mortgages</w:t>
      </w:r>
      <w:r w:rsidRPr="00085618">
        <w:rPr>
          <w:spacing w:val="-2"/>
          <w:sz w:val="22"/>
        </w:rPr>
        <w:t xml:space="preserve"> </w:t>
      </w:r>
      <w:r w:rsidRPr="00085618">
        <w:rPr>
          <w:sz w:val="22"/>
        </w:rPr>
        <w:t>in</w:t>
      </w:r>
      <w:r w:rsidRPr="00085618">
        <w:rPr>
          <w:spacing w:val="-5"/>
          <w:sz w:val="22"/>
        </w:rPr>
        <w:t xml:space="preserve"> </w:t>
      </w:r>
      <w:r w:rsidRPr="00085618">
        <w:rPr>
          <w:sz w:val="22"/>
        </w:rPr>
        <w:t>the</w:t>
      </w:r>
      <w:r w:rsidRPr="00085618">
        <w:rPr>
          <w:spacing w:val="-5"/>
          <w:sz w:val="22"/>
        </w:rPr>
        <w:t xml:space="preserve"> </w:t>
      </w:r>
      <w:r w:rsidRPr="00085618">
        <w:rPr>
          <w:spacing w:val="-1"/>
          <w:sz w:val="22"/>
        </w:rPr>
        <w:t>secondary</w:t>
      </w:r>
      <w:r w:rsidRPr="00085618">
        <w:rPr>
          <w:spacing w:val="-5"/>
          <w:sz w:val="22"/>
        </w:rPr>
        <w:t xml:space="preserve"> </w:t>
      </w:r>
      <w:r w:rsidRPr="00085618">
        <w:rPr>
          <w:spacing w:val="-2"/>
          <w:sz w:val="22"/>
        </w:rPr>
        <w:t xml:space="preserve">market </w:t>
      </w:r>
      <w:r w:rsidRPr="00085618">
        <w:rPr>
          <w:spacing w:val="-1"/>
          <w:sz w:val="22"/>
        </w:rPr>
        <w:t>rather</w:t>
      </w:r>
      <w:r w:rsidRPr="00085618">
        <w:rPr>
          <w:spacing w:val="-4"/>
          <w:sz w:val="22"/>
        </w:rPr>
        <w:t xml:space="preserve"> </w:t>
      </w:r>
      <w:r w:rsidRPr="00085618">
        <w:rPr>
          <w:spacing w:val="-1"/>
          <w:sz w:val="22"/>
        </w:rPr>
        <w:t>than</w:t>
      </w:r>
      <w:r w:rsidRPr="00085618">
        <w:rPr>
          <w:spacing w:val="53"/>
          <w:sz w:val="22"/>
        </w:rPr>
        <w:t xml:space="preserve"> </w:t>
      </w:r>
      <w:r w:rsidRPr="00085618">
        <w:rPr>
          <w:sz w:val="22"/>
        </w:rPr>
        <w:t>as</w:t>
      </w:r>
      <w:r w:rsidRPr="00085618">
        <w:rPr>
          <w:spacing w:val="24"/>
          <w:sz w:val="22"/>
        </w:rPr>
        <w:t xml:space="preserve"> </w:t>
      </w:r>
      <w:r w:rsidRPr="00085618">
        <w:rPr>
          <w:sz w:val="22"/>
        </w:rPr>
        <w:t>a</w:t>
      </w:r>
      <w:r w:rsidRPr="00085618">
        <w:rPr>
          <w:spacing w:val="24"/>
          <w:sz w:val="22"/>
        </w:rPr>
        <w:t xml:space="preserve"> </w:t>
      </w:r>
      <w:r w:rsidRPr="00085618">
        <w:rPr>
          <w:spacing w:val="-1"/>
          <w:sz w:val="22"/>
        </w:rPr>
        <w:t>primary</w:t>
      </w:r>
      <w:r w:rsidRPr="00085618">
        <w:rPr>
          <w:spacing w:val="21"/>
          <w:sz w:val="22"/>
        </w:rPr>
        <w:t xml:space="preserve"> </w:t>
      </w:r>
      <w:r w:rsidRPr="00085618">
        <w:rPr>
          <w:spacing w:val="-1"/>
          <w:sz w:val="22"/>
        </w:rPr>
        <w:t>lender.</w:t>
      </w:r>
      <w:r w:rsidRPr="00085618">
        <w:rPr>
          <w:spacing w:val="23"/>
          <w:sz w:val="22"/>
        </w:rPr>
        <w:t xml:space="preserve"> </w:t>
      </w:r>
      <w:r w:rsidRPr="00085618">
        <w:rPr>
          <w:spacing w:val="-2"/>
          <w:sz w:val="22"/>
        </w:rPr>
        <w:t>It</w:t>
      </w:r>
      <w:r w:rsidRPr="00085618">
        <w:rPr>
          <w:spacing w:val="25"/>
          <w:sz w:val="22"/>
        </w:rPr>
        <w:t xml:space="preserve"> </w:t>
      </w:r>
      <w:r w:rsidRPr="00085618">
        <w:rPr>
          <w:spacing w:val="-1"/>
          <w:sz w:val="22"/>
        </w:rPr>
        <w:t>does</w:t>
      </w:r>
      <w:r w:rsidRPr="00085618">
        <w:rPr>
          <w:spacing w:val="24"/>
          <w:sz w:val="22"/>
        </w:rPr>
        <w:t xml:space="preserve"> </w:t>
      </w:r>
      <w:r w:rsidRPr="00085618">
        <w:rPr>
          <w:sz w:val="22"/>
        </w:rPr>
        <w:t>not</w:t>
      </w:r>
      <w:r w:rsidRPr="00085618">
        <w:rPr>
          <w:spacing w:val="25"/>
          <w:sz w:val="22"/>
        </w:rPr>
        <w:t xml:space="preserve"> </w:t>
      </w:r>
      <w:r w:rsidRPr="00085618">
        <w:rPr>
          <w:spacing w:val="-2"/>
          <w:sz w:val="22"/>
        </w:rPr>
        <w:t>make</w:t>
      </w:r>
      <w:r w:rsidRPr="00085618">
        <w:rPr>
          <w:spacing w:val="24"/>
          <w:sz w:val="22"/>
        </w:rPr>
        <w:t xml:space="preserve"> </w:t>
      </w:r>
      <w:r w:rsidRPr="00085618">
        <w:rPr>
          <w:spacing w:val="-1"/>
          <w:sz w:val="22"/>
        </w:rPr>
        <w:t>direct</w:t>
      </w:r>
      <w:r w:rsidRPr="00085618">
        <w:rPr>
          <w:spacing w:val="25"/>
          <w:sz w:val="22"/>
        </w:rPr>
        <w:t xml:space="preserve"> </w:t>
      </w:r>
      <w:r w:rsidRPr="00085618">
        <w:rPr>
          <w:spacing w:val="-2"/>
          <w:sz w:val="22"/>
        </w:rPr>
        <w:t>mortgage</w:t>
      </w:r>
      <w:r w:rsidRPr="00085618">
        <w:rPr>
          <w:spacing w:val="24"/>
          <w:sz w:val="22"/>
        </w:rPr>
        <w:t xml:space="preserve"> </w:t>
      </w:r>
      <w:r w:rsidRPr="00085618">
        <w:rPr>
          <w:spacing w:val="-1"/>
          <w:sz w:val="22"/>
        </w:rPr>
        <w:t>loans</w:t>
      </w:r>
      <w:r w:rsidRPr="00085618">
        <w:rPr>
          <w:spacing w:val="24"/>
          <w:sz w:val="22"/>
        </w:rPr>
        <w:t xml:space="preserve"> </w:t>
      </w:r>
      <w:r w:rsidRPr="00085618">
        <w:rPr>
          <w:spacing w:val="-1"/>
          <w:sz w:val="22"/>
        </w:rPr>
        <w:t>but</w:t>
      </w:r>
      <w:r w:rsidRPr="00085618">
        <w:rPr>
          <w:spacing w:val="25"/>
          <w:sz w:val="22"/>
        </w:rPr>
        <w:t xml:space="preserve"> </w:t>
      </w:r>
      <w:r w:rsidRPr="00085618">
        <w:rPr>
          <w:spacing w:val="-1"/>
          <w:sz w:val="22"/>
        </w:rPr>
        <w:t>acquires</w:t>
      </w:r>
      <w:r w:rsidRPr="00085618">
        <w:rPr>
          <w:spacing w:val="24"/>
          <w:sz w:val="22"/>
        </w:rPr>
        <w:t xml:space="preserve"> </w:t>
      </w:r>
      <w:r w:rsidRPr="00085618">
        <w:rPr>
          <w:spacing w:val="-2"/>
          <w:sz w:val="22"/>
        </w:rPr>
        <w:t>mortgage</w:t>
      </w:r>
      <w:r w:rsidRPr="00085618">
        <w:rPr>
          <w:spacing w:val="24"/>
          <w:sz w:val="22"/>
        </w:rPr>
        <w:t xml:space="preserve"> </w:t>
      </w:r>
      <w:r w:rsidRPr="00085618">
        <w:rPr>
          <w:sz w:val="22"/>
        </w:rPr>
        <w:t>loans</w:t>
      </w:r>
      <w:r w:rsidRPr="00085618">
        <w:rPr>
          <w:spacing w:val="22"/>
          <w:sz w:val="22"/>
        </w:rPr>
        <w:t xml:space="preserve"> </w:t>
      </w:r>
      <w:r w:rsidRPr="00085618">
        <w:rPr>
          <w:spacing w:val="-1"/>
          <w:sz w:val="22"/>
        </w:rPr>
        <w:t>originated</w:t>
      </w:r>
      <w:r w:rsidRPr="00085618">
        <w:rPr>
          <w:spacing w:val="24"/>
          <w:sz w:val="22"/>
        </w:rPr>
        <w:t xml:space="preserve"> </w:t>
      </w:r>
      <w:r w:rsidRPr="00085618">
        <w:rPr>
          <w:sz w:val="22"/>
        </w:rPr>
        <w:t>by</w:t>
      </w:r>
      <w:r w:rsidRPr="00085618">
        <w:rPr>
          <w:spacing w:val="77"/>
          <w:sz w:val="22"/>
        </w:rPr>
        <w:t xml:space="preserve"> </w:t>
      </w:r>
      <w:r w:rsidRPr="00085618">
        <w:rPr>
          <w:spacing w:val="-1"/>
          <w:sz w:val="22"/>
        </w:rPr>
        <w:t>others.</w:t>
      </w:r>
      <w:r w:rsidRPr="00085618">
        <w:rPr>
          <w:spacing w:val="-12"/>
          <w:sz w:val="22"/>
        </w:rPr>
        <w:t xml:space="preserve"> </w:t>
      </w:r>
      <w:r w:rsidRPr="00085618">
        <w:rPr>
          <w:spacing w:val="-2"/>
          <w:sz w:val="22"/>
        </w:rPr>
        <w:t>In</w:t>
      </w:r>
      <w:r w:rsidRPr="00085618">
        <w:rPr>
          <w:spacing w:val="-12"/>
          <w:sz w:val="22"/>
        </w:rPr>
        <w:t xml:space="preserve"> </w:t>
      </w:r>
      <w:r w:rsidRPr="00085618">
        <w:rPr>
          <w:sz w:val="22"/>
        </w:rPr>
        <w:t>addition,</w:t>
      </w:r>
      <w:r w:rsidRPr="00085618">
        <w:rPr>
          <w:spacing w:val="-12"/>
          <w:sz w:val="22"/>
        </w:rPr>
        <w:t xml:space="preserve"> </w:t>
      </w:r>
      <w:r w:rsidRPr="00085618">
        <w:rPr>
          <w:spacing w:val="-1"/>
          <w:sz w:val="22"/>
        </w:rPr>
        <w:t>Fannie</w:t>
      </w:r>
      <w:r w:rsidRPr="00085618">
        <w:rPr>
          <w:spacing w:val="-14"/>
          <w:sz w:val="22"/>
        </w:rPr>
        <w:t xml:space="preserve"> </w:t>
      </w:r>
      <w:r w:rsidRPr="00085618">
        <w:rPr>
          <w:sz w:val="22"/>
        </w:rPr>
        <w:t>Mae</w:t>
      </w:r>
      <w:r w:rsidRPr="00085618">
        <w:rPr>
          <w:spacing w:val="-14"/>
          <w:sz w:val="22"/>
        </w:rPr>
        <w:t xml:space="preserve"> </w:t>
      </w:r>
      <w:r w:rsidRPr="00085618">
        <w:rPr>
          <w:spacing w:val="-1"/>
          <w:sz w:val="22"/>
        </w:rPr>
        <w:t>issues</w:t>
      </w:r>
      <w:r w:rsidRPr="00085618">
        <w:rPr>
          <w:spacing w:val="-12"/>
          <w:sz w:val="22"/>
        </w:rPr>
        <w:t xml:space="preserve"> </w:t>
      </w:r>
      <w:r w:rsidRPr="00085618">
        <w:rPr>
          <w:spacing w:val="-2"/>
          <w:sz w:val="22"/>
        </w:rPr>
        <w:t>mortgage</w:t>
      </w:r>
      <w:r w:rsidRPr="00085618">
        <w:rPr>
          <w:spacing w:val="-12"/>
          <w:sz w:val="22"/>
        </w:rPr>
        <w:t xml:space="preserve"> </w:t>
      </w:r>
      <w:r w:rsidRPr="00085618">
        <w:rPr>
          <w:spacing w:val="-1"/>
          <w:sz w:val="22"/>
        </w:rPr>
        <w:t>backed</w:t>
      </w:r>
      <w:r w:rsidRPr="00085618">
        <w:rPr>
          <w:spacing w:val="-12"/>
          <w:sz w:val="22"/>
        </w:rPr>
        <w:t xml:space="preserve"> </w:t>
      </w:r>
      <w:r w:rsidRPr="00085618">
        <w:rPr>
          <w:spacing w:val="-1"/>
          <w:sz w:val="22"/>
        </w:rPr>
        <w:t>securities</w:t>
      </w:r>
      <w:r w:rsidRPr="00085618">
        <w:rPr>
          <w:spacing w:val="-12"/>
          <w:sz w:val="22"/>
        </w:rPr>
        <w:t xml:space="preserve"> </w:t>
      </w:r>
      <w:r w:rsidRPr="00085618">
        <w:rPr>
          <w:spacing w:val="-1"/>
          <w:sz w:val="22"/>
        </w:rPr>
        <w:t>(</w:t>
      </w:r>
      <w:r w:rsidR="00377C1B">
        <w:rPr>
          <w:spacing w:val="-1"/>
          <w:sz w:val="22"/>
        </w:rPr>
        <w:t>“</w:t>
      </w:r>
      <w:r w:rsidRPr="00085618">
        <w:rPr>
          <w:spacing w:val="-1"/>
          <w:sz w:val="22"/>
        </w:rPr>
        <w:t>MBS</w:t>
      </w:r>
      <w:r w:rsidR="00377C1B">
        <w:rPr>
          <w:spacing w:val="-1"/>
          <w:sz w:val="22"/>
        </w:rPr>
        <w:t>”</w:t>
      </w:r>
      <w:r w:rsidRPr="00085618">
        <w:rPr>
          <w:spacing w:val="-1"/>
          <w:sz w:val="22"/>
        </w:rPr>
        <w:t>),</w:t>
      </w:r>
      <w:r w:rsidRPr="00085618">
        <w:rPr>
          <w:spacing w:val="-12"/>
          <w:sz w:val="22"/>
        </w:rPr>
        <w:t xml:space="preserve"> </w:t>
      </w:r>
      <w:r w:rsidRPr="00085618">
        <w:rPr>
          <w:spacing w:val="-1"/>
          <w:sz w:val="22"/>
        </w:rPr>
        <w:t>primarily</w:t>
      </w:r>
      <w:r w:rsidRPr="00085618">
        <w:rPr>
          <w:spacing w:val="-15"/>
          <w:sz w:val="22"/>
        </w:rPr>
        <w:t xml:space="preserve"> </w:t>
      </w:r>
      <w:r w:rsidRPr="00085618">
        <w:rPr>
          <w:sz w:val="22"/>
        </w:rPr>
        <w:t>in</w:t>
      </w:r>
      <w:r w:rsidRPr="00085618">
        <w:rPr>
          <w:spacing w:val="-12"/>
          <w:sz w:val="22"/>
        </w:rPr>
        <w:t xml:space="preserve"> </w:t>
      </w:r>
      <w:r w:rsidRPr="00085618">
        <w:rPr>
          <w:spacing w:val="-1"/>
          <w:sz w:val="22"/>
        </w:rPr>
        <w:t>exchange</w:t>
      </w:r>
      <w:r w:rsidRPr="00085618">
        <w:rPr>
          <w:spacing w:val="-12"/>
          <w:sz w:val="22"/>
        </w:rPr>
        <w:t xml:space="preserve"> </w:t>
      </w:r>
      <w:r w:rsidRPr="00085618">
        <w:rPr>
          <w:sz w:val="22"/>
        </w:rPr>
        <w:t>for</w:t>
      </w:r>
      <w:r w:rsidRPr="00085618">
        <w:rPr>
          <w:spacing w:val="-11"/>
          <w:sz w:val="22"/>
        </w:rPr>
        <w:t xml:space="preserve"> </w:t>
      </w:r>
      <w:r w:rsidRPr="00085618">
        <w:rPr>
          <w:spacing w:val="-1"/>
          <w:sz w:val="22"/>
        </w:rPr>
        <w:t>pools</w:t>
      </w:r>
      <w:r w:rsidRPr="00085618">
        <w:rPr>
          <w:spacing w:val="69"/>
          <w:sz w:val="22"/>
        </w:rPr>
        <w:t xml:space="preserve"> </w:t>
      </w:r>
      <w:r w:rsidRPr="00085618">
        <w:rPr>
          <w:sz w:val="22"/>
        </w:rPr>
        <w:t>of</w:t>
      </w:r>
      <w:r w:rsidRPr="00085618">
        <w:rPr>
          <w:spacing w:val="3"/>
          <w:sz w:val="22"/>
        </w:rPr>
        <w:t xml:space="preserve"> </w:t>
      </w:r>
      <w:r w:rsidRPr="00085618">
        <w:rPr>
          <w:spacing w:val="-2"/>
          <w:sz w:val="22"/>
        </w:rPr>
        <w:t>mortgage</w:t>
      </w:r>
      <w:r w:rsidRPr="00085618">
        <w:rPr>
          <w:spacing w:val="3"/>
          <w:sz w:val="22"/>
        </w:rPr>
        <w:t xml:space="preserve"> </w:t>
      </w:r>
      <w:r w:rsidRPr="00085618">
        <w:rPr>
          <w:sz w:val="22"/>
        </w:rPr>
        <w:t>loans</w:t>
      </w:r>
      <w:r w:rsidRPr="00085618">
        <w:rPr>
          <w:spacing w:val="3"/>
          <w:sz w:val="22"/>
        </w:rPr>
        <w:t xml:space="preserve"> </w:t>
      </w:r>
      <w:r w:rsidRPr="00085618">
        <w:rPr>
          <w:spacing w:val="-1"/>
          <w:sz w:val="22"/>
        </w:rPr>
        <w:t>from</w:t>
      </w:r>
      <w:r w:rsidRPr="00085618">
        <w:rPr>
          <w:spacing w:val="-2"/>
          <w:sz w:val="22"/>
        </w:rPr>
        <w:t xml:space="preserve"> </w:t>
      </w:r>
      <w:r w:rsidRPr="00085618">
        <w:rPr>
          <w:sz w:val="22"/>
        </w:rPr>
        <w:t>lenders.</w:t>
      </w:r>
      <w:r w:rsidRPr="00085618">
        <w:rPr>
          <w:spacing w:val="2"/>
          <w:sz w:val="22"/>
        </w:rPr>
        <w:t xml:space="preserve"> </w:t>
      </w:r>
      <w:r w:rsidRPr="00085618">
        <w:rPr>
          <w:spacing w:val="-1"/>
          <w:sz w:val="22"/>
        </w:rPr>
        <w:t>Fannie</w:t>
      </w:r>
      <w:r w:rsidRPr="00085618">
        <w:rPr>
          <w:spacing w:val="3"/>
          <w:sz w:val="22"/>
        </w:rPr>
        <w:t xml:space="preserve"> </w:t>
      </w:r>
      <w:r w:rsidRPr="00085618">
        <w:rPr>
          <w:spacing w:val="-1"/>
          <w:sz w:val="22"/>
        </w:rPr>
        <w:t>Mae</w:t>
      </w:r>
      <w:r w:rsidRPr="00085618">
        <w:rPr>
          <w:spacing w:val="3"/>
          <w:sz w:val="22"/>
        </w:rPr>
        <w:t xml:space="preserve"> </w:t>
      </w:r>
      <w:r w:rsidRPr="00085618">
        <w:rPr>
          <w:spacing w:val="-1"/>
          <w:sz w:val="22"/>
        </w:rPr>
        <w:t>receives</w:t>
      </w:r>
      <w:r w:rsidRPr="00085618">
        <w:rPr>
          <w:spacing w:val="3"/>
          <w:sz w:val="22"/>
        </w:rPr>
        <w:t xml:space="preserve"> </w:t>
      </w:r>
      <w:r w:rsidRPr="00085618">
        <w:rPr>
          <w:spacing w:val="-1"/>
          <w:sz w:val="22"/>
        </w:rPr>
        <w:t>guaranty</w:t>
      </w:r>
      <w:r w:rsidRPr="00085618">
        <w:rPr>
          <w:sz w:val="22"/>
        </w:rPr>
        <w:t xml:space="preserve"> </w:t>
      </w:r>
      <w:r w:rsidRPr="00085618">
        <w:rPr>
          <w:spacing w:val="-1"/>
          <w:sz w:val="22"/>
        </w:rPr>
        <w:t>fees</w:t>
      </w:r>
      <w:r w:rsidRPr="00085618">
        <w:rPr>
          <w:spacing w:val="3"/>
          <w:sz w:val="22"/>
        </w:rPr>
        <w:t xml:space="preserve"> </w:t>
      </w:r>
      <w:r w:rsidRPr="00085618">
        <w:rPr>
          <w:spacing w:val="-1"/>
          <w:sz w:val="22"/>
        </w:rPr>
        <w:t>for</w:t>
      </w:r>
      <w:r w:rsidRPr="00085618">
        <w:rPr>
          <w:spacing w:val="3"/>
          <w:sz w:val="22"/>
        </w:rPr>
        <w:t xml:space="preserve"> </w:t>
      </w:r>
      <w:r w:rsidRPr="00085618">
        <w:rPr>
          <w:spacing w:val="-1"/>
          <w:sz w:val="22"/>
        </w:rPr>
        <w:t>its</w:t>
      </w:r>
      <w:r w:rsidRPr="00085618">
        <w:rPr>
          <w:spacing w:val="3"/>
          <w:sz w:val="22"/>
        </w:rPr>
        <w:t xml:space="preserve"> </w:t>
      </w:r>
      <w:r w:rsidRPr="00085618">
        <w:rPr>
          <w:spacing w:val="-1"/>
          <w:sz w:val="22"/>
        </w:rPr>
        <w:t>guarantee</w:t>
      </w:r>
      <w:r w:rsidRPr="00085618">
        <w:rPr>
          <w:spacing w:val="3"/>
          <w:sz w:val="22"/>
        </w:rPr>
        <w:t xml:space="preserve"> </w:t>
      </w:r>
      <w:r w:rsidRPr="00085618">
        <w:rPr>
          <w:spacing w:val="-2"/>
          <w:sz w:val="22"/>
        </w:rPr>
        <w:t>of</w:t>
      </w:r>
      <w:r w:rsidRPr="00085618">
        <w:rPr>
          <w:spacing w:val="3"/>
          <w:sz w:val="22"/>
        </w:rPr>
        <w:t xml:space="preserve"> </w:t>
      </w:r>
      <w:r w:rsidRPr="00085618">
        <w:rPr>
          <w:spacing w:val="-1"/>
          <w:sz w:val="22"/>
        </w:rPr>
        <w:t>timely</w:t>
      </w:r>
      <w:r w:rsidRPr="00085618">
        <w:rPr>
          <w:sz w:val="22"/>
        </w:rPr>
        <w:t xml:space="preserve"> </w:t>
      </w:r>
      <w:r w:rsidRPr="00085618">
        <w:rPr>
          <w:spacing w:val="-1"/>
          <w:sz w:val="22"/>
        </w:rPr>
        <w:t>payment</w:t>
      </w:r>
      <w:r w:rsidRPr="00085618">
        <w:rPr>
          <w:spacing w:val="3"/>
          <w:sz w:val="22"/>
        </w:rPr>
        <w:t xml:space="preserve"> </w:t>
      </w:r>
      <w:r w:rsidRPr="00085618">
        <w:rPr>
          <w:sz w:val="22"/>
        </w:rPr>
        <w:t>of</w:t>
      </w:r>
      <w:r w:rsidRPr="00085618">
        <w:rPr>
          <w:spacing w:val="61"/>
          <w:sz w:val="22"/>
        </w:rPr>
        <w:t xml:space="preserve"> </w:t>
      </w:r>
      <w:r w:rsidRPr="00085618">
        <w:rPr>
          <w:spacing w:val="-1"/>
          <w:sz w:val="22"/>
        </w:rPr>
        <w:t>principal</w:t>
      </w:r>
      <w:r w:rsidRPr="00085618">
        <w:rPr>
          <w:spacing w:val="1"/>
          <w:sz w:val="22"/>
        </w:rPr>
        <w:t xml:space="preserve"> </w:t>
      </w:r>
      <w:r w:rsidRPr="00085618">
        <w:rPr>
          <w:spacing w:val="-2"/>
          <w:sz w:val="22"/>
        </w:rPr>
        <w:t>of</w:t>
      </w:r>
      <w:r w:rsidRPr="00085618">
        <w:rPr>
          <w:spacing w:val="1"/>
          <w:sz w:val="22"/>
        </w:rPr>
        <w:t xml:space="preserve"> </w:t>
      </w:r>
      <w:r w:rsidRPr="00085618">
        <w:rPr>
          <w:spacing w:val="-1"/>
          <w:sz w:val="22"/>
        </w:rPr>
        <w:t>and</w:t>
      </w:r>
      <w:r w:rsidRPr="00085618">
        <w:rPr>
          <w:sz w:val="22"/>
        </w:rPr>
        <w:t xml:space="preserve"> </w:t>
      </w:r>
      <w:r w:rsidRPr="00085618">
        <w:rPr>
          <w:spacing w:val="-1"/>
          <w:sz w:val="22"/>
        </w:rPr>
        <w:t>interest</w:t>
      </w:r>
      <w:r w:rsidRPr="00085618">
        <w:rPr>
          <w:spacing w:val="1"/>
          <w:sz w:val="22"/>
        </w:rPr>
        <w:t xml:space="preserve"> </w:t>
      </w:r>
      <w:r w:rsidRPr="00085618">
        <w:rPr>
          <w:sz w:val="22"/>
        </w:rPr>
        <w:t>on</w:t>
      </w:r>
      <w:r w:rsidRPr="00085618">
        <w:rPr>
          <w:spacing w:val="-3"/>
          <w:sz w:val="22"/>
        </w:rPr>
        <w:t xml:space="preserve"> </w:t>
      </w:r>
      <w:r w:rsidRPr="00085618">
        <w:rPr>
          <w:spacing w:val="-1"/>
          <w:sz w:val="22"/>
        </w:rPr>
        <w:t>MBS certificates.</w:t>
      </w:r>
    </w:p>
    <w:p w:rsidRPr="00085618" w:rsidR="00085618" w:rsidP="00CA0C7A" w:rsidRDefault="00085618" w14:paraId="591D0D4D" w14:textId="77777777">
      <w:pPr>
        <w:widowControl/>
        <w:kinsoku w:val="0"/>
        <w:overflowPunct w:val="0"/>
        <w:ind w:right="60"/>
        <w:rPr>
          <w:sz w:val="22"/>
        </w:rPr>
      </w:pPr>
    </w:p>
    <w:p w:rsidRPr="00085618" w:rsidR="00085618" w:rsidP="00CA0C7A" w:rsidRDefault="00085618" w14:paraId="4A942102" w14:textId="77777777">
      <w:pPr>
        <w:widowControl/>
        <w:kinsoku w:val="0"/>
        <w:overflowPunct w:val="0"/>
        <w:ind w:right="60" w:firstLine="720"/>
        <w:jc w:val="both"/>
        <w:rPr>
          <w:sz w:val="22"/>
        </w:rPr>
      </w:pPr>
      <w:r w:rsidRPr="00085618">
        <w:rPr>
          <w:sz w:val="22"/>
        </w:rPr>
        <w:t>The</w:t>
      </w:r>
      <w:r w:rsidRPr="00085618">
        <w:rPr>
          <w:spacing w:val="3"/>
          <w:sz w:val="22"/>
        </w:rPr>
        <w:t xml:space="preserve"> </w:t>
      </w:r>
      <w:r w:rsidRPr="00085618">
        <w:rPr>
          <w:spacing w:val="-1"/>
          <w:sz w:val="22"/>
        </w:rPr>
        <w:t>securities</w:t>
      </w:r>
      <w:r w:rsidRPr="00085618">
        <w:rPr>
          <w:spacing w:val="3"/>
          <w:sz w:val="22"/>
        </w:rPr>
        <w:t xml:space="preserve"> </w:t>
      </w:r>
      <w:r w:rsidRPr="00085618">
        <w:rPr>
          <w:sz w:val="22"/>
        </w:rPr>
        <w:t>of</w:t>
      </w:r>
      <w:r w:rsidRPr="00085618">
        <w:rPr>
          <w:spacing w:val="5"/>
          <w:sz w:val="22"/>
        </w:rPr>
        <w:t xml:space="preserve"> </w:t>
      </w:r>
      <w:r w:rsidRPr="00085618">
        <w:rPr>
          <w:spacing w:val="-1"/>
          <w:sz w:val="22"/>
        </w:rPr>
        <w:t>Fannie</w:t>
      </w:r>
      <w:r w:rsidRPr="00085618">
        <w:rPr>
          <w:spacing w:val="5"/>
          <w:sz w:val="22"/>
        </w:rPr>
        <w:t xml:space="preserve"> </w:t>
      </w:r>
      <w:r w:rsidRPr="00085618">
        <w:rPr>
          <w:spacing w:val="-1"/>
          <w:sz w:val="22"/>
        </w:rPr>
        <w:t>Mae</w:t>
      </w:r>
      <w:r w:rsidRPr="00085618">
        <w:rPr>
          <w:spacing w:val="5"/>
          <w:sz w:val="22"/>
        </w:rPr>
        <w:t xml:space="preserve"> </w:t>
      </w:r>
      <w:r w:rsidRPr="00085618">
        <w:rPr>
          <w:spacing w:val="-1"/>
          <w:sz w:val="22"/>
        </w:rPr>
        <w:t>are</w:t>
      </w:r>
      <w:r w:rsidRPr="00085618">
        <w:rPr>
          <w:spacing w:val="5"/>
          <w:sz w:val="22"/>
        </w:rPr>
        <w:t xml:space="preserve"> </w:t>
      </w:r>
      <w:r w:rsidRPr="00085618">
        <w:rPr>
          <w:spacing w:val="-1"/>
          <w:sz w:val="22"/>
        </w:rPr>
        <w:t>not</w:t>
      </w:r>
      <w:r w:rsidRPr="00085618">
        <w:rPr>
          <w:spacing w:val="6"/>
          <w:sz w:val="22"/>
        </w:rPr>
        <w:t xml:space="preserve"> </w:t>
      </w:r>
      <w:r w:rsidRPr="00085618">
        <w:rPr>
          <w:spacing w:val="-1"/>
          <w:sz w:val="22"/>
        </w:rPr>
        <w:t>guaranteed</w:t>
      </w:r>
      <w:r w:rsidRPr="00085618">
        <w:rPr>
          <w:spacing w:val="5"/>
          <w:sz w:val="22"/>
        </w:rPr>
        <w:t xml:space="preserve"> </w:t>
      </w:r>
      <w:r w:rsidRPr="00085618">
        <w:rPr>
          <w:sz w:val="22"/>
        </w:rPr>
        <w:t>by</w:t>
      </w:r>
      <w:r w:rsidRPr="00085618">
        <w:rPr>
          <w:spacing w:val="2"/>
          <w:sz w:val="22"/>
        </w:rPr>
        <w:t xml:space="preserve"> </w:t>
      </w:r>
      <w:r w:rsidRPr="00085618">
        <w:rPr>
          <w:spacing w:val="-1"/>
          <w:sz w:val="22"/>
        </w:rPr>
        <w:t>the</w:t>
      </w:r>
      <w:r w:rsidRPr="00085618">
        <w:rPr>
          <w:spacing w:val="5"/>
          <w:sz w:val="22"/>
        </w:rPr>
        <w:t xml:space="preserve"> </w:t>
      </w:r>
      <w:r w:rsidRPr="00085618">
        <w:rPr>
          <w:spacing w:val="-1"/>
          <w:sz w:val="22"/>
        </w:rPr>
        <w:t>United</w:t>
      </w:r>
      <w:r w:rsidRPr="00085618">
        <w:rPr>
          <w:spacing w:val="5"/>
          <w:sz w:val="22"/>
        </w:rPr>
        <w:t xml:space="preserve"> </w:t>
      </w:r>
      <w:r w:rsidRPr="00085618">
        <w:rPr>
          <w:spacing w:val="-1"/>
          <w:sz w:val="22"/>
        </w:rPr>
        <w:t>States</w:t>
      </w:r>
      <w:r w:rsidRPr="00085618">
        <w:rPr>
          <w:spacing w:val="5"/>
          <w:sz w:val="22"/>
        </w:rPr>
        <w:t xml:space="preserve"> </w:t>
      </w:r>
      <w:r w:rsidRPr="00085618">
        <w:rPr>
          <w:spacing w:val="-1"/>
          <w:sz w:val="22"/>
        </w:rPr>
        <w:t>and</w:t>
      </w:r>
      <w:r w:rsidRPr="00085618">
        <w:rPr>
          <w:spacing w:val="5"/>
          <w:sz w:val="22"/>
        </w:rPr>
        <w:t xml:space="preserve"> </w:t>
      </w:r>
      <w:r w:rsidRPr="00085618">
        <w:rPr>
          <w:sz w:val="22"/>
        </w:rPr>
        <w:t>do</w:t>
      </w:r>
      <w:r w:rsidRPr="00085618">
        <w:rPr>
          <w:spacing w:val="5"/>
          <w:sz w:val="22"/>
        </w:rPr>
        <w:t xml:space="preserve"> </w:t>
      </w:r>
      <w:r w:rsidRPr="00085618">
        <w:rPr>
          <w:spacing w:val="-1"/>
          <w:sz w:val="22"/>
        </w:rPr>
        <w:t>not</w:t>
      </w:r>
      <w:r w:rsidRPr="00085618">
        <w:rPr>
          <w:spacing w:val="3"/>
          <w:sz w:val="22"/>
        </w:rPr>
        <w:t xml:space="preserve"> </w:t>
      </w:r>
      <w:r w:rsidRPr="00085618">
        <w:rPr>
          <w:spacing w:val="-1"/>
          <w:sz w:val="22"/>
        </w:rPr>
        <w:t>constitute</w:t>
      </w:r>
      <w:r w:rsidRPr="00085618">
        <w:rPr>
          <w:spacing w:val="5"/>
          <w:sz w:val="22"/>
        </w:rPr>
        <w:t xml:space="preserve"> </w:t>
      </w:r>
      <w:r w:rsidRPr="00085618">
        <w:rPr>
          <w:sz w:val="22"/>
        </w:rPr>
        <w:t>a</w:t>
      </w:r>
      <w:r w:rsidRPr="00085618">
        <w:rPr>
          <w:spacing w:val="5"/>
          <w:sz w:val="22"/>
        </w:rPr>
        <w:t xml:space="preserve"> </w:t>
      </w:r>
      <w:r w:rsidRPr="00085618">
        <w:rPr>
          <w:spacing w:val="-2"/>
          <w:sz w:val="22"/>
        </w:rPr>
        <w:t>debt</w:t>
      </w:r>
      <w:r w:rsidRPr="00085618">
        <w:rPr>
          <w:spacing w:val="51"/>
          <w:sz w:val="22"/>
        </w:rPr>
        <w:t xml:space="preserve"> </w:t>
      </w:r>
      <w:r w:rsidRPr="00085618">
        <w:rPr>
          <w:sz w:val="22"/>
        </w:rPr>
        <w:t>or</w:t>
      </w:r>
      <w:r w:rsidRPr="00085618">
        <w:rPr>
          <w:spacing w:val="1"/>
          <w:sz w:val="22"/>
        </w:rPr>
        <w:t xml:space="preserve"> </w:t>
      </w:r>
      <w:r w:rsidRPr="00085618">
        <w:rPr>
          <w:spacing w:val="-1"/>
          <w:sz w:val="22"/>
        </w:rPr>
        <w:t>obligation</w:t>
      </w:r>
      <w:r w:rsidRPr="00085618">
        <w:rPr>
          <w:sz w:val="22"/>
        </w:rPr>
        <w:t xml:space="preserve"> </w:t>
      </w:r>
      <w:r w:rsidRPr="00085618">
        <w:rPr>
          <w:spacing w:val="-2"/>
          <w:sz w:val="22"/>
        </w:rPr>
        <w:t>of</w:t>
      </w:r>
      <w:r w:rsidRPr="00085618">
        <w:rPr>
          <w:spacing w:val="1"/>
          <w:sz w:val="22"/>
        </w:rPr>
        <w:t xml:space="preserve"> </w:t>
      </w:r>
      <w:r w:rsidRPr="00085618">
        <w:rPr>
          <w:spacing w:val="-1"/>
          <w:sz w:val="22"/>
        </w:rPr>
        <w:t>the</w:t>
      </w:r>
      <w:r w:rsidRPr="00085618">
        <w:rPr>
          <w:sz w:val="22"/>
        </w:rPr>
        <w:t xml:space="preserve"> </w:t>
      </w:r>
      <w:r w:rsidRPr="00085618">
        <w:rPr>
          <w:spacing w:val="-1"/>
          <w:sz w:val="22"/>
        </w:rPr>
        <w:t>United</w:t>
      </w:r>
      <w:r w:rsidRPr="00085618">
        <w:rPr>
          <w:spacing w:val="-3"/>
          <w:sz w:val="22"/>
        </w:rPr>
        <w:t xml:space="preserve"> </w:t>
      </w:r>
      <w:r w:rsidRPr="00085618">
        <w:rPr>
          <w:spacing w:val="-1"/>
          <w:sz w:val="22"/>
        </w:rPr>
        <w:t>States</w:t>
      </w:r>
      <w:r w:rsidRPr="00085618">
        <w:rPr>
          <w:sz w:val="22"/>
        </w:rPr>
        <w:t xml:space="preserve"> </w:t>
      </w:r>
      <w:r w:rsidRPr="00085618">
        <w:rPr>
          <w:spacing w:val="-2"/>
          <w:sz w:val="22"/>
        </w:rPr>
        <w:t>or</w:t>
      </w:r>
      <w:r w:rsidRPr="00085618">
        <w:rPr>
          <w:spacing w:val="1"/>
          <w:sz w:val="22"/>
        </w:rPr>
        <w:t xml:space="preserve"> </w:t>
      </w:r>
      <w:r w:rsidRPr="00085618">
        <w:rPr>
          <w:sz w:val="22"/>
        </w:rPr>
        <w:t>any</w:t>
      </w:r>
      <w:r w:rsidRPr="00085618">
        <w:rPr>
          <w:spacing w:val="-3"/>
          <w:sz w:val="22"/>
        </w:rPr>
        <w:t xml:space="preserve"> </w:t>
      </w:r>
      <w:r w:rsidRPr="00085618">
        <w:rPr>
          <w:spacing w:val="-1"/>
          <w:sz w:val="22"/>
        </w:rPr>
        <w:t>agency</w:t>
      </w:r>
      <w:r w:rsidRPr="00085618">
        <w:rPr>
          <w:spacing w:val="-3"/>
          <w:sz w:val="22"/>
        </w:rPr>
        <w:t xml:space="preserve"> </w:t>
      </w:r>
      <w:r w:rsidRPr="00085618">
        <w:rPr>
          <w:sz w:val="22"/>
        </w:rPr>
        <w:t>or</w:t>
      </w:r>
      <w:r w:rsidRPr="00085618">
        <w:rPr>
          <w:spacing w:val="1"/>
          <w:sz w:val="22"/>
        </w:rPr>
        <w:t xml:space="preserve"> </w:t>
      </w:r>
      <w:r w:rsidRPr="00085618">
        <w:rPr>
          <w:spacing w:val="-1"/>
          <w:sz w:val="22"/>
        </w:rPr>
        <w:t>instrumentality</w:t>
      </w:r>
      <w:r w:rsidRPr="00085618">
        <w:rPr>
          <w:spacing w:val="-3"/>
          <w:sz w:val="22"/>
        </w:rPr>
        <w:t xml:space="preserve"> </w:t>
      </w:r>
      <w:r w:rsidRPr="00085618">
        <w:rPr>
          <w:spacing w:val="-1"/>
          <w:sz w:val="22"/>
        </w:rPr>
        <w:t>thereof</w:t>
      </w:r>
      <w:r w:rsidRPr="00085618">
        <w:rPr>
          <w:spacing w:val="1"/>
          <w:sz w:val="22"/>
        </w:rPr>
        <w:t xml:space="preserve"> </w:t>
      </w:r>
      <w:r w:rsidRPr="00085618">
        <w:rPr>
          <w:spacing w:val="-1"/>
          <w:sz w:val="22"/>
        </w:rPr>
        <w:t>other</w:t>
      </w:r>
      <w:r w:rsidRPr="00085618">
        <w:rPr>
          <w:spacing w:val="1"/>
          <w:sz w:val="22"/>
        </w:rPr>
        <w:t xml:space="preserve"> </w:t>
      </w:r>
      <w:r w:rsidRPr="00085618">
        <w:rPr>
          <w:spacing w:val="-1"/>
          <w:sz w:val="22"/>
        </w:rPr>
        <w:t>than</w:t>
      </w:r>
      <w:r w:rsidRPr="00085618">
        <w:rPr>
          <w:sz w:val="22"/>
        </w:rPr>
        <w:t xml:space="preserve"> </w:t>
      </w:r>
      <w:r w:rsidRPr="00085618">
        <w:rPr>
          <w:spacing w:val="-1"/>
          <w:sz w:val="22"/>
        </w:rPr>
        <w:t>Fannie</w:t>
      </w:r>
      <w:r w:rsidRPr="00085618">
        <w:rPr>
          <w:spacing w:val="-2"/>
          <w:sz w:val="22"/>
        </w:rPr>
        <w:t xml:space="preserve"> </w:t>
      </w:r>
      <w:r w:rsidRPr="00085618">
        <w:rPr>
          <w:sz w:val="22"/>
        </w:rPr>
        <w:t>Mae.</w:t>
      </w:r>
    </w:p>
    <w:p w:rsidRPr="00085618" w:rsidR="00085618" w:rsidP="00CA0C7A" w:rsidRDefault="00085618" w14:paraId="2FC321FE" w14:textId="77777777">
      <w:pPr>
        <w:widowControl/>
        <w:kinsoku w:val="0"/>
        <w:overflowPunct w:val="0"/>
        <w:ind w:right="-30"/>
        <w:rPr>
          <w:sz w:val="22"/>
        </w:rPr>
      </w:pPr>
    </w:p>
    <w:p w:rsidRPr="00085618" w:rsidR="00085618" w:rsidP="00CA0C7A" w:rsidRDefault="00085618" w14:paraId="6BFBE610" w14:textId="15C21721">
      <w:pPr>
        <w:widowControl/>
        <w:kinsoku w:val="0"/>
        <w:overflowPunct w:val="0"/>
        <w:ind w:right="60" w:firstLine="720"/>
        <w:jc w:val="both"/>
        <w:rPr>
          <w:spacing w:val="-1"/>
          <w:sz w:val="22"/>
        </w:rPr>
      </w:pPr>
      <w:r w:rsidRPr="00085618">
        <w:rPr>
          <w:spacing w:val="-1"/>
          <w:sz w:val="22"/>
        </w:rPr>
        <w:t>Information</w:t>
      </w:r>
      <w:r w:rsidRPr="00085618">
        <w:rPr>
          <w:spacing w:val="-7"/>
          <w:sz w:val="22"/>
        </w:rPr>
        <w:t xml:space="preserve"> </w:t>
      </w:r>
      <w:r w:rsidRPr="00085618">
        <w:rPr>
          <w:sz w:val="22"/>
        </w:rPr>
        <w:t>on</w:t>
      </w:r>
      <w:r w:rsidRPr="00085618">
        <w:rPr>
          <w:spacing w:val="-5"/>
          <w:sz w:val="22"/>
        </w:rPr>
        <w:t xml:space="preserve"> </w:t>
      </w:r>
      <w:r w:rsidRPr="00085618">
        <w:rPr>
          <w:spacing w:val="-1"/>
          <w:sz w:val="22"/>
        </w:rPr>
        <w:t>Fannie</w:t>
      </w:r>
      <w:r w:rsidRPr="00085618">
        <w:rPr>
          <w:spacing w:val="-7"/>
          <w:sz w:val="22"/>
        </w:rPr>
        <w:t xml:space="preserve"> </w:t>
      </w:r>
      <w:r w:rsidRPr="00085618">
        <w:rPr>
          <w:spacing w:val="-1"/>
          <w:sz w:val="22"/>
        </w:rPr>
        <w:t>Mae</w:t>
      </w:r>
      <w:r w:rsidRPr="00085618">
        <w:rPr>
          <w:spacing w:val="-7"/>
          <w:sz w:val="22"/>
        </w:rPr>
        <w:t xml:space="preserve"> </w:t>
      </w:r>
      <w:r w:rsidRPr="00085618">
        <w:rPr>
          <w:sz w:val="22"/>
        </w:rPr>
        <w:t>and</w:t>
      </w:r>
      <w:r w:rsidRPr="00085618">
        <w:rPr>
          <w:spacing w:val="-7"/>
          <w:sz w:val="22"/>
        </w:rPr>
        <w:t xml:space="preserve"> </w:t>
      </w:r>
      <w:r w:rsidRPr="00085618">
        <w:rPr>
          <w:spacing w:val="-1"/>
          <w:sz w:val="22"/>
        </w:rPr>
        <w:t>its</w:t>
      </w:r>
      <w:r w:rsidRPr="00085618">
        <w:rPr>
          <w:spacing w:val="-5"/>
          <w:sz w:val="22"/>
        </w:rPr>
        <w:t xml:space="preserve"> </w:t>
      </w:r>
      <w:r w:rsidRPr="00085618">
        <w:rPr>
          <w:spacing w:val="-1"/>
          <w:sz w:val="22"/>
        </w:rPr>
        <w:t>financial</w:t>
      </w:r>
      <w:r w:rsidRPr="00085618">
        <w:rPr>
          <w:spacing w:val="-6"/>
          <w:sz w:val="22"/>
        </w:rPr>
        <w:t xml:space="preserve"> </w:t>
      </w:r>
      <w:r w:rsidRPr="00085618">
        <w:rPr>
          <w:spacing w:val="-1"/>
          <w:sz w:val="22"/>
        </w:rPr>
        <w:t>condition</w:t>
      </w:r>
      <w:r w:rsidRPr="00085618">
        <w:rPr>
          <w:spacing w:val="-7"/>
          <w:sz w:val="22"/>
        </w:rPr>
        <w:t xml:space="preserve"> </w:t>
      </w:r>
      <w:r w:rsidRPr="00085618">
        <w:rPr>
          <w:spacing w:val="-1"/>
          <w:sz w:val="22"/>
        </w:rPr>
        <w:t>is</w:t>
      </w:r>
      <w:r w:rsidRPr="00085618">
        <w:rPr>
          <w:spacing w:val="-5"/>
          <w:sz w:val="22"/>
        </w:rPr>
        <w:t xml:space="preserve"> </w:t>
      </w:r>
      <w:r w:rsidRPr="00085618">
        <w:rPr>
          <w:spacing w:val="-1"/>
          <w:sz w:val="22"/>
        </w:rPr>
        <w:t>contained</w:t>
      </w:r>
      <w:r w:rsidRPr="00085618">
        <w:rPr>
          <w:spacing w:val="-8"/>
          <w:sz w:val="22"/>
        </w:rPr>
        <w:t xml:space="preserve"> </w:t>
      </w:r>
      <w:r w:rsidRPr="00085618">
        <w:rPr>
          <w:sz w:val="22"/>
        </w:rPr>
        <w:t>in</w:t>
      </w:r>
      <w:r w:rsidRPr="00085618">
        <w:rPr>
          <w:spacing w:val="-8"/>
          <w:sz w:val="22"/>
        </w:rPr>
        <w:t xml:space="preserve"> </w:t>
      </w:r>
      <w:r w:rsidRPr="00085618">
        <w:rPr>
          <w:spacing w:val="-1"/>
          <w:sz w:val="22"/>
        </w:rPr>
        <w:t>periodic</w:t>
      </w:r>
      <w:r w:rsidRPr="00085618">
        <w:rPr>
          <w:spacing w:val="-7"/>
          <w:sz w:val="22"/>
        </w:rPr>
        <w:t xml:space="preserve"> </w:t>
      </w:r>
      <w:r w:rsidRPr="00085618">
        <w:rPr>
          <w:spacing w:val="-1"/>
          <w:sz w:val="22"/>
        </w:rPr>
        <w:t>reports</w:t>
      </w:r>
      <w:r w:rsidRPr="00085618">
        <w:rPr>
          <w:spacing w:val="-7"/>
          <w:sz w:val="22"/>
        </w:rPr>
        <w:t xml:space="preserve"> </w:t>
      </w:r>
      <w:r w:rsidRPr="00085618">
        <w:rPr>
          <w:spacing w:val="-1"/>
          <w:sz w:val="22"/>
        </w:rPr>
        <w:t>that</w:t>
      </w:r>
      <w:r w:rsidRPr="00085618">
        <w:rPr>
          <w:spacing w:val="-6"/>
          <w:sz w:val="22"/>
        </w:rPr>
        <w:t xml:space="preserve"> </w:t>
      </w:r>
      <w:r w:rsidRPr="00085618">
        <w:rPr>
          <w:sz w:val="22"/>
        </w:rPr>
        <w:t>are</w:t>
      </w:r>
      <w:r w:rsidRPr="00085618">
        <w:rPr>
          <w:spacing w:val="-7"/>
          <w:sz w:val="22"/>
        </w:rPr>
        <w:t xml:space="preserve"> </w:t>
      </w:r>
      <w:r w:rsidRPr="00085618">
        <w:rPr>
          <w:spacing w:val="-1"/>
          <w:sz w:val="22"/>
        </w:rPr>
        <w:t>filed</w:t>
      </w:r>
      <w:r w:rsidRPr="00085618">
        <w:rPr>
          <w:spacing w:val="85"/>
          <w:sz w:val="22"/>
        </w:rPr>
        <w:t xml:space="preserve"> </w:t>
      </w:r>
      <w:r w:rsidRPr="00085618">
        <w:rPr>
          <w:sz w:val="22"/>
        </w:rPr>
        <w:t>with</w:t>
      </w:r>
      <w:r w:rsidRPr="00085618">
        <w:rPr>
          <w:spacing w:val="19"/>
          <w:sz w:val="22"/>
        </w:rPr>
        <w:t xml:space="preserve"> </w:t>
      </w:r>
      <w:r w:rsidRPr="00085618">
        <w:rPr>
          <w:spacing w:val="-1"/>
          <w:sz w:val="22"/>
        </w:rPr>
        <w:t>the</w:t>
      </w:r>
      <w:r w:rsidRPr="00085618">
        <w:rPr>
          <w:spacing w:val="19"/>
          <w:sz w:val="22"/>
        </w:rPr>
        <w:t xml:space="preserve"> </w:t>
      </w:r>
      <w:r w:rsidRPr="00085618">
        <w:rPr>
          <w:spacing w:val="-1"/>
          <w:sz w:val="22"/>
        </w:rPr>
        <w:t>Securities</w:t>
      </w:r>
      <w:r w:rsidRPr="00085618">
        <w:rPr>
          <w:spacing w:val="19"/>
          <w:sz w:val="22"/>
        </w:rPr>
        <w:t xml:space="preserve"> </w:t>
      </w:r>
      <w:r w:rsidRPr="00085618">
        <w:rPr>
          <w:spacing w:val="-1"/>
          <w:sz w:val="22"/>
        </w:rPr>
        <w:t>and</w:t>
      </w:r>
      <w:r w:rsidRPr="00085618">
        <w:rPr>
          <w:spacing w:val="19"/>
          <w:sz w:val="22"/>
        </w:rPr>
        <w:t xml:space="preserve"> </w:t>
      </w:r>
      <w:r w:rsidRPr="00085618">
        <w:rPr>
          <w:spacing w:val="-1"/>
          <w:sz w:val="22"/>
        </w:rPr>
        <w:t>Exchange</w:t>
      </w:r>
      <w:r w:rsidRPr="00085618">
        <w:rPr>
          <w:spacing w:val="19"/>
          <w:sz w:val="22"/>
        </w:rPr>
        <w:t xml:space="preserve"> </w:t>
      </w:r>
      <w:r w:rsidRPr="00085618">
        <w:rPr>
          <w:spacing w:val="-1"/>
          <w:sz w:val="22"/>
        </w:rPr>
        <w:t>Commission</w:t>
      </w:r>
      <w:r w:rsidRPr="00085618">
        <w:rPr>
          <w:spacing w:val="19"/>
          <w:sz w:val="22"/>
        </w:rPr>
        <w:t xml:space="preserve"> </w:t>
      </w:r>
      <w:r w:rsidRPr="00085618">
        <w:rPr>
          <w:spacing w:val="-1"/>
          <w:sz w:val="22"/>
        </w:rPr>
        <w:t>(the</w:t>
      </w:r>
      <w:r w:rsidRPr="00085618">
        <w:rPr>
          <w:spacing w:val="19"/>
          <w:sz w:val="22"/>
        </w:rPr>
        <w:t xml:space="preserve"> </w:t>
      </w:r>
      <w:r w:rsidR="00377C1B">
        <w:rPr>
          <w:spacing w:val="19"/>
          <w:sz w:val="22"/>
        </w:rPr>
        <w:t>“</w:t>
      </w:r>
      <w:r w:rsidRPr="00085618">
        <w:rPr>
          <w:spacing w:val="-1"/>
          <w:sz w:val="22"/>
        </w:rPr>
        <w:t>SEC</w:t>
      </w:r>
      <w:r w:rsidR="00377C1B">
        <w:rPr>
          <w:spacing w:val="-1"/>
          <w:sz w:val="22"/>
        </w:rPr>
        <w:t>”</w:t>
      </w:r>
      <w:r w:rsidRPr="00085618">
        <w:rPr>
          <w:spacing w:val="-1"/>
          <w:sz w:val="22"/>
        </w:rPr>
        <w:t>).</w:t>
      </w:r>
      <w:r w:rsidRPr="00085618">
        <w:rPr>
          <w:spacing w:val="17"/>
          <w:sz w:val="22"/>
        </w:rPr>
        <w:t xml:space="preserve"> </w:t>
      </w:r>
      <w:r w:rsidRPr="00085618">
        <w:rPr>
          <w:sz w:val="22"/>
        </w:rPr>
        <w:t>The</w:t>
      </w:r>
      <w:r w:rsidRPr="00085618">
        <w:rPr>
          <w:spacing w:val="19"/>
          <w:sz w:val="22"/>
        </w:rPr>
        <w:t xml:space="preserve"> </w:t>
      </w:r>
      <w:r w:rsidRPr="00085618">
        <w:rPr>
          <w:spacing w:val="-1"/>
          <w:sz w:val="22"/>
        </w:rPr>
        <w:t>SEC</w:t>
      </w:r>
      <w:r w:rsidRPr="00085618">
        <w:rPr>
          <w:spacing w:val="18"/>
          <w:sz w:val="22"/>
        </w:rPr>
        <w:t xml:space="preserve"> </w:t>
      </w:r>
      <w:r w:rsidRPr="00085618">
        <w:rPr>
          <w:spacing w:val="-1"/>
          <w:sz w:val="22"/>
        </w:rPr>
        <w:t>filings</w:t>
      </w:r>
      <w:r w:rsidRPr="00085618">
        <w:rPr>
          <w:spacing w:val="19"/>
          <w:sz w:val="22"/>
        </w:rPr>
        <w:t xml:space="preserve"> </w:t>
      </w:r>
      <w:r w:rsidRPr="00085618">
        <w:rPr>
          <w:spacing w:val="-1"/>
          <w:sz w:val="22"/>
        </w:rPr>
        <w:t>are</w:t>
      </w:r>
      <w:r w:rsidRPr="00085618">
        <w:rPr>
          <w:spacing w:val="19"/>
          <w:sz w:val="22"/>
        </w:rPr>
        <w:t xml:space="preserve"> </w:t>
      </w:r>
      <w:r w:rsidRPr="00085618">
        <w:rPr>
          <w:spacing w:val="-1"/>
          <w:sz w:val="22"/>
        </w:rPr>
        <w:t>available</w:t>
      </w:r>
      <w:r w:rsidRPr="00085618">
        <w:rPr>
          <w:spacing w:val="19"/>
          <w:sz w:val="22"/>
        </w:rPr>
        <w:t xml:space="preserve"> </w:t>
      </w:r>
      <w:r w:rsidRPr="00085618">
        <w:rPr>
          <w:spacing w:val="-2"/>
          <w:sz w:val="22"/>
        </w:rPr>
        <w:t>at</w:t>
      </w:r>
      <w:r w:rsidRPr="00085618">
        <w:rPr>
          <w:spacing w:val="20"/>
          <w:sz w:val="22"/>
        </w:rPr>
        <w:t xml:space="preserve"> </w:t>
      </w:r>
      <w:r w:rsidRPr="00085618">
        <w:rPr>
          <w:spacing w:val="-1"/>
          <w:sz w:val="22"/>
        </w:rPr>
        <w:t>the</w:t>
      </w:r>
      <w:r w:rsidRPr="00085618">
        <w:rPr>
          <w:spacing w:val="19"/>
          <w:sz w:val="22"/>
        </w:rPr>
        <w:t xml:space="preserve"> </w:t>
      </w:r>
      <w:r w:rsidRPr="00085618">
        <w:rPr>
          <w:spacing w:val="-1"/>
          <w:sz w:val="22"/>
        </w:rPr>
        <w:t>SEC</w:t>
      </w:r>
      <w:r w:rsidR="00F165AC">
        <w:rPr>
          <w:spacing w:val="-1"/>
          <w:sz w:val="22"/>
        </w:rPr>
        <w:t>'</w:t>
      </w:r>
      <w:r w:rsidRPr="00085618">
        <w:rPr>
          <w:spacing w:val="-1"/>
          <w:sz w:val="22"/>
        </w:rPr>
        <w:t>s</w:t>
      </w:r>
      <w:r w:rsidRPr="00085618">
        <w:rPr>
          <w:spacing w:val="63"/>
          <w:sz w:val="22"/>
        </w:rPr>
        <w:t xml:space="preserve"> </w:t>
      </w:r>
      <w:r w:rsidRPr="00085618">
        <w:rPr>
          <w:spacing w:val="-1"/>
          <w:sz w:val="22"/>
        </w:rPr>
        <w:t>website</w:t>
      </w:r>
      <w:r w:rsidRPr="00085618">
        <w:rPr>
          <w:spacing w:val="24"/>
          <w:sz w:val="22"/>
        </w:rPr>
        <w:t xml:space="preserve"> </w:t>
      </w:r>
      <w:r w:rsidRPr="00085618">
        <w:rPr>
          <w:sz w:val="22"/>
        </w:rPr>
        <w:t>at</w:t>
      </w:r>
      <w:r w:rsidRPr="00085618">
        <w:rPr>
          <w:spacing w:val="25"/>
          <w:sz w:val="22"/>
        </w:rPr>
        <w:t xml:space="preserve"> </w:t>
      </w:r>
      <w:hyperlink w:history="1" r:id="rId21">
        <w:r w:rsidRPr="00085618">
          <w:rPr>
            <w:spacing w:val="-1"/>
            <w:sz w:val="22"/>
          </w:rPr>
          <w:t>http://www.sec.gov</w:t>
        </w:r>
      </w:hyperlink>
      <w:r w:rsidRPr="00085618">
        <w:rPr>
          <w:spacing w:val="-1"/>
          <w:sz w:val="22"/>
        </w:rPr>
        <w:t>.</w:t>
      </w:r>
      <w:r w:rsidRPr="00085618">
        <w:rPr>
          <w:spacing w:val="26"/>
          <w:sz w:val="22"/>
        </w:rPr>
        <w:t xml:space="preserve"> </w:t>
      </w:r>
      <w:r w:rsidRPr="00085618">
        <w:rPr>
          <w:sz w:val="22"/>
        </w:rPr>
        <w:t>The</w:t>
      </w:r>
      <w:r w:rsidRPr="00085618">
        <w:rPr>
          <w:spacing w:val="24"/>
          <w:sz w:val="22"/>
        </w:rPr>
        <w:t xml:space="preserve"> </w:t>
      </w:r>
      <w:r w:rsidRPr="00085618">
        <w:rPr>
          <w:spacing w:val="-1"/>
          <w:sz w:val="22"/>
        </w:rPr>
        <w:t>periodic</w:t>
      </w:r>
      <w:r w:rsidRPr="00085618">
        <w:rPr>
          <w:spacing w:val="27"/>
          <w:sz w:val="22"/>
        </w:rPr>
        <w:t xml:space="preserve"> </w:t>
      </w:r>
      <w:r w:rsidRPr="00085618">
        <w:rPr>
          <w:spacing w:val="-1"/>
          <w:sz w:val="22"/>
        </w:rPr>
        <w:t>reports</w:t>
      </w:r>
      <w:r w:rsidRPr="00085618">
        <w:rPr>
          <w:spacing w:val="24"/>
          <w:sz w:val="22"/>
        </w:rPr>
        <w:t xml:space="preserve"> </w:t>
      </w:r>
      <w:r w:rsidRPr="00085618">
        <w:rPr>
          <w:spacing w:val="-1"/>
          <w:sz w:val="22"/>
        </w:rPr>
        <w:t>filed</w:t>
      </w:r>
      <w:r w:rsidRPr="00085618">
        <w:rPr>
          <w:spacing w:val="24"/>
          <w:sz w:val="22"/>
        </w:rPr>
        <w:t xml:space="preserve"> </w:t>
      </w:r>
      <w:r w:rsidRPr="00085618">
        <w:rPr>
          <w:sz w:val="22"/>
        </w:rPr>
        <w:t>by</w:t>
      </w:r>
      <w:r w:rsidRPr="00085618">
        <w:rPr>
          <w:spacing w:val="24"/>
          <w:sz w:val="22"/>
        </w:rPr>
        <w:t xml:space="preserve"> </w:t>
      </w:r>
      <w:r w:rsidRPr="00085618">
        <w:rPr>
          <w:sz w:val="22"/>
        </w:rPr>
        <w:t>Fannie</w:t>
      </w:r>
      <w:r w:rsidRPr="00085618">
        <w:rPr>
          <w:spacing w:val="24"/>
          <w:sz w:val="22"/>
        </w:rPr>
        <w:t xml:space="preserve"> </w:t>
      </w:r>
      <w:r w:rsidRPr="00085618">
        <w:rPr>
          <w:spacing w:val="-1"/>
          <w:sz w:val="22"/>
        </w:rPr>
        <w:t>Mae</w:t>
      </w:r>
      <w:r w:rsidRPr="00085618">
        <w:rPr>
          <w:spacing w:val="27"/>
          <w:sz w:val="22"/>
        </w:rPr>
        <w:t xml:space="preserve"> </w:t>
      </w:r>
      <w:r w:rsidRPr="00085618">
        <w:rPr>
          <w:spacing w:val="-1"/>
          <w:sz w:val="22"/>
        </w:rPr>
        <w:t>with</w:t>
      </w:r>
      <w:r w:rsidRPr="00085618">
        <w:rPr>
          <w:spacing w:val="24"/>
          <w:sz w:val="22"/>
        </w:rPr>
        <w:t xml:space="preserve"> </w:t>
      </w:r>
      <w:r w:rsidRPr="00085618">
        <w:rPr>
          <w:spacing w:val="-1"/>
          <w:sz w:val="22"/>
        </w:rPr>
        <w:t>the</w:t>
      </w:r>
      <w:r w:rsidRPr="00085618">
        <w:rPr>
          <w:spacing w:val="27"/>
          <w:sz w:val="22"/>
        </w:rPr>
        <w:t xml:space="preserve"> </w:t>
      </w:r>
      <w:r w:rsidRPr="00085618">
        <w:rPr>
          <w:spacing w:val="-2"/>
          <w:sz w:val="22"/>
        </w:rPr>
        <w:t>SEC</w:t>
      </w:r>
      <w:r w:rsidRPr="00085618">
        <w:rPr>
          <w:spacing w:val="25"/>
          <w:sz w:val="22"/>
        </w:rPr>
        <w:t xml:space="preserve"> </w:t>
      </w:r>
      <w:r w:rsidRPr="00085618">
        <w:rPr>
          <w:sz w:val="22"/>
        </w:rPr>
        <w:t>are</w:t>
      </w:r>
      <w:r w:rsidRPr="00085618">
        <w:rPr>
          <w:spacing w:val="24"/>
          <w:sz w:val="22"/>
        </w:rPr>
        <w:t xml:space="preserve"> </w:t>
      </w:r>
      <w:r w:rsidRPr="00085618">
        <w:rPr>
          <w:spacing w:val="-1"/>
          <w:sz w:val="22"/>
        </w:rPr>
        <w:t>also</w:t>
      </w:r>
      <w:r w:rsidRPr="00085618">
        <w:rPr>
          <w:spacing w:val="24"/>
          <w:sz w:val="22"/>
        </w:rPr>
        <w:t xml:space="preserve"> </w:t>
      </w:r>
      <w:r w:rsidRPr="00085618">
        <w:rPr>
          <w:spacing w:val="-1"/>
          <w:sz w:val="22"/>
        </w:rPr>
        <w:t>available</w:t>
      </w:r>
      <w:r w:rsidRPr="00085618">
        <w:rPr>
          <w:spacing w:val="27"/>
          <w:sz w:val="22"/>
        </w:rPr>
        <w:t xml:space="preserve"> </w:t>
      </w:r>
      <w:r w:rsidRPr="00085618">
        <w:rPr>
          <w:spacing w:val="-2"/>
          <w:sz w:val="22"/>
        </w:rPr>
        <w:t>on</w:t>
      </w:r>
      <w:r w:rsidRPr="00085618">
        <w:rPr>
          <w:spacing w:val="53"/>
          <w:sz w:val="22"/>
        </w:rPr>
        <w:t xml:space="preserve"> </w:t>
      </w:r>
      <w:r w:rsidRPr="00085618">
        <w:rPr>
          <w:sz w:val="22"/>
        </w:rPr>
        <w:t>Fannie</w:t>
      </w:r>
      <w:r w:rsidRPr="00085618">
        <w:rPr>
          <w:spacing w:val="10"/>
          <w:sz w:val="22"/>
        </w:rPr>
        <w:t xml:space="preserve"> </w:t>
      </w:r>
      <w:r w:rsidRPr="00085618">
        <w:rPr>
          <w:spacing w:val="-1"/>
          <w:sz w:val="22"/>
        </w:rPr>
        <w:t>Mae</w:t>
      </w:r>
      <w:r w:rsidR="00F165AC">
        <w:rPr>
          <w:spacing w:val="-1"/>
          <w:sz w:val="22"/>
        </w:rPr>
        <w:t>'</w:t>
      </w:r>
      <w:r w:rsidRPr="00085618">
        <w:rPr>
          <w:spacing w:val="-1"/>
          <w:sz w:val="22"/>
        </w:rPr>
        <w:t>s</w:t>
      </w:r>
      <w:r w:rsidRPr="00085618">
        <w:rPr>
          <w:spacing w:val="12"/>
          <w:sz w:val="22"/>
        </w:rPr>
        <w:t xml:space="preserve"> </w:t>
      </w:r>
      <w:r w:rsidRPr="00085618">
        <w:rPr>
          <w:spacing w:val="-2"/>
          <w:sz w:val="22"/>
        </w:rPr>
        <w:t>web</w:t>
      </w:r>
      <w:r w:rsidRPr="00085618">
        <w:rPr>
          <w:spacing w:val="-1"/>
          <w:sz w:val="22"/>
        </w:rPr>
        <w:t>site</w:t>
      </w:r>
      <w:r w:rsidRPr="00085618">
        <w:rPr>
          <w:spacing w:val="10"/>
          <w:sz w:val="22"/>
        </w:rPr>
        <w:t xml:space="preserve"> </w:t>
      </w:r>
      <w:r w:rsidRPr="00085618">
        <w:rPr>
          <w:sz w:val="22"/>
        </w:rPr>
        <w:t>at</w:t>
      </w:r>
      <w:r w:rsidRPr="00085618">
        <w:rPr>
          <w:spacing w:val="13"/>
          <w:sz w:val="22"/>
        </w:rPr>
        <w:t xml:space="preserve"> </w:t>
      </w:r>
      <w:r w:rsidRPr="00085618">
        <w:rPr>
          <w:sz w:val="22"/>
        </w:rPr>
        <w:t>http://www.fanniemae.com/portal/about-fm/investor-relations/quarterly-annual-results.html</w:t>
      </w:r>
      <w:r w:rsidRPr="00085618">
        <w:rPr>
          <w:spacing w:val="-1"/>
          <w:sz w:val="22"/>
        </w:rPr>
        <w:t xml:space="preserve"> </w:t>
      </w:r>
      <w:r w:rsidRPr="00085618">
        <w:rPr>
          <w:spacing w:val="-2"/>
          <w:sz w:val="22"/>
        </w:rPr>
        <w:t>or</w:t>
      </w:r>
      <w:r w:rsidRPr="00085618">
        <w:rPr>
          <w:spacing w:val="13"/>
          <w:sz w:val="22"/>
        </w:rPr>
        <w:t xml:space="preserve"> </w:t>
      </w:r>
      <w:r w:rsidRPr="00085618">
        <w:rPr>
          <w:spacing w:val="-1"/>
          <w:sz w:val="22"/>
        </w:rPr>
        <w:t>from</w:t>
      </w:r>
      <w:r w:rsidRPr="00085618">
        <w:rPr>
          <w:spacing w:val="8"/>
          <w:sz w:val="22"/>
        </w:rPr>
        <w:t xml:space="preserve"> </w:t>
      </w:r>
      <w:r w:rsidRPr="00085618">
        <w:rPr>
          <w:sz w:val="22"/>
        </w:rPr>
        <w:t>Fannie</w:t>
      </w:r>
      <w:r w:rsidRPr="00085618">
        <w:rPr>
          <w:spacing w:val="12"/>
          <w:sz w:val="22"/>
        </w:rPr>
        <w:t xml:space="preserve"> </w:t>
      </w:r>
      <w:r w:rsidRPr="00085618">
        <w:rPr>
          <w:spacing w:val="-1"/>
          <w:sz w:val="22"/>
        </w:rPr>
        <w:t>Mae</w:t>
      </w:r>
      <w:r w:rsidRPr="00085618">
        <w:rPr>
          <w:spacing w:val="12"/>
          <w:sz w:val="22"/>
        </w:rPr>
        <w:t xml:space="preserve"> </w:t>
      </w:r>
      <w:r w:rsidRPr="00085618">
        <w:rPr>
          <w:spacing w:val="-2"/>
          <w:sz w:val="22"/>
        </w:rPr>
        <w:t>at</w:t>
      </w:r>
      <w:r w:rsidRPr="00085618">
        <w:rPr>
          <w:spacing w:val="13"/>
          <w:sz w:val="22"/>
        </w:rPr>
        <w:t xml:space="preserve"> </w:t>
      </w:r>
      <w:r w:rsidRPr="00085618">
        <w:rPr>
          <w:spacing w:val="-1"/>
          <w:sz w:val="22"/>
        </w:rPr>
        <w:t>the</w:t>
      </w:r>
      <w:r w:rsidRPr="00085618">
        <w:rPr>
          <w:spacing w:val="12"/>
          <w:sz w:val="22"/>
        </w:rPr>
        <w:t xml:space="preserve"> </w:t>
      </w:r>
      <w:r w:rsidRPr="00085618">
        <w:rPr>
          <w:spacing w:val="-1"/>
          <w:sz w:val="22"/>
        </w:rPr>
        <w:t>Office</w:t>
      </w:r>
      <w:r w:rsidRPr="00085618">
        <w:rPr>
          <w:spacing w:val="12"/>
          <w:sz w:val="22"/>
        </w:rPr>
        <w:t xml:space="preserve"> </w:t>
      </w:r>
      <w:r w:rsidRPr="00085618">
        <w:rPr>
          <w:spacing w:val="-2"/>
          <w:sz w:val="22"/>
        </w:rPr>
        <w:t>of</w:t>
      </w:r>
      <w:r w:rsidRPr="00085618">
        <w:rPr>
          <w:spacing w:val="13"/>
          <w:sz w:val="22"/>
        </w:rPr>
        <w:t xml:space="preserve"> </w:t>
      </w:r>
      <w:r w:rsidRPr="00085618">
        <w:rPr>
          <w:spacing w:val="-1"/>
          <w:sz w:val="22"/>
        </w:rPr>
        <w:t>Investor</w:t>
      </w:r>
      <w:r w:rsidRPr="00085618">
        <w:rPr>
          <w:spacing w:val="65"/>
          <w:sz w:val="22"/>
        </w:rPr>
        <w:t xml:space="preserve"> </w:t>
      </w:r>
      <w:r w:rsidRPr="00085618">
        <w:rPr>
          <w:spacing w:val="-1"/>
          <w:sz w:val="22"/>
        </w:rPr>
        <w:t>Relations</w:t>
      </w:r>
      <w:r w:rsidRPr="00085618">
        <w:rPr>
          <w:sz w:val="22"/>
        </w:rPr>
        <w:t xml:space="preserve"> </w:t>
      </w:r>
      <w:r w:rsidRPr="00085618">
        <w:rPr>
          <w:spacing w:val="-2"/>
          <w:sz w:val="22"/>
        </w:rPr>
        <w:t>at</w:t>
      </w:r>
      <w:r w:rsidRPr="00085618">
        <w:rPr>
          <w:spacing w:val="1"/>
          <w:sz w:val="22"/>
        </w:rPr>
        <w:t xml:space="preserve"> </w:t>
      </w:r>
      <w:r w:rsidRPr="00085618">
        <w:rPr>
          <w:spacing w:val="-1"/>
          <w:sz w:val="22"/>
        </w:rPr>
        <w:t>202-752-7115.</w:t>
      </w:r>
    </w:p>
    <w:p w:rsidRPr="00085618" w:rsidR="00085618" w:rsidP="00CA0C7A" w:rsidRDefault="00085618" w14:paraId="39B5D705" w14:textId="77777777">
      <w:pPr>
        <w:widowControl/>
        <w:kinsoku w:val="0"/>
        <w:overflowPunct w:val="0"/>
        <w:ind w:right="60"/>
        <w:rPr>
          <w:sz w:val="22"/>
        </w:rPr>
      </w:pPr>
    </w:p>
    <w:p w:rsidRPr="00085618" w:rsidR="00085618" w:rsidP="00CA0C7A" w:rsidRDefault="00085618" w14:paraId="1006A12D" w14:textId="77777777">
      <w:pPr>
        <w:widowControl/>
        <w:kinsoku w:val="0"/>
        <w:overflowPunct w:val="0"/>
        <w:ind w:right="60" w:firstLine="720"/>
        <w:jc w:val="both"/>
        <w:rPr>
          <w:spacing w:val="-1"/>
          <w:sz w:val="22"/>
        </w:rPr>
      </w:pPr>
      <w:r w:rsidRPr="00085618">
        <w:rPr>
          <w:sz w:val="22"/>
        </w:rPr>
        <w:t>Fannie</w:t>
      </w:r>
      <w:r w:rsidRPr="00085618">
        <w:rPr>
          <w:spacing w:val="-10"/>
          <w:sz w:val="22"/>
        </w:rPr>
        <w:t xml:space="preserve"> </w:t>
      </w:r>
      <w:r w:rsidRPr="00085618">
        <w:rPr>
          <w:spacing w:val="-1"/>
          <w:sz w:val="22"/>
        </w:rPr>
        <w:t>Mae</w:t>
      </w:r>
      <w:r w:rsidRPr="00085618">
        <w:rPr>
          <w:spacing w:val="-9"/>
          <w:sz w:val="22"/>
        </w:rPr>
        <w:t xml:space="preserve"> </w:t>
      </w:r>
      <w:r w:rsidRPr="00085618">
        <w:rPr>
          <w:sz w:val="22"/>
        </w:rPr>
        <w:t>is</w:t>
      </w:r>
      <w:r w:rsidRPr="00085618">
        <w:rPr>
          <w:spacing w:val="-9"/>
          <w:sz w:val="22"/>
        </w:rPr>
        <w:t xml:space="preserve"> </w:t>
      </w:r>
      <w:r w:rsidRPr="00085618">
        <w:rPr>
          <w:spacing w:val="-1"/>
          <w:sz w:val="22"/>
        </w:rPr>
        <w:t>incorporating</w:t>
      </w:r>
      <w:r w:rsidRPr="00085618">
        <w:rPr>
          <w:spacing w:val="-10"/>
          <w:sz w:val="22"/>
        </w:rPr>
        <w:t xml:space="preserve"> </w:t>
      </w:r>
      <w:r w:rsidRPr="00085618">
        <w:rPr>
          <w:sz w:val="22"/>
        </w:rPr>
        <w:t>by</w:t>
      </w:r>
      <w:r w:rsidRPr="00085618">
        <w:rPr>
          <w:spacing w:val="-10"/>
          <w:sz w:val="22"/>
        </w:rPr>
        <w:t xml:space="preserve"> </w:t>
      </w:r>
      <w:r w:rsidRPr="00085618">
        <w:rPr>
          <w:spacing w:val="-1"/>
          <w:sz w:val="22"/>
        </w:rPr>
        <w:t>reference</w:t>
      </w:r>
      <w:r w:rsidRPr="00085618">
        <w:rPr>
          <w:spacing w:val="-10"/>
          <w:sz w:val="22"/>
        </w:rPr>
        <w:t xml:space="preserve"> </w:t>
      </w:r>
      <w:r w:rsidRPr="00085618">
        <w:rPr>
          <w:sz w:val="22"/>
        </w:rPr>
        <w:t>in</w:t>
      </w:r>
      <w:r w:rsidRPr="00085618">
        <w:rPr>
          <w:spacing w:val="-10"/>
          <w:sz w:val="22"/>
        </w:rPr>
        <w:t xml:space="preserve"> </w:t>
      </w:r>
      <w:r w:rsidRPr="00085618">
        <w:rPr>
          <w:spacing w:val="-1"/>
          <w:sz w:val="22"/>
        </w:rPr>
        <w:t>this</w:t>
      </w:r>
      <w:r w:rsidRPr="00085618">
        <w:rPr>
          <w:spacing w:val="-7"/>
          <w:sz w:val="22"/>
        </w:rPr>
        <w:t xml:space="preserve"> </w:t>
      </w:r>
      <w:r w:rsidRPr="00085618">
        <w:rPr>
          <w:spacing w:val="-2"/>
          <w:sz w:val="22"/>
        </w:rPr>
        <w:t>Official</w:t>
      </w:r>
      <w:r w:rsidRPr="00085618">
        <w:rPr>
          <w:spacing w:val="-6"/>
          <w:sz w:val="22"/>
        </w:rPr>
        <w:t xml:space="preserve"> </w:t>
      </w:r>
      <w:r w:rsidRPr="00085618">
        <w:rPr>
          <w:spacing w:val="-1"/>
          <w:sz w:val="22"/>
        </w:rPr>
        <w:t>Statement</w:t>
      </w:r>
      <w:r w:rsidRPr="00085618">
        <w:rPr>
          <w:spacing w:val="-6"/>
          <w:sz w:val="22"/>
        </w:rPr>
        <w:t xml:space="preserve"> </w:t>
      </w:r>
      <w:r w:rsidRPr="00085618">
        <w:rPr>
          <w:spacing w:val="-1"/>
          <w:sz w:val="22"/>
        </w:rPr>
        <w:t>the</w:t>
      </w:r>
      <w:r w:rsidRPr="00085618">
        <w:rPr>
          <w:spacing w:val="-7"/>
          <w:sz w:val="22"/>
        </w:rPr>
        <w:t xml:space="preserve"> </w:t>
      </w:r>
      <w:r w:rsidRPr="00085618">
        <w:rPr>
          <w:spacing w:val="-1"/>
          <w:sz w:val="22"/>
        </w:rPr>
        <w:t>documents</w:t>
      </w:r>
      <w:r w:rsidRPr="00085618">
        <w:rPr>
          <w:spacing w:val="-9"/>
          <w:sz w:val="22"/>
        </w:rPr>
        <w:t xml:space="preserve"> </w:t>
      </w:r>
      <w:r w:rsidRPr="00085618">
        <w:rPr>
          <w:sz w:val="22"/>
        </w:rPr>
        <w:t>listed</w:t>
      </w:r>
      <w:r w:rsidRPr="00085618">
        <w:rPr>
          <w:spacing w:val="-10"/>
          <w:sz w:val="22"/>
        </w:rPr>
        <w:t xml:space="preserve"> </w:t>
      </w:r>
      <w:r w:rsidRPr="00085618">
        <w:rPr>
          <w:spacing w:val="-1"/>
          <w:sz w:val="22"/>
        </w:rPr>
        <w:t>below</w:t>
      </w:r>
      <w:r w:rsidRPr="00085618">
        <w:rPr>
          <w:spacing w:val="-11"/>
          <w:sz w:val="22"/>
        </w:rPr>
        <w:t xml:space="preserve"> </w:t>
      </w:r>
      <w:r w:rsidRPr="00085618">
        <w:rPr>
          <w:spacing w:val="-1"/>
          <w:sz w:val="22"/>
        </w:rPr>
        <w:t>that</w:t>
      </w:r>
      <w:r w:rsidRPr="00085618">
        <w:rPr>
          <w:spacing w:val="67"/>
          <w:sz w:val="22"/>
        </w:rPr>
        <w:t xml:space="preserve"> </w:t>
      </w:r>
      <w:r w:rsidRPr="00085618">
        <w:rPr>
          <w:sz w:val="22"/>
        </w:rPr>
        <w:t>Fannie</w:t>
      </w:r>
      <w:r w:rsidRPr="00085618">
        <w:rPr>
          <w:spacing w:val="3"/>
          <w:sz w:val="22"/>
        </w:rPr>
        <w:t xml:space="preserve"> </w:t>
      </w:r>
      <w:r w:rsidRPr="00085618">
        <w:rPr>
          <w:sz w:val="22"/>
        </w:rPr>
        <w:t>Mae</w:t>
      </w:r>
      <w:r w:rsidRPr="00085618">
        <w:rPr>
          <w:spacing w:val="5"/>
          <w:sz w:val="22"/>
        </w:rPr>
        <w:t xml:space="preserve"> </w:t>
      </w:r>
      <w:r w:rsidRPr="00085618">
        <w:rPr>
          <w:spacing w:val="-1"/>
          <w:sz w:val="22"/>
        </w:rPr>
        <w:t>publishes</w:t>
      </w:r>
      <w:r w:rsidRPr="00085618">
        <w:rPr>
          <w:spacing w:val="5"/>
          <w:sz w:val="22"/>
        </w:rPr>
        <w:t xml:space="preserve"> </w:t>
      </w:r>
      <w:r w:rsidRPr="00085618">
        <w:rPr>
          <w:sz w:val="22"/>
        </w:rPr>
        <w:t>from</w:t>
      </w:r>
      <w:r w:rsidRPr="00085618">
        <w:rPr>
          <w:spacing w:val="1"/>
          <w:sz w:val="22"/>
        </w:rPr>
        <w:t xml:space="preserve"> </w:t>
      </w:r>
      <w:r w:rsidRPr="00085618">
        <w:rPr>
          <w:spacing w:val="-1"/>
          <w:sz w:val="22"/>
        </w:rPr>
        <w:t>time</w:t>
      </w:r>
      <w:r w:rsidRPr="00085618">
        <w:rPr>
          <w:spacing w:val="5"/>
          <w:sz w:val="22"/>
        </w:rPr>
        <w:t xml:space="preserve"> </w:t>
      </w:r>
      <w:r w:rsidRPr="00085618">
        <w:rPr>
          <w:sz w:val="22"/>
        </w:rPr>
        <w:t>to</w:t>
      </w:r>
      <w:r w:rsidRPr="00085618">
        <w:rPr>
          <w:spacing w:val="5"/>
          <w:sz w:val="22"/>
        </w:rPr>
        <w:t xml:space="preserve"> </w:t>
      </w:r>
      <w:r w:rsidRPr="00085618">
        <w:rPr>
          <w:spacing w:val="-1"/>
          <w:sz w:val="22"/>
        </w:rPr>
        <w:t>time.</w:t>
      </w:r>
      <w:r w:rsidRPr="00085618">
        <w:rPr>
          <w:spacing w:val="5"/>
          <w:sz w:val="22"/>
        </w:rPr>
        <w:t xml:space="preserve"> </w:t>
      </w:r>
      <w:r w:rsidRPr="00085618">
        <w:rPr>
          <w:spacing w:val="-1"/>
          <w:sz w:val="22"/>
        </w:rPr>
        <w:t>This</w:t>
      </w:r>
      <w:r w:rsidRPr="00085618">
        <w:rPr>
          <w:spacing w:val="5"/>
          <w:sz w:val="22"/>
        </w:rPr>
        <w:t xml:space="preserve"> </w:t>
      </w:r>
      <w:r w:rsidRPr="00085618">
        <w:rPr>
          <w:spacing w:val="-1"/>
          <w:sz w:val="22"/>
        </w:rPr>
        <w:t>means</w:t>
      </w:r>
      <w:r w:rsidRPr="00085618">
        <w:rPr>
          <w:spacing w:val="5"/>
          <w:sz w:val="22"/>
        </w:rPr>
        <w:t xml:space="preserve"> </w:t>
      </w:r>
      <w:r w:rsidRPr="00085618">
        <w:rPr>
          <w:sz w:val="22"/>
        </w:rPr>
        <w:t>that</w:t>
      </w:r>
      <w:r w:rsidRPr="00085618">
        <w:rPr>
          <w:spacing w:val="6"/>
          <w:sz w:val="22"/>
        </w:rPr>
        <w:t xml:space="preserve"> </w:t>
      </w:r>
      <w:r w:rsidRPr="00085618">
        <w:rPr>
          <w:spacing w:val="-1"/>
          <w:sz w:val="22"/>
        </w:rPr>
        <w:t>Fannie</w:t>
      </w:r>
      <w:r w:rsidRPr="00085618">
        <w:rPr>
          <w:spacing w:val="5"/>
          <w:sz w:val="22"/>
        </w:rPr>
        <w:t xml:space="preserve"> </w:t>
      </w:r>
      <w:r w:rsidRPr="00085618">
        <w:rPr>
          <w:spacing w:val="-1"/>
          <w:sz w:val="22"/>
        </w:rPr>
        <w:t>Mae</w:t>
      </w:r>
      <w:r w:rsidRPr="00085618">
        <w:rPr>
          <w:spacing w:val="5"/>
          <w:sz w:val="22"/>
        </w:rPr>
        <w:t xml:space="preserve"> </w:t>
      </w:r>
      <w:r w:rsidRPr="00085618">
        <w:rPr>
          <w:spacing w:val="-1"/>
          <w:sz w:val="22"/>
        </w:rPr>
        <w:t>is</w:t>
      </w:r>
      <w:r w:rsidRPr="00085618">
        <w:rPr>
          <w:spacing w:val="5"/>
          <w:sz w:val="22"/>
        </w:rPr>
        <w:t xml:space="preserve"> </w:t>
      </w:r>
      <w:r w:rsidRPr="00085618">
        <w:rPr>
          <w:spacing w:val="-1"/>
          <w:sz w:val="22"/>
        </w:rPr>
        <w:t>disclosing</w:t>
      </w:r>
      <w:r w:rsidRPr="00085618">
        <w:rPr>
          <w:spacing w:val="2"/>
          <w:sz w:val="22"/>
        </w:rPr>
        <w:t xml:space="preserve"> </w:t>
      </w:r>
      <w:r w:rsidRPr="00085618">
        <w:rPr>
          <w:spacing w:val="-1"/>
          <w:sz w:val="22"/>
        </w:rPr>
        <w:t>information</w:t>
      </w:r>
      <w:r w:rsidRPr="00085618">
        <w:rPr>
          <w:spacing w:val="5"/>
          <w:sz w:val="22"/>
        </w:rPr>
        <w:t xml:space="preserve"> </w:t>
      </w:r>
      <w:r w:rsidRPr="00085618">
        <w:rPr>
          <w:sz w:val="22"/>
        </w:rPr>
        <w:t>to</w:t>
      </w:r>
      <w:r w:rsidRPr="00085618">
        <w:rPr>
          <w:spacing w:val="5"/>
          <w:sz w:val="22"/>
        </w:rPr>
        <w:t xml:space="preserve"> </w:t>
      </w:r>
      <w:r w:rsidRPr="00085618">
        <w:rPr>
          <w:spacing w:val="-1"/>
          <w:sz w:val="22"/>
        </w:rPr>
        <w:t>you</w:t>
      </w:r>
      <w:r w:rsidRPr="00085618">
        <w:rPr>
          <w:spacing w:val="5"/>
          <w:sz w:val="22"/>
        </w:rPr>
        <w:t xml:space="preserve"> </w:t>
      </w:r>
      <w:r w:rsidRPr="00085618">
        <w:rPr>
          <w:sz w:val="22"/>
        </w:rPr>
        <w:t>by</w:t>
      </w:r>
      <w:r w:rsidRPr="00085618">
        <w:rPr>
          <w:spacing w:val="67"/>
          <w:sz w:val="22"/>
        </w:rPr>
        <w:t xml:space="preserve"> </w:t>
      </w:r>
      <w:r w:rsidRPr="00085618">
        <w:rPr>
          <w:spacing w:val="-1"/>
          <w:sz w:val="22"/>
        </w:rPr>
        <w:t>referring</w:t>
      </w:r>
      <w:r w:rsidRPr="00085618">
        <w:rPr>
          <w:spacing w:val="-3"/>
          <w:sz w:val="22"/>
        </w:rPr>
        <w:t xml:space="preserve"> </w:t>
      </w:r>
      <w:r w:rsidRPr="00085618">
        <w:rPr>
          <w:spacing w:val="-1"/>
          <w:sz w:val="22"/>
        </w:rPr>
        <w:t>you</w:t>
      </w:r>
      <w:r w:rsidRPr="00085618">
        <w:rPr>
          <w:spacing w:val="-3"/>
          <w:sz w:val="22"/>
        </w:rPr>
        <w:t xml:space="preserve"> </w:t>
      </w:r>
      <w:r w:rsidRPr="00085618">
        <w:rPr>
          <w:sz w:val="22"/>
        </w:rPr>
        <w:t>to</w:t>
      </w:r>
      <w:r w:rsidRPr="00085618">
        <w:rPr>
          <w:spacing w:val="-3"/>
          <w:sz w:val="22"/>
        </w:rPr>
        <w:t xml:space="preserve"> </w:t>
      </w:r>
      <w:r w:rsidRPr="00085618">
        <w:rPr>
          <w:spacing w:val="-1"/>
          <w:sz w:val="22"/>
        </w:rPr>
        <w:t>those</w:t>
      </w:r>
      <w:r w:rsidRPr="00085618">
        <w:rPr>
          <w:spacing w:val="-2"/>
          <w:sz w:val="22"/>
        </w:rPr>
        <w:t xml:space="preserve"> </w:t>
      </w:r>
      <w:r w:rsidRPr="00085618">
        <w:rPr>
          <w:spacing w:val="-1"/>
          <w:sz w:val="22"/>
        </w:rPr>
        <w:t>documents.</w:t>
      </w:r>
      <w:r w:rsidRPr="00085618">
        <w:rPr>
          <w:spacing w:val="-3"/>
          <w:sz w:val="22"/>
        </w:rPr>
        <w:t xml:space="preserve"> </w:t>
      </w:r>
      <w:r w:rsidRPr="00085618">
        <w:rPr>
          <w:spacing w:val="-1"/>
          <w:sz w:val="22"/>
        </w:rPr>
        <w:t>Those</w:t>
      </w:r>
      <w:r w:rsidRPr="00085618">
        <w:rPr>
          <w:sz w:val="22"/>
        </w:rPr>
        <w:t xml:space="preserve"> </w:t>
      </w:r>
      <w:r w:rsidRPr="00085618">
        <w:rPr>
          <w:spacing w:val="-1"/>
          <w:sz w:val="22"/>
        </w:rPr>
        <w:t>documents</w:t>
      </w:r>
      <w:r w:rsidRPr="00085618">
        <w:rPr>
          <w:spacing w:val="-2"/>
          <w:sz w:val="22"/>
        </w:rPr>
        <w:t xml:space="preserve"> </w:t>
      </w:r>
      <w:r w:rsidRPr="00085618">
        <w:rPr>
          <w:spacing w:val="-1"/>
          <w:sz w:val="22"/>
        </w:rPr>
        <w:t>are</w:t>
      </w:r>
      <w:r w:rsidRPr="00085618">
        <w:rPr>
          <w:sz w:val="22"/>
        </w:rPr>
        <w:t xml:space="preserve"> </w:t>
      </w:r>
      <w:r w:rsidRPr="00085618">
        <w:rPr>
          <w:spacing w:val="-1"/>
          <w:sz w:val="22"/>
        </w:rPr>
        <w:t>considered</w:t>
      </w:r>
      <w:r w:rsidRPr="00085618">
        <w:rPr>
          <w:spacing w:val="-3"/>
          <w:sz w:val="22"/>
        </w:rPr>
        <w:t xml:space="preserve"> </w:t>
      </w:r>
      <w:r w:rsidRPr="00085618">
        <w:rPr>
          <w:spacing w:val="-1"/>
          <w:sz w:val="22"/>
        </w:rPr>
        <w:t>part</w:t>
      </w:r>
      <w:r w:rsidRPr="00085618">
        <w:rPr>
          <w:spacing w:val="-2"/>
          <w:sz w:val="22"/>
        </w:rPr>
        <w:t xml:space="preserve"> </w:t>
      </w:r>
      <w:r w:rsidRPr="00085618">
        <w:rPr>
          <w:sz w:val="22"/>
        </w:rPr>
        <w:t>of</w:t>
      </w:r>
      <w:r w:rsidRPr="00085618">
        <w:rPr>
          <w:spacing w:val="-2"/>
          <w:sz w:val="22"/>
        </w:rPr>
        <w:t xml:space="preserve"> </w:t>
      </w:r>
      <w:r w:rsidRPr="00085618">
        <w:rPr>
          <w:spacing w:val="-1"/>
          <w:sz w:val="22"/>
        </w:rPr>
        <w:t>this</w:t>
      </w:r>
      <w:r w:rsidRPr="00085618">
        <w:rPr>
          <w:spacing w:val="-2"/>
          <w:sz w:val="22"/>
        </w:rPr>
        <w:t xml:space="preserve"> </w:t>
      </w:r>
      <w:r w:rsidRPr="00085618">
        <w:rPr>
          <w:spacing w:val="-1"/>
          <w:sz w:val="22"/>
        </w:rPr>
        <w:t>Reoffering</w:t>
      </w:r>
      <w:r w:rsidRPr="00085618">
        <w:rPr>
          <w:spacing w:val="-3"/>
          <w:sz w:val="22"/>
        </w:rPr>
        <w:t xml:space="preserve"> </w:t>
      </w:r>
      <w:r w:rsidRPr="00085618">
        <w:rPr>
          <w:spacing w:val="-1"/>
          <w:sz w:val="22"/>
        </w:rPr>
        <w:t>Circular,</w:t>
      </w:r>
      <w:r w:rsidRPr="00085618">
        <w:rPr>
          <w:spacing w:val="-3"/>
          <w:sz w:val="22"/>
        </w:rPr>
        <w:t xml:space="preserve"> </w:t>
      </w:r>
      <w:r w:rsidRPr="00085618">
        <w:rPr>
          <w:sz w:val="22"/>
        </w:rPr>
        <w:t>so</w:t>
      </w:r>
      <w:r w:rsidRPr="00085618">
        <w:rPr>
          <w:spacing w:val="-3"/>
          <w:sz w:val="22"/>
        </w:rPr>
        <w:t xml:space="preserve"> </w:t>
      </w:r>
      <w:r w:rsidRPr="00085618">
        <w:rPr>
          <w:spacing w:val="-1"/>
          <w:sz w:val="22"/>
        </w:rPr>
        <w:t>you</w:t>
      </w:r>
      <w:r w:rsidRPr="00085618">
        <w:rPr>
          <w:spacing w:val="73"/>
          <w:sz w:val="22"/>
        </w:rPr>
        <w:t xml:space="preserve"> </w:t>
      </w:r>
      <w:r w:rsidRPr="00085618">
        <w:rPr>
          <w:spacing w:val="-1"/>
          <w:sz w:val="22"/>
        </w:rPr>
        <w:t>should</w:t>
      </w:r>
      <w:r w:rsidRPr="00085618">
        <w:rPr>
          <w:spacing w:val="5"/>
          <w:sz w:val="22"/>
        </w:rPr>
        <w:t xml:space="preserve"> </w:t>
      </w:r>
      <w:r w:rsidRPr="00085618">
        <w:rPr>
          <w:spacing w:val="-1"/>
          <w:sz w:val="22"/>
        </w:rPr>
        <w:t>read</w:t>
      </w:r>
      <w:r w:rsidRPr="00085618">
        <w:rPr>
          <w:spacing w:val="5"/>
          <w:sz w:val="22"/>
        </w:rPr>
        <w:t xml:space="preserve"> </w:t>
      </w:r>
      <w:r w:rsidRPr="00085618">
        <w:rPr>
          <w:spacing w:val="-1"/>
          <w:sz w:val="22"/>
        </w:rPr>
        <w:t>this</w:t>
      </w:r>
      <w:r w:rsidRPr="00085618">
        <w:rPr>
          <w:spacing w:val="5"/>
          <w:sz w:val="22"/>
        </w:rPr>
        <w:t xml:space="preserve"> </w:t>
      </w:r>
      <w:r w:rsidRPr="00085618">
        <w:rPr>
          <w:spacing w:val="-1"/>
          <w:sz w:val="22"/>
        </w:rPr>
        <w:t>Reoffering</w:t>
      </w:r>
      <w:r w:rsidRPr="00085618">
        <w:rPr>
          <w:spacing w:val="2"/>
          <w:sz w:val="22"/>
        </w:rPr>
        <w:t xml:space="preserve"> </w:t>
      </w:r>
      <w:r w:rsidRPr="00085618">
        <w:rPr>
          <w:spacing w:val="-1"/>
          <w:sz w:val="22"/>
        </w:rPr>
        <w:t>Circular,</w:t>
      </w:r>
      <w:r w:rsidRPr="00085618">
        <w:rPr>
          <w:spacing w:val="5"/>
          <w:sz w:val="22"/>
        </w:rPr>
        <w:t xml:space="preserve"> </w:t>
      </w:r>
      <w:r w:rsidRPr="00085618">
        <w:rPr>
          <w:sz w:val="22"/>
        </w:rPr>
        <w:t>and</w:t>
      </w:r>
      <w:r w:rsidRPr="00085618">
        <w:rPr>
          <w:spacing w:val="5"/>
          <w:sz w:val="22"/>
        </w:rPr>
        <w:t xml:space="preserve"> </w:t>
      </w:r>
      <w:r w:rsidRPr="00085618">
        <w:rPr>
          <w:spacing w:val="-1"/>
          <w:sz w:val="22"/>
        </w:rPr>
        <w:t>any</w:t>
      </w:r>
      <w:r w:rsidRPr="00085618">
        <w:rPr>
          <w:spacing w:val="2"/>
          <w:sz w:val="22"/>
        </w:rPr>
        <w:t xml:space="preserve"> </w:t>
      </w:r>
      <w:r w:rsidRPr="00085618">
        <w:rPr>
          <w:spacing w:val="-1"/>
          <w:sz w:val="22"/>
        </w:rPr>
        <w:t>applicable</w:t>
      </w:r>
      <w:r w:rsidRPr="00085618">
        <w:rPr>
          <w:spacing w:val="5"/>
          <w:sz w:val="22"/>
        </w:rPr>
        <w:t xml:space="preserve"> </w:t>
      </w:r>
      <w:r w:rsidRPr="00085618">
        <w:rPr>
          <w:spacing w:val="-1"/>
          <w:sz w:val="22"/>
        </w:rPr>
        <w:t>supplements</w:t>
      </w:r>
      <w:r w:rsidRPr="00085618">
        <w:rPr>
          <w:spacing w:val="3"/>
          <w:sz w:val="22"/>
        </w:rPr>
        <w:t xml:space="preserve"> </w:t>
      </w:r>
      <w:r w:rsidRPr="00085618">
        <w:rPr>
          <w:sz w:val="22"/>
        </w:rPr>
        <w:t>or</w:t>
      </w:r>
      <w:r w:rsidRPr="00085618">
        <w:rPr>
          <w:spacing w:val="5"/>
          <w:sz w:val="22"/>
        </w:rPr>
        <w:t xml:space="preserve"> </w:t>
      </w:r>
      <w:r w:rsidRPr="00085618">
        <w:rPr>
          <w:spacing w:val="-1"/>
          <w:sz w:val="22"/>
        </w:rPr>
        <w:t>amendments,</w:t>
      </w:r>
      <w:r w:rsidRPr="00085618">
        <w:rPr>
          <w:spacing w:val="2"/>
          <w:sz w:val="22"/>
        </w:rPr>
        <w:t xml:space="preserve"> </w:t>
      </w:r>
      <w:r w:rsidRPr="00085618">
        <w:rPr>
          <w:spacing w:val="-1"/>
          <w:sz w:val="22"/>
        </w:rPr>
        <w:t>together</w:t>
      </w:r>
      <w:r w:rsidRPr="00085618">
        <w:rPr>
          <w:spacing w:val="5"/>
          <w:sz w:val="22"/>
        </w:rPr>
        <w:t xml:space="preserve"> </w:t>
      </w:r>
      <w:r w:rsidRPr="00085618">
        <w:rPr>
          <w:spacing w:val="-1"/>
          <w:sz w:val="22"/>
        </w:rPr>
        <w:t>with</w:t>
      </w:r>
      <w:r w:rsidRPr="00085618">
        <w:rPr>
          <w:spacing w:val="5"/>
          <w:sz w:val="22"/>
        </w:rPr>
        <w:t xml:space="preserve"> </w:t>
      </w:r>
      <w:r w:rsidRPr="00085618">
        <w:rPr>
          <w:spacing w:val="-1"/>
          <w:sz w:val="22"/>
        </w:rPr>
        <w:t>those</w:t>
      </w:r>
      <w:r w:rsidRPr="00085618">
        <w:rPr>
          <w:spacing w:val="83"/>
          <w:sz w:val="22"/>
        </w:rPr>
        <w:t xml:space="preserve"> </w:t>
      </w:r>
      <w:r w:rsidRPr="00085618">
        <w:rPr>
          <w:spacing w:val="-1"/>
          <w:sz w:val="22"/>
        </w:rPr>
        <w:t>documents</w:t>
      </w:r>
      <w:r w:rsidRPr="00085618">
        <w:rPr>
          <w:sz w:val="22"/>
        </w:rPr>
        <w:t xml:space="preserve"> </w:t>
      </w:r>
      <w:r w:rsidRPr="00085618">
        <w:rPr>
          <w:spacing w:val="-1"/>
          <w:sz w:val="22"/>
        </w:rPr>
        <w:t>before</w:t>
      </w:r>
      <w:r w:rsidRPr="00085618">
        <w:rPr>
          <w:sz w:val="22"/>
        </w:rPr>
        <w:t xml:space="preserve"> </w:t>
      </w:r>
      <w:r w:rsidRPr="00085618">
        <w:rPr>
          <w:spacing w:val="-1"/>
          <w:sz w:val="22"/>
        </w:rPr>
        <w:t>making</w:t>
      </w:r>
      <w:r w:rsidRPr="00085618">
        <w:rPr>
          <w:spacing w:val="-3"/>
          <w:sz w:val="22"/>
        </w:rPr>
        <w:t xml:space="preserve"> </w:t>
      </w:r>
      <w:r w:rsidRPr="00085618">
        <w:rPr>
          <w:spacing w:val="1"/>
          <w:sz w:val="22"/>
        </w:rPr>
        <w:t>an</w:t>
      </w:r>
      <w:r w:rsidRPr="00085618">
        <w:rPr>
          <w:sz w:val="22"/>
        </w:rPr>
        <w:t xml:space="preserve"> </w:t>
      </w:r>
      <w:r w:rsidRPr="00085618">
        <w:rPr>
          <w:spacing w:val="-1"/>
          <w:sz w:val="22"/>
        </w:rPr>
        <w:t>investment</w:t>
      </w:r>
      <w:r w:rsidRPr="00085618">
        <w:rPr>
          <w:spacing w:val="1"/>
          <w:sz w:val="22"/>
        </w:rPr>
        <w:t xml:space="preserve"> </w:t>
      </w:r>
      <w:r w:rsidRPr="00085618">
        <w:rPr>
          <w:spacing w:val="-1"/>
          <w:sz w:val="22"/>
        </w:rPr>
        <w:t>decision.</w:t>
      </w:r>
    </w:p>
    <w:p w:rsidRPr="00085618" w:rsidR="00085618" w:rsidP="00CA0C7A" w:rsidRDefault="00085618" w14:paraId="69620453" w14:textId="77777777">
      <w:pPr>
        <w:widowControl/>
        <w:kinsoku w:val="0"/>
        <w:overflowPunct w:val="0"/>
        <w:ind w:right="60"/>
        <w:rPr>
          <w:sz w:val="22"/>
        </w:rPr>
      </w:pPr>
    </w:p>
    <w:p w:rsidRPr="00085618" w:rsidR="00085618" w:rsidP="00CA0C7A" w:rsidRDefault="00085618" w14:paraId="704CE134" w14:textId="77777777">
      <w:pPr>
        <w:widowControl/>
        <w:kinsoku w:val="0"/>
        <w:overflowPunct w:val="0"/>
        <w:ind w:right="60" w:firstLine="929"/>
        <w:jc w:val="both"/>
        <w:rPr>
          <w:spacing w:val="-1"/>
          <w:sz w:val="22"/>
        </w:rPr>
      </w:pPr>
      <w:r w:rsidRPr="00085618">
        <w:rPr>
          <w:spacing w:val="-1"/>
          <w:sz w:val="22"/>
        </w:rPr>
        <w:t>You</w:t>
      </w:r>
      <w:r w:rsidRPr="00085618">
        <w:rPr>
          <w:spacing w:val="26"/>
          <w:sz w:val="22"/>
        </w:rPr>
        <w:t xml:space="preserve"> </w:t>
      </w:r>
      <w:r w:rsidRPr="00085618">
        <w:rPr>
          <w:spacing w:val="-1"/>
          <w:sz w:val="22"/>
        </w:rPr>
        <w:t>should</w:t>
      </w:r>
      <w:r w:rsidRPr="00085618">
        <w:rPr>
          <w:spacing w:val="24"/>
          <w:sz w:val="22"/>
        </w:rPr>
        <w:t xml:space="preserve"> </w:t>
      </w:r>
      <w:r w:rsidRPr="00085618">
        <w:rPr>
          <w:spacing w:val="-1"/>
          <w:sz w:val="22"/>
        </w:rPr>
        <w:t>rely</w:t>
      </w:r>
      <w:r w:rsidRPr="00085618">
        <w:rPr>
          <w:spacing w:val="24"/>
          <w:sz w:val="22"/>
        </w:rPr>
        <w:t xml:space="preserve"> </w:t>
      </w:r>
      <w:r w:rsidRPr="00085618">
        <w:rPr>
          <w:sz w:val="22"/>
        </w:rPr>
        <w:t>only</w:t>
      </w:r>
      <w:r w:rsidRPr="00085618">
        <w:rPr>
          <w:spacing w:val="24"/>
          <w:sz w:val="22"/>
        </w:rPr>
        <w:t xml:space="preserve"> </w:t>
      </w:r>
      <w:r w:rsidRPr="00085618">
        <w:rPr>
          <w:sz w:val="22"/>
        </w:rPr>
        <w:t>on</w:t>
      </w:r>
      <w:r w:rsidRPr="00085618">
        <w:rPr>
          <w:spacing w:val="24"/>
          <w:sz w:val="22"/>
        </w:rPr>
        <w:t xml:space="preserve"> </w:t>
      </w:r>
      <w:r w:rsidRPr="00085618">
        <w:rPr>
          <w:spacing w:val="-1"/>
          <w:sz w:val="22"/>
        </w:rPr>
        <w:t>the</w:t>
      </w:r>
      <w:r w:rsidRPr="00085618">
        <w:rPr>
          <w:spacing w:val="27"/>
          <w:sz w:val="22"/>
        </w:rPr>
        <w:t xml:space="preserve"> </w:t>
      </w:r>
      <w:r w:rsidRPr="00085618">
        <w:rPr>
          <w:spacing w:val="-1"/>
          <w:sz w:val="22"/>
        </w:rPr>
        <w:t>information</w:t>
      </w:r>
      <w:r w:rsidRPr="00085618">
        <w:rPr>
          <w:spacing w:val="24"/>
          <w:sz w:val="22"/>
        </w:rPr>
        <w:t xml:space="preserve"> </w:t>
      </w:r>
      <w:r w:rsidRPr="00085618">
        <w:rPr>
          <w:spacing w:val="-1"/>
          <w:sz w:val="22"/>
        </w:rPr>
        <w:t>provided</w:t>
      </w:r>
      <w:r w:rsidRPr="00085618">
        <w:rPr>
          <w:spacing w:val="26"/>
          <w:sz w:val="22"/>
        </w:rPr>
        <w:t xml:space="preserve"> </w:t>
      </w:r>
      <w:r w:rsidRPr="00085618">
        <w:rPr>
          <w:spacing w:val="-2"/>
          <w:sz w:val="22"/>
        </w:rPr>
        <w:t>or</w:t>
      </w:r>
      <w:r w:rsidRPr="00085618">
        <w:rPr>
          <w:spacing w:val="25"/>
          <w:sz w:val="22"/>
        </w:rPr>
        <w:t xml:space="preserve"> </w:t>
      </w:r>
      <w:r w:rsidRPr="00085618">
        <w:rPr>
          <w:spacing w:val="-1"/>
          <w:sz w:val="22"/>
        </w:rPr>
        <w:t>incorporated</w:t>
      </w:r>
      <w:r w:rsidRPr="00085618">
        <w:rPr>
          <w:spacing w:val="24"/>
          <w:sz w:val="22"/>
        </w:rPr>
        <w:t xml:space="preserve"> </w:t>
      </w:r>
      <w:r w:rsidRPr="00085618">
        <w:rPr>
          <w:sz w:val="22"/>
        </w:rPr>
        <w:t>by</w:t>
      </w:r>
      <w:r w:rsidRPr="00085618">
        <w:rPr>
          <w:spacing w:val="24"/>
          <w:sz w:val="22"/>
        </w:rPr>
        <w:t xml:space="preserve"> </w:t>
      </w:r>
      <w:r w:rsidRPr="00085618">
        <w:rPr>
          <w:spacing w:val="-1"/>
          <w:sz w:val="22"/>
        </w:rPr>
        <w:t>reference</w:t>
      </w:r>
      <w:r w:rsidRPr="00085618">
        <w:rPr>
          <w:spacing w:val="24"/>
          <w:sz w:val="22"/>
        </w:rPr>
        <w:t xml:space="preserve"> </w:t>
      </w:r>
      <w:r w:rsidRPr="00085618">
        <w:rPr>
          <w:sz w:val="22"/>
        </w:rPr>
        <w:t>in</w:t>
      </w:r>
      <w:r w:rsidRPr="00085618">
        <w:rPr>
          <w:spacing w:val="24"/>
          <w:sz w:val="22"/>
        </w:rPr>
        <w:t xml:space="preserve"> </w:t>
      </w:r>
      <w:r w:rsidRPr="00085618">
        <w:rPr>
          <w:spacing w:val="-1"/>
          <w:sz w:val="22"/>
        </w:rPr>
        <w:t>this</w:t>
      </w:r>
      <w:r w:rsidRPr="00085618">
        <w:rPr>
          <w:spacing w:val="23"/>
          <w:sz w:val="22"/>
        </w:rPr>
        <w:t xml:space="preserve"> </w:t>
      </w:r>
      <w:r w:rsidRPr="00085618">
        <w:rPr>
          <w:spacing w:val="-1"/>
          <w:sz w:val="22"/>
        </w:rPr>
        <w:t>Official</w:t>
      </w:r>
      <w:r w:rsidRPr="00085618">
        <w:rPr>
          <w:spacing w:val="55"/>
          <w:sz w:val="22"/>
        </w:rPr>
        <w:t xml:space="preserve"> </w:t>
      </w:r>
      <w:r w:rsidRPr="00085618">
        <w:rPr>
          <w:spacing w:val="-1"/>
          <w:sz w:val="22"/>
        </w:rPr>
        <w:t>Statement</w:t>
      </w:r>
      <w:r w:rsidRPr="00085618">
        <w:rPr>
          <w:spacing w:val="1"/>
          <w:sz w:val="22"/>
        </w:rPr>
        <w:t xml:space="preserve"> </w:t>
      </w:r>
      <w:r w:rsidRPr="00085618">
        <w:rPr>
          <w:sz w:val="22"/>
        </w:rPr>
        <w:t>and</w:t>
      </w:r>
      <w:r w:rsidRPr="00085618">
        <w:rPr>
          <w:spacing w:val="-3"/>
          <w:sz w:val="22"/>
        </w:rPr>
        <w:t xml:space="preserve"> </w:t>
      </w:r>
      <w:r w:rsidRPr="00085618">
        <w:rPr>
          <w:sz w:val="22"/>
        </w:rPr>
        <w:t>any</w:t>
      </w:r>
      <w:r w:rsidRPr="00085618">
        <w:rPr>
          <w:spacing w:val="-3"/>
          <w:sz w:val="22"/>
        </w:rPr>
        <w:t xml:space="preserve"> </w:t>
      </w:r>
      <w:r w:rsidRPr="00085618">
        <w:rPr>
          <w:spacing w:val="-1"/>
          <w:sz w:val="22"/>
        </w:rPr>
        <w:t>applicable</w:t>
      </w:r>
      <w:r w:rsidRPr="00085618">
        <w:rPr>
          <w:sz w:val="22"/>
        </w:rPr>
        <w:t xml:space="preserve"> </w:t>
      </w:r>
      <w:r w:rsidRPr="00085618">
        <w:rPr>
          <w:spacing w:val="-1"/>
          <w:sz w:val="22"/>
        </w:rPr>
        <w:t>supplement,</w:t>
      </w:r>
      <w:r w:rsidRPr="00085618">
        <w:rPr>
          <w:sz w:val="22"/>
        </w:rPr>
        <w:t xml:space="preserve"> and </w:t>
      </w:r>
      <w:r w:rsidRPr="00085618">
        <w:rPr>
          <w:spacing w:val="-1"/>
          <w:sz w:val="22"/>
        </w:rPr>
        <w:t>you</w:t>
      </w:r>
      <w:r w:rsidRPr="00085618">
        <w:rPr>
          <w:sz w:val="22"/>
        </w:rPr>
        <w:t xml:space="preserve"> </w:t>
      </w:r>
      <w:r w:rsidRPr="00085618">
        <w:rPr>
          <w:spacing w:val="-1"/>
          <w:sz w:val="22"/>
        </w:rPr>
        <w:t>should</w:t>
      </w:r>
      <w:r w:rsidRPr="00085618">
        <w:rPr>
          <w:sz w:val="22"/>
        </w:rPr>
        <w:t xml:space="preserve"> </w:t>
      </w:r>
      <w:r w:rsidRPr="00085618">
        <w:rPr>
          <w:spacing w:val="-1"/>
          <w:sz w:val="22"/>
        </w:rPr>
        <w:t>rely</w:t>
      </w:r>
      <w:r w:rsidRPr="00085618">
        <w:rPr>
          <w:spacing w:val="-3"/>
          <w:sz w:val="22"/>
        </w:rPr>
        <w:t xml:space="preserve"> </w:t>
      </w:r>
      <w:r w:rsidRPr="00085618">
        <w:rPr>
          <w:sz w:val="22"/>
        </w:rPr>
        <w:t>only</w:t>
      </w:r>
      <w:r w:rsidRPr="00085618">
        <w:rPr>
          <w:spacing w:val="-3"/>
          <w:sz w:val="22"/>
        </w:rPr>
        <w:t xml:space="preserve"> </w:t>
      </w:r>
      <w:r w:rsidRPr="00085618">
        <w:rPr>
          <w:sz w:val="22"/>
        </w:rPr>
        <w:t>on</w:t>
      </w:r>
      <w:r w:rsidRPr="00085618">
        <w:rPr>
          <w:spacing w:val="-3"/>
          <w:sz w:val="22"/>
        </w:rPr>
        <w:t xml:space="preserve"> </w:t>
      </w:r>
      <w:r w:rsidRPr="00085618">
        <w:rPr>
          <w:sz w:val="22"/>
        </w:rPr>
        <w:t xml:space="preserve">the </w:t>
      </w:r>
      <w:r w:rsidRPr="00085618">
        <w:rPr>
          <w:spacing w:val="-1"/>
          <w:sz w:val="22"/>
        </w:rPr>
        <w:t>most</w:t>
      </w:r>
      <w:r w:rsidRPr="00085618">
        <w:rPr>
          <w:spacing w:val="1"/>
          <w:sz w:val="22"/>
        </w:rPr>
        <w:t xml:space="preserve"> </w:t>
      </w:r>
      <w:r w:rsidRPr="00085618">
        <w:rPr>
          <w:spacing w:val="-1"/>
          <w:sz w:val="22"/>
        </w:rPr>
        <w:t>current</w:t>
      </w:r>
      <w:r w:rsidRPr="00085618">
        <w:rPr>
          <w:spacing w:val="-2"/>
          <w:sz w:val="22"/>
        </w:rPr>
        <w:t xml:space="preserve"> </w:t>
      </w:r>
      <w:r w:rsidRPr="00085618">
        <w:rPr>
          <w:spacing w:val="-1"/>
          <w:sz w:val="22"/>
        </w:rPr>
        <w:t>information.</w:t>
      </w:r>
    </w:p>
    <w:p w:rsidRPr="00085618" w:rsidR="00085618" w:rsidP="00CA0C7A" w:rsidRDefault="00085618" w14:paraId="50688E29" w14:textId="77777777">
      <w:pPr>
        <w:widowControl/>
        <w:kinsoku w:val="0"/>
        <w:overflowPunct w:val="0"/>
        <w:ind w:right="60" w:firstLine="929"/>
        <w:rPr>
          <w:sz w:val="22"/>
        </w:rPr>
      </w:pPr>
    </w:p>
    <w:p w:rsidRPr="00085618" w:rsidR="00085618" w:rsidP="00CA0C7A" w:rsidRDefault="00085618" w14:paraId="5622A7EA" w14:textId="77777777">
      <w:pPr>
        <w:widowControl/>
        <w:kinsoku w:val="0"/>
        <w:overflowPunct w:val="0"/>
        <w:ind w:right="60" w:firstLine="929"/>
        <w:jc w:val="both"/>
        <w:rPr>
          <w:spacing w:val="-1"/>
          <w:sz w:val="22"/>
        </w:rPr>
      </w:pPr>
      <w:r w:rsidRPr="00085618">
        <w:rPr>
          <w:sz w:val="22"/>
        </w:rPr>
        <w:t>Fannie</w:t>
      </w:r>
      <w:r w:rsidRPr="00085618">
        <w:rPr>
          <w:spacing w:val="-2"/>
          <w:sz w:val="22"/>
        </w:rPr>
        <w:t xml:space="preserve"> </w:t>
      </w:r>
      <w:r w:rsidRPr="00085618">
        <w:rPr>
          <w:spacing w:val="-1"/>
          <w:sz w:val="22"/>
        </w:rPr>
        <w:t>Mae</w:t>
      </w:r>
      <w:r w:rsidRPr="00085618">
        <w:rPr>
          <w:sz w:val="22"/>
        </w:rPr>
        <w:t xml:space="preserve"> </w:t>
      </w:r>
      <w:r w:rsidRPr="00085618">
        <w:rPr>
          <w:spacing w:val="-2"/>
          <w:sz w:val="22"/>
        </w:rPr>
        <w:t>makes</w:t>
      </w:r>
      <w:r w:rsidRPr="00085618">
        <w:rPr>
          <w:sz w:val="22"/>
        </w:rPr>
        <w:t xml:space="preserve"> no</w:t>
      </w:r>
      <w:r w:rsidRPr="00085618">
        <w:rPr>
          <w:spacing w:val="-3"/>
          <w:sz w:val="22"/>
        </w:rPr>
        <w:t xml:space="preserve"> </w:t>
      </w:r>
      <w:r w:rsidRPr="00085618">
        <w:rPr>
          <w:spacing w:val="-1"/>
          <w:sz w:val="22"/>
        </w:rPr>
        <w:t>representation</w:t>
      </w:r>
      <w:r w:rsidRPr="00085618">
        <w:rPr>
          <w:spacing w:val="-3"/>
          <w:sz w:val="22"/>
        </w:rPr>
        <w:t xml:space="preserve"> </w:t>
      </w:r>
      <w:r w:rsidRPr="00085618">
        <w:rPr>
          <w:sz w:val="22"/>
        </w:rPr>
        <w:t>as</w:t>
      </w:r>
      <w:r w:rsidRPr="00085618">
        <w:rPr>
          <w:spacing w:val="-2"/>
          <w:sz w:val="22"/>
        </w:rPr>
        <w:t xml:space="preserve"> </w:t>
      </w:r>
      <w:r w:rsidRPr="00085618">
        <w:rPr>
          <w:sz w:val="22"/>
        </w:rPr>
        <w:t>to</w:t>
      </w:r>
      <w:r w:rsidRPr="00085618">
        <w:rPr>
          <w:spacing w:val="-3"/>
          <w:sz w:val="22"/>
        </w:rPr>
        <w:t xml:space="preserve"> </w:t>
      </w:r>
      <w:r w:rsidRPr="00085618">
        <w:rPr>
          <w:spacing w:val="-1"/>
          <w:sz w:val="22"/>
        </w:rPr>
        <w:t>the</w:t>
      </w:r>
      <w:r w:rsidRPr="00085618">
        <w:rPr>
          <w:sz w:val="22"/>
        </w:rPr>
        <w:t xml:space="preserve"> </w:t>
      </w:r>
      <w:r w:rsidRPr="00085618">
        <w:rPr>
          <w:spacing w:val="-1"/>
          <w:sz w:val="22"/>
        </w:rPr>
        <w:t>contents</w:t>
      </w:r>
      <w:r w:rsidRPr="00085618">
        <w:rPr>
          <w:spacing w:val="-5"/>
          <w:sz w:val="22"/>
        </w:rPr>
        <w:t xml:space="preserve"> </w:t>
      </w:r>
      <w:r w:rsidRPr="00085618">
        <w:rPr>
          <w:sz w:val="22"/>
        </w:rPr>
        <w:t>of</w:t>
      </w:r>
      <w:r w:rsidRPr="00085618">
        <w:rPr>
          <w:spacing w:val="-2"/>
          <w:sz w:val="22"/>
        </w:rPr>
        <w:t xml:space="preserve"> </w:t>
      </w:r>
      <w:r w:rsidRPr="00085618">
        <w:rPr>
          <w:spacing w:val="-1"/>
          <w:sz w:val="22"/>
        </w:rPr>
        <w:t>this</w:t>
      </w:r>
      <w:r w:rsidRPr="00085618">
        <w:rPr>
          <w:sz w:val="22"/>
        </w:rPr>
        <w:t xml:space="preserve"> </w:t>
      </w:r>
      <w:r w:rsidRPr="00085618">
        <w:rPr>
          <w:spacing w:val="-1"/>
          <w:sz w:val="22"/>
        </w:rPr>
        <w:t>Official</w:t>
      </w:r>
      <w:r w:rsidRPr="00085618">
        <w:rPr>
          <w:spacing w:val="1"/>
          <w:sz w:val="22"/>
        </w:rPr>
        <w:t xml:space="preserve"> </w:t>
      </w:r>
      <w:r w:rsidRPr="00085618">
        <w:rPr>
          <w:spacing w:val="-1"/>
          <w:sz w:val="22"/>
        </w:rPr>
        <w:t>Statement,</w:t>
      </w:r>
      <w:r w:rsidRPr="00085618">
        <w:rPr>
          <w:spacing w:val="-3"/>
          <w:sz w:val="22"/>
        </w:rPr>
        <w:t xml:space="preserve"> </w:t>
      </w:r>
      <w:r w:rsidRPr="00085618">
        <w:rPr>
          <w:spacing w:val="-1"/>
          <w:sz w:val="22"/>
        </w:rPr>
        <w:t>the</w:t>
      </w:r>
      <w:r w:rsidRPr="00085618">
        <w:rPr>
          <w:sz w:val="22"/>
        </w:rPr>
        <w:t xml:space="preserve"> </w:t>
      </w:r>
      <w:r w:rsidRPr="00085618">
        <w:rPr>
          <w:spacing w:val="-1"/>
          <w:sz w:val="22"/>
        </w:rPr>
        <w:t>suitability</w:t>
      </w:r>
      <w:r w:rsidRPr="00085618">
        <w:rPr>
          <w:spacing w:val="-3"/>
          <w:sz w:val="22"/>
        </w:rPr>
        <w:t xml:space="preserve"> </w:t>
      </w:r>
      <w:r w:rsidRPr="00085618">
        <w:rPr>
          <w:sz w:val="22"/>
        </w:rPr>
        <w:t>of</w:t>
      </w:r>
      <w:r w:rsidRPr="00085618">
        <w:rPr>
          <w:spacing w:val="57"/>
          <w:sz w:val="22"/>
        </w:rPr>
        <w:t xml:space="preserve"> </w:t>
      </w:r>
      <w:r w:rsidRPr="00085618">
        <w:rPr>
          <w:sz w:val="22"/>
        </w:rPr>
        <w:t>the</w:t>
      </w:r>
      <w:r w:rsidRPr="00085618">
        <w:rPr>
          <w:spacing w:val="48"/>
          <w:sz w:val="22"/>
        </w:rPr>
        <w:t xml:space="preserve"> </w:t>
      </w:r>
      <w:r w:rsidRPr="00085618">
        <w:rPr>
          <w:spacing w:val="-1"/>
          <w:sz w:val="22"/>
        </w:rPr>
        <w:t>Bonds</w:t>
      </w:r>
      <w:r w:rsidRPr="00085618">
        <w:rPr>
          <w:spacing w:val="46"/>
          <w:sz w:val="22"/>
        </w:rPr>
        <w:t xml:space="preserve"> </w:t>
      </w:r>
      <w:r w:rsidRPr="00085618">
        <w:rPr>
          <w:sz w:val="22"/>
        </w:rPr>
        <w:t>for</w:t>
      </w:r>
      <w:r w:rsidRPr="00085618">
        <w:rPr>
          <w:spacing w:val="46"/>
          <w:sz w:val="22"/>
        </w:rPr>
        <w:t xml:space="preserve"> </w:t>
      </w:r>
      <w:r w:rsidRPr="00085618">
        <w:rPr>
          <w:sz w:val="22"/>
        </w:rPr>
        <w:t>any</w:t>
      </w:r>
      <w:r w:rsidRPr="00085618">
        <w:rPr>
          <w:spacing w:val="45"/>
          <w:sz w:val="22"/>
        </w:rPr>
        <w:t xml:space="preserve"> </w:t>
      </w:r>
      <w:r w:rsidRPr="00085618">
        <w:rPr>
          <w:spacing w:val="-1"/>
          <w:sz w:val="22"/>
        </w:rPr>
        <w:t>investor,</w:t>
      </w:r>
      <w:r w:rsidRPr="00085618">
        <w:rPr>
          <w:spacing w:val="48"/>
          <w:sz w:val="22"/>
        </w:rPr>
        <w:t xml:space="preserve"> </w:t>
      </w:r>
      <w:r w:rsidRPr="00085618">
        <w:rPr>
          <w:spacing w:val="-1"/>
          <w:sz w:val="22"/>
        </w:rPr>
        <w:t>the</w:t>
      </w:r>
      <w:r w:rsidRPr="00085618">
        <w:rPr>
          <w:spacing w:val="48"/>
          <w:sz w:val="22"/>
        </w:rPr>
        <w:t xml:space="preserve"> </w:t>
      </w:r>
      <w:r w:rsidRPr="00085618">
        <w:rPr>
          <w:spacing w:val="-1"/>
          <w:sz w:val="22"/>
        </w:rPr>
        <w:t>feasibility</w:t>
      </w:r>
      <w:r w:rsidRPr="00085618">
        <w:rPr>
          <w:spacing w:val="45"/>
          <w:sz w:val="22"/>
        </w:rPr>
        <w:t xml:space="preserve"> </w:t>
      </w:r>
      <w:r w:rsidRPr="00085618">
        <w:rPr>
          <w:sz w:val="22"/>
        </w:rPr>
        <w:t>of</w:t>
      </w:r>
      <w:r w:rsidRPr="00085618">
        <w:rPr>
          <w:spacing w:val="46"/>
          <w:sz w:val="22"/>
        </w:rPr>
        <w:t xml:space="preserve"> </w:t>
      </w:r>
      <w:r w:rsidRPr="00085618">
        <w:rPr>
          <w:spacing w:val="-1"/>
          <w:sz w:val="22"/>
        </w:rPr>
        <w:t>performance</w:t>
      </w:r>
      <w:r w:rsidRPr="00085618">
        <w:rPr>
          <w:spacing w:val="48"/>
          <w:sz w:val="22"/>
        </w:rPr>
        <w:t xml:space="preserve"> </w:t>
      </w:r>
      <w:r w:rsidRPr="00085618">
        <w:rPr>
          <w:sz w:val="22"/>
        </w:rPr>
        <w:t>of</w:t>
      </w:r>
      <w:r w:rsidRPr="00085618">
        <w:rPr>
          <w:spacing w:val="49"/>
          <w:sz w:val="22"/>
        </w:rPr>
        <w:t xml:space="preserve"> </w:t>
      </w:r>
      <w:r w:rsidRPr="00085618">
        <w:rPr>
          <w:sz w:val="22"/>
        </w:rPr>
        <w:t>any</w:t>
      </w:r>
      <w:r w:rsidRPr="00085618">
        <w:rPr>
          <w:spacing w:val="45"/>
          <w:sz w:val="22"/>
        </w:rPr>
        <w:t xml:space="preserve"> </w:t>
      </w:r>
      <w:r w:rsidRPr="00085618">
        <w:rPr>
          <w:spacing w:val="-1"/>
          <w:sz w:val="22"/>
        </w:rPr>
        <w:t>program,</w:t>
      </w:r>
      <w:r w:rsidRPr="00085618">
        <w:rPr>
          <w:spacing w:val="48"/>
          <w:sz w:val="22"/>
        </w:rPr>
        <w:t xml:space="preserve"> </w:t>
      </w:r>
      <w:r w:rsidRPr="00085618">
        <w:rPr>
          <w:spacing w:val="-2"/>
          <w:sz w:val="22"/>
        </w:rPr>
        <w:t>or</w:t>
      </w:r>
      <w:r w:rsidRPr="00085618">
        <w:rPr>
          <w:spacing w:val="49"/>
          <w:sz w:val="22"/>
        </w:rPr>
        <w:t xml:space="preserve"> </w:t>
      </w:r>
      <w:r w:rsidRPr="00085618">
        <w:rPr>
          <w:spacing w:val="-1"/>
          <w:sz w:val="22"/>
        </w:rPr>
        <w:t>compliance</w:t>
      </w:r>
      <w:r w:rsidRPr="00085618">
        <w:rPr>
          <w:spacing w:val="48"/>
          <w:sz w:val="22"/>
        </w:rPr>
        <w:t xml:space="preserve"> </w:t>
      </w:r>
      <w:r w:rsidRPr="00085618">
        <w:rPr>
          <w:spacing w:val="-1"/>
          <w:sz w:val="22"/>
        </w:rPr>
        <w:t>with</w:t>
      </w:r>
      <w:r w:rsidRPr="00085618">
        <w:rPr>
          <w:spacing w:val="45"/>
          <w:sz w:val="22"/>
        </w:rPr>
        <w:t xml:space="preserve"> </w:t>
      </w:r>
      <w:r w:rsidRPr="00085618">
        <w:rPr>
          <w:sz w:val="22"/>
        </w:rPr>
        <w:t>any</w:t>
      </w:r>
      <w:r w:rsidRPr="00085618">
        <w:rPr>
          <w:spacing w:val="53"/>
          <w:sz w:val="22"/>
        </w:rPr>
        <w:t xml:space="preserve"> </w:t>
      </w:r>
      <w:r w:rsidRPr="00085618">
        <w:rPr>
          <w:spacing w:val="-1"/>
          <w:sz w:val="22"/>
        </w:rPr>
        <w:t>securities,</w:t>
      </w:r>
      <w:r w:rsidRPr="00085618">
        <w:rPr>
          <w:sz w:val="22"/>
        </w:rPr>
        <w:t xml:space="preserve"> </w:t>
      </w:r>
      <w:r w:rsidRPr="00085618">
        <w:rPr>
          <w:spacing w:val="-1"/>
          <w:sz w:val="22"/>
        </w:rPr>
        <w:t>tax</w:t>
      </w:r>
      <w:r w:rsidRPr="00085618">
        <w:rPr>
          <w:sz w:val="22"/>
        </w:rPr>
        <w:t xml:space="preserve"> </w:t>
      </w:r>
      <w:r w:rsidRPr="00085618">
        <w:rPr>
          <w:spacing w:val="-2"/>
          <w:sz w:val="22"/>
        </w:rPr>
        <w:t>or</w:t>
      </w:r>
      <w:r w:rsidRPr="00085618">
        <w:rPr>
          <w:spacing w:val="1"/>
          <w:sz w:val="22"/>
        </w:rPr>
        <w:t xml:space="preserve"> </w:t>
      </w:r>
      <w:r w:rsidRPr="00085618">
        <w:rPr>
          <w:spacing w:val="-1"/>
          <w:sz w:val="22"/>
        </w:rPr>
        <w:t>other</w:t>
      </w:r>
      <w:r w:rsidRPr="00085618">
        <w:rPr>
          <w:spacing w:val="-2"/>
          <w:sz w:val="22"/>
        </w:rPr>
        <w:t xml:space="preserve"> </w:t>
      </w:r>
      <w:r w:rsidRPr="00085618">
        <w:rPr>
          <w:sz w:val="22"/>
        </w:rPr>
        <w:t>laws</w:t>
      </w:r>
      <w:r w:rsidRPr="00085618">
        <w:rPr>
          <w:spacing w:val="-2"/>
          <w:sz w:val="22"/>
        </w:rPr>
        <w:t xml:space="preserve"> </w:t>
      </w:r>
      <w:r w:rsidRPr="00085618">
        <w:rPr>
          <w:sz w:val="22"/>
        </w:rPr>
        <w:t>or</w:t>
      </w:r>
      <w:r w:rsidRPr="00085618">
        <w:rPr>
          <w:spacing w:val="1"/>
          <w:sz w:val="22"/>
        </w:rPr>
        <w:t xml:space="preserve"> </w:t>
      </w:r>
      <w:r w:rsidRPr="00085618">
        <w:rPr>
          <w:spacing w:val="-1"/>
          <w:sz w:val="22"/>
        </w:rPr>
        <w:t>regulations.</w:t>
      </w:r>
    </w:p>
    <w:p w:rsidRPr="00085618" w:rsidR="00085618" w:rsidP="00CA0C7A" w:rsidRDefault="00085618" w14:paraId="0A90A0DD" w14:textId="77777777">
      <w:pPr>
        <w:widowControl/>
        <w:kinsoku w:val="0"/>
        <w:overflowPunct w:val="0"/>
        <w:ind w:right="60" w:firstLine="929"/>
        <w:jc w:val="both"/>
        <w:rPr>
          <w:spacing w:val="-1"/>
          <w:sz w:val="22"/>
        </w:rPr>
      </w:pPr>
    </w:p>
    <w:p w:rsidRPr="00085618" w:rsidR="00085618" w:rsidP="00CA0C7A" w:rsidRDefault="00085618" w14:paraId="6978047E" w14:textId="2A497AD0">
      <w:pPr>
        <w:widowControl/>
        <w:kinsoku w:val="0"/>
        <w:overflowPunct w:val="0"/>
        <w:ind w:right="60" w:firstLine="720"/>
        <w:jc w:val="both"/>
        <w:rPr>
          <w:spacing w:val="-2"/>
          <w:sz w:val="22"/>
          <w:szCs w:val="22"/>
        </w:rPr>
      </w:pPr>
      <w:bookmarkStart w:name="Mortgage-backed_Securities_Program" w:id="1329"/>
      <w:bookmarkEnd w:id="1329"/>
      <w:r w:rsidRPr="00085618">
        <w:rPr>
          <w:spacing w:val="-2"/>
          <w:sz w:val="22"/>
          <w:szCs w:val="22"/>
        </w:rPr>
        <w:t xml:space="preserve">Fannie Mae currently is required to file periodic financial disclosures with the U.S. Securities and Exchange Commission (the </w:t>
      </w:r>
      <w:r w:rsidR="00377C1B">
        <w:rPr>
          <w:spacing w:val="-2"/>
          <w:sz w:val="22"/>
          <w:szCs w:val="22"/>
        </w:rPr>
        <w:t>“</w:t>
      </w:r>
      <w:r w:rsidRPr="00085618">
        <w:rPr>
          <w:spacing w:val="-2"/>
          <w:sz w:val="22"/>
          <w:szCs w:val="22"/>
        </w:rPr>
        <w:t>SEC</w:t>
      </w:r>
      <w:r w:rsidR="00377C1B">
        <w:rPr>
          <w:spacing w:val="-2"/>
          <w:sz w:val="22"/>
          <w:szCs w:val="22"/>
        </w:rPr>
        <w:t>”</w:t>
      </w:r>
      <w:r w:rsidRPr="00085618">
        <w:rPr>
          <w:spacing w:val="-2"/>
          <w:sz w:val="22"/>
          <w:szCs w:val="22"/>
        </w:rPr>
        <w:t xml:space="preserve">), including Annual Reports on Form </w:t>
      </w:r>
      <w:r w:rsidR="004912E8">
        <w:rPr>
          <w:spacing w:val="-2"/>
          <w:sz w:val="22"/>
          <w:szCs w:val="22"/>
        </w:rPr>
        <w:t>10</w:t>
      </w:r>
      <w:r w:rsidRPr="00085618">
        <w:rPr>
          <w:spacing w:val="-2"/>
          <w:sz w:val="22"/>
          <w:szCs w:val="22"/>
        </w:rPr>
        <w:t>-K, Quarterly Reports on Form 10-Q, and Current Reports on Form 8-K, together with any required exhibits. These reports and other information can be read and copied at the SEC</w:t>
      </w:r>
      <w:r w:rsidR="00F165AC">
        <w:rPr>
          <w:spacing w:val="-2"/>
          <w:sz w:val="22"/>
          <w:szCs w:val="22"/>
        </w:rPr>
        <w:t>'</w:t>
      </w:r>
      <w:r w:rsidRPr="00085618">
        <w:rPr>
          <w:spacing w:val="-2"/>
          <w:sz w:val="22"/>
          <w:szCs w:val="22"/>
        </w:rPr>
        <w:t xml:space="preserve">s public reference room at 450 Fifth Street, N.W., Washington, D.C. 20549. The SEC currently maintains a website (http://www.sec.gov) that contains reports, proxy statements and other information that Fannie Mae has filed with the SEC. The Senior Preferred Stock Purchase Agreement between the Treasury and Freddie Mac requires Freddie Mac to provide the Treasury with annual reports on Form </w:t>
      </w:r>
      <w:r w:rsidR="008D5FC9">
        <w:rPr>
          <w:spacing w:val="-2"/>
          <w:sz w:val="22"/>
          <w:szCs w:val="22"/>
        </w:rPr>
        <w:t>10</w:t>
      </w:r>
      <w:r w:rsidRPr="00085618">
        <w:rPr>
          <w:spacing w:val="-2"/>
          <w:sz w:val="22"/>
          <w:szCs w:val="22"/>
        </w:rPr>
        <w:t>-K, quarterly reports on Form 10-Q, and current reports on Form 8-K. The Department makes no representation regarding the content, accuracy or availability of any such reports or information filed by Fannie Mae or Freddie Mac with the SEC, or any information provided at such website. The SEC</w:t>
      </w:r>
      <w:r w:rsidR="00F165AC">
        <w:rPr>
          <w:spacing w:val="-2"/>
          <w:sz w:val="22"/>
          <w:szCs w:val="22"/>
        </w:rPr>
        <w:t>'</w:t>
      </w:r>
      <w:r w:rsidRPr="00085618">
        <w:rPr>
          <w:spacing w:val="-2"/>
          <w:sz w:val="22"/>
          <w:szCs w:val="22"/>
        </w:rPr>
        <w:t>s website is not part of this Official Statement.</w:t>
      </w:r>
    </w:p>
    <w:p w:rsidRPr="00085618" w:rsidR="00085618" w:rsidP="00CA0C7A" w:rsidRDefault="00085618" w14:paraId="3C51372E" w14:textId="77777777">
      <w:pPr>
        <w:widowControl/>
        <w:kinsoku w:val="0"/>
        <w:overflowPunct w:val="0"/>
        <w:ind w:right="-30"/>
        <w:rPr>
          <w:sz w:val="22"/>
        </w:rPr>
      </w:pPr>
    </w:p>
    <w:p w:rsidRPr="00085618" w:rsidR="00085618" w:rsidP="00CA0C7A" w:rsidRDefault="00085618" w14:paraId="12BEBEA6" w14:textId="77777777">
      <w:pPr>
        <w:keepNext/>
        <w:widowControl/>
        <w:kinsoku w:val="0"/>
        <w:overflowPunct w:val="0"/>
        <w:ind w:right="-29"/>
        <w:rPr>
          <w:sz w:val="22"/>
        </w:rPr>
      </w:pPr>
      <w:r w:rsidRPr="00085618">
        <w:rPr>
          <w:b/>
          <w:bCs/>
          <w:spacing w:val="-1"/>
          <w:sz w:val="22"/>
        </w:rPr>
        <w:t>Mortgage-backed Securities</w:t>
      </w:r>
      <w:r w:rsidRPr="00085618">
        <w:rPr>
          <w:b/>
          <w:bCs/>
          <w:spacing w:val="-2"/>
          <w:sz w:val="22"/>
        </w:rPr>
        <w:t xml:space="preserve"> </w:t>
      </w:r>
      <w:r w:rsidRPr="00085618">
        <w:rPr>
          <w:b/>
          <w:bCs/>
          <w:spacing w:val="-1"/>
          <w:sz w:val="22"/>
        </w:rPr>
        <w:t>Program</w:t>
      </w:r>
    </w:p>
    <w:p w:rsidRPr="00085618" w:rsidR="00085618" w:rsidP="00CA0C7A" w:rsidRDefault="00085618" w14:paraId="3AA49F1A" w14:textId="77777777">
      <w:pPr>
        <w:widowControl/>
        <w:kinsoku w:val="0"/>
        <w:overflowPunct w:val="0"/>
        <w:spacing w:before="7"/>
        <w:ind w:right="-30" w:firstLine="929"/>
        <w:rPr>
          <w:b/>
          <w:bCs/>
          <w:sz w:val="22"/>
        </w:rPr>
      </w:pPr>
    </w:p>
    <w:p w:rsidRPr="00085618" w:rsidR="00085618" w:rsidP="00CA0C7A" w:rsidRDefault="00085618" w14:paraId="58787625" w14:textId="77777777">
      <w:pPr>
        <w:widowControl/>
        <w:kinsoku w:val="0"/>
        <w:overflowPunct w:val="0"/>
        <w:ind w:right="60" w:firstLine="929"/>
        <w:jc w:val="both"/>
        <w:rPr>
          <w:spacing w:val="-1"/>
          <w:sz w:val="22"/>
          <w:szCs w:val="22"/>
        </w:rPr>
      </w:pPr>
      <w:r w:rsidRPr="00085618">
        <w:rPr>
          <w:sz w:val="22"/>
        </w:rPr>
        <w:t>Fannie</w:t>
      </w:r>
      <w:r w:rsidRPr="00085618">
        <w:rPr>
          <w:spacing w:val="24"/>
          <w:sz w:val="22"/>
        </w:rPr>
        <w:t xml:space="preserve"> </w:t>
      </w:r>
      <w:r w:rsidRPr="00085618">
        <w:rPr>
          <w:sz w:val="22"/>
        </w:rPr>
        <w:t>Mae</w:t>
      </w:r>
      <w:r w:rsidRPr="00085618">
        <w:rPr>
          <w:spacing w:val="27"/>
          <w:sz w:val="22"/>
        </w:rPr>
        <w:t xml:space="preserve"> </w:t>
      </w:r>
      <w:r w:rsidRPr="00085618">
        <w:rPr>
          <w:spacing w:val="-1"/>
          <w:sz w:val="22"/>
        </w:rPr>
        <w:t>is</w:t>
      </w:r>
      <w:r w:rsidRPr="00085618">
        <w:rPr>
          <w:spacing w:val="27"/>
          <w:sz w:val="22"/>
        </w:rPr>
        <w:t xml:space="preserve"> </w:t>
      </w:r>
      <w:r w:rsidRPr="00085618">
        <w:rPr>
          <w:sz w:val="22"/>
        </w:rPr>
        <w:t>a</w:t>
      </w:r>
      <w:r w:rsidRPr="00085618">
        <w:rPr>
          <w:spacing w:val="27"/>
          <w:sz w:val="22"/>
        </w:rPr>
        <w:t xml:space="preserve"> </w:t>
      </w:r>
      <w:r w:rsidRPr="00085618">
        <w:rPr>
          <w:spacing w:val="-1"/>
          <w:sz w:val="22"/>
        </w:rPr>
        <w:t>federally</w:t>
      </w:r>
      <w:r w:rsidRPr="00085618">
        <w:rPr>
          <w:spacing w:val="26"/>
          <w:sz w:val="22"/>
        </w:rPr>
        <w:t xml:space="preserve"> </w:t>
      </w:r>
      <w:r w:rsidRPr="00085618">
        <w:rPr>
          <w:spacing w:val="-1"/>
          <w:sz w:val="22"/>
        </w:rPr>
        <w:t>chartered</w:t>
      </w:r>
      <w:r w:rsidRPr="00085618">
        <w:rPr>
          <w:spacing w:val="26"/>
          <w:sz w:val="22"/>
        </w:rPr>
        <w:t xml:space="preserve"> </w:t>
      </w:r>
      <w:r w:rsidRPr="00085618">
        <w:rPr>
          <w:sz w:val="22"/>
        </w:rPr>
        <w:t>and</w:t>
      </w:r>
      <w:r w:rsidRPr="00085618">
        <w:rPr>
          <w:spacing w:val="26"/>
          <w:sz w:val="22"/>
        </w:rPr>
        <w:t xml:space="preserve"> </w:t>
      </w:r>
      <w:r w:rsidRPr="00085618">
        <w:rPr>
          <w:spacing w:val="-1"/>
          <w:sz w:val="22"/>
        </w:rPr>
        <w:t>stockholder-owned</w:t>
      </w:r>
      <w:r w:rsidRPr="00085618">
        <w:rPr>
          <w:spacing w:val="26"/>
          <w:sz w:val="22"/>
        </w:rPr>
        <w:t xml:space="preserve"> </w:t>
      </w:r>
      <w:r w:rsidRPr="00085618">
        <w:rPr>
          <w:spacing w:val="-1"/>
          <w:sz w:val="22"/>
        </w:rPr>
        <w:t>corporation</w:t>
      </w:r>
      <w:r w:rsidRPr="00085618">
        <w:rPr>
          <w:spacing w:val="26"/>
          <w:sz w:val="22"/>
        </w:rPr>
        <w:t xml:space="preserve"> </w:t>
      </w:r>
      <w:r w:rsidRPr="00085618">
        <w:rPr>
          <w:spacing w:val="-1"/>
          <w:sz w:val="22"/>
        </w:rPr>
        <w:t>organized</w:t>
      </w:r>
      <w:r w:rsidRPr="00085618">
        <w:rPr>
          <w:spacing w:val="26"/>
          <w:sz w:val="22"/>
        </w:rPr>
        <w:t xml:space="preserve"> </w:t>
      </w:r>
      <w:r w:rsidRPr="00085618">
        <w:rPr>
          <w:sz w:val="22"/>
        </w:rPr>
        <w:t>and</w:t>
      </w:r>
      <w:r w:rsidRPr="00085618">
        <w:rPr>
          <w:spacing w:val="26"/>
          <w:sz w:val="22"/>
        </w:rPr>
        <w:t xml:space="preserve"> </w:t>
      </w:r>
      <w:r w:rsidRPr="00085618">
        <w:rPr>
          <w:spacing w:val="-1"/>
          <w:sz w:val="22"/>
        </w:rPr>
        <w:t>existing</w:t>
      </w:r>
      <w:r w:rsidRPr="00085618">
        <w:rPr>
          <w:spacing w:val="51"/>
          <w:sz w:val="22"/>
        </w:rPr>
        <w:t xml:space="preserve"> </w:t>
      </w:r>
      <w:r w:rsidRPr="00085618">
        <w:rPr>
          <w:sz w:val="22"/>
        </w:rPr>
        <w:t>under</w:t>
      </w:r>
      <w:r w:rsidRPr="00085618">
        <w:rPr>
          <w:spacing w:val="-11"/>
          <w:sz w:val="22"/>
        </w:rPr>
        <w:t xml:space="preserve"> </w:t>
      </w:r>
      <w:r w:rsidRPr="00085618">
        <w:rPr>
          <w:sz w:val="22"/>
        </w:rPr>
        <w:t>the</w:t>
      </w:r>
      <w:r w:rsidRPr="00085618">
        <w:rPr>
          <w:spacing w:val="-9"/>
          <w:sz w:val="22"/>
        </w:rPr>
        <w:t xml:space="preserve"> </w:t>
      </w:r>
      <w:r w:rsidRPr="00085618">
        <w:rPr>
          <w:spacing w:val="-1"/>
          <w:sz w:val="22"/>
        </w:rPr>
        <w:t>Federal</w:t>
      </w:r>
      <w:r w:rsidRPr="00085618">
        <w:rPr>
          <w:spacing w:val="-9"/>
          <w:sz w:val="22"/>
        </w:rPr>
        <w:t xml:space="preserve"> </w:t>
      </w:r>
      <w:r w:rsidRPr="00085618">
        <w:rPr>
          <w:spacing w:val="-1"/>
          <w:sz w:val="22"/>
        </w:rPr>
        <w:t>National</w:t>
      </w:r>
      <w:r w:rsidRPr="00085618">
        <w:rPr>
          <w:spacing w:val="-11"/>
          <w:sz w:val="22"/>
        </w:rPr>
        <w:t xml:space="preserve"> </w:t>
      </w:r>
      <w:r w:rsidRPr="00085618">
        <w:rPr>
          <w:spacing w:val="-1"/>
          <w:sz w:val="22"/>
        </w:rPr>
        <w:t>Mortgage</w:t>
      </w:r>
      <w:r w:rsidRPr="00085618">
        <w:rPr>
          <w:spacing w:val="-10"/>
          <w:sz w:val="22"/>
        </w:rPr>
        <w:t xml:space="preserve"> </w:t>
      </w:r>
      <w:r w:rsidRPr="00085618">
        <w:rPr>
          <w:spacing w:val="-1"/>
          <w:sz w:val="22"/>
        </w:rPr>
        <w:t>Association</w:t>
      </w:r>
      <w:r w:rsidRPr="00085618">
        <w:rPr>
          <w:spacing w:val="-10"/>
          <w:sz w:val="22"/>
        </w:rPr>
        <w:t xml:space="preserve"> </w:t>
      </w:r>
      <w:r w:rsidRPr="00085618">
        <w:rPr>
          <w:spacing w:val="-1"/>
          <w:sz w:val="22"/>
        </w:rPr>
        <w:t>Charter</w:t>
      </w:r>
      <w:r w:rsidRPr="00085618">
        <w:rPr>
          <w:spacing w:val="-9"/>
          <w:sz w:val="22"/>
        </w:rPr>
        <w:t xml:space="preserve"> </w:t>
      </w:r>
      <w:r w:rsidRPr="00085618">
        <w:rPr>
          <w:spacing w:val="-2"/>
          <w:sz w:val="22"/>
        </w:rPr>
        <w:t>Act</w:t>
      </w:r>
      <w:r w:rsidRPr="00085618">
        <w:rPr>
          <w:spacing w:val="-9"/>
          <w:sz w:val="22"/>
        </w:rPr>
        <w:t xml:space="preserve"> </w:t>
      </w:r>
      <w:r w:rsidRPr="00085618">
        <w:rPr>
          <w:sz w:val="22"/>
        </w:rPr>
        <w:t>(12</w:t>
      </w:r>
      <w:r w:rsidRPr="00085618">
        <w:rPr>
          <w:spacing w:val="-10"/>
          <w:sz w:val="22"/>
        </w:rPr>
        <w:t xml:space="preserve"> </w:t>
      </w:r>
      <w:r w:rsidRPr="00085618">
        <w:rPr>
          <w:spacing w:val="-1"/>
          <w:sz w:val="22"/>
        </w:rPr>
        <w:t>U.S.C.</w:t>
      </w:r>
      <w:r w:rsidRPr="00085618">
        <w:rPr>
          <w:spacing w:val="-10"/>
          <w:sz w:val="22"/>
        </w:rPr>
        <w:t xml:space="preserve"> </w:t>
      </w:r>
      <w:r w:rsidRPr="00085618">
        <w:rPr>
          <w:spacing w:val="-1"/>
          <w:sz w:val="22"/>
        </w:rPr>
        <w:t>Section</w:t>
      </w:r>
      <w:r w:rsidRPr="00085618">
        <w:rPr>
          <w:spacing w:val="-10"/>
          <w:sz w:val="22"/>
        </w:rPr>
        <w:t xml:space="preserve"> </w:t>
      </w:r>
      <w:r w:rsidRPr="00085618">
        <w:rPr>
          <w:spacing w:val="-1"/>
          <w:sz w:val="22"/>
        </w:rPr>
        <w:t>1716</w:t>
      </w:r>
      <w:r w:rsidRPr="00085618">
        <w:rPr>
          <w:spacing w:val="-10"/>
          <w:sz w:val="22"/>
        </w:rPr>
        <w:t xml:space="preserve"> </w:t>
      </w:r>
      <w:r w:rsidRPr="00085618">
        <w:rPr>
          <w:sz w:val="22"/>
        </w:rPr>
        <w:t>et</w:t>
      </w:r>
      <w:r w:rsidRPr="00085618">
        <w:rPr>
          <w:spacing w:val="-9"/>
          <w:sz w:val="22"/>
        </w:rPr>
        <w:t xml:space="preserve"> </w:t>
      </w:r>
      <w:r w:rsidRPr="00085618">
        <w:rPr>
          <w:spacing w:val="-1"/>
          <w:sz w:val="22"/>
        </w:rPr>
        <w:t>seq.).</w:t>
      </w:r>
      <w:r w:rsidRPr="00085618">
        <w:rPr>
          <w:spacing w:val="-10"/>
          <w:sz w:val="22"/>
        </w:rPr>
        <w:t xml:space="preserve"> </w:t>
      </w:r>
      <w:r w:rsidRPr="00085618">
        <w:rPr>
          <w:spacing w:val="-1"/>
          <w:sz w:val="22"/>
        </w:rPr>
        <w:t>Fannie</w:t>
      </w:r>
      <w:r w:rsidRPr="00085618">
        <w:rPr>
          <w:spacing w:val="-9"/>
          <w:sz w:val="22"/>
        </w:rPr>
        <w:t xml:space="preserve"> </w:t>
      </w:r>
      <w:r w:rsidRPr="00085618">
        <w:rPr>
          <w:spacing w:val="-1"/>
          <w:sz w:val="22"/>
        </w:rPr>
        <w:t>Mae</w:t>
      </w:r>
      <w:r w:rsidRPr="00085618">
        <w:rPr>
          <w:spacing w:val="61"/>
          <w:sz w:val="22"/>
        </w:rPr>
        <w:t xml:space="preserve"> </w:t>
      </w:r>
      <w:r w:rsidRPr="00085618">
        <w:rPr>
          <w:spacing w:val="-1"/>
          <w:sz w:val="22"/>
        </w:rPr>
        <w:t>was</w:t>
      </w:r>
      <w:r w:rsidRPr="00085618">
        <w:rPr>
          <w:spacing w:val="-2"/>
          <w:sz w:val="22"/>
        </w:rPr>
        <w:t xml:space="preserve"> </w:t>
      </w:r>
      <w:r w:rsidRPr="00085618">
        <w:rPr>
          <w:spacing w:val="-1"/>
          <w:sz w:val="22"/>
        </w:rPr>
        <w:t>originally</w:t>
      </w:r>
      <w:r w:rsidRPr="00085618">
        <w:rPr>
          <w:spacing w:val="-5"/>
          <w:sz w:val="22"/>
        </w:rPr>
        <w:t xml:space="preserve"> </w:t>
      </w:r>
      <w:r w:rsidRPr="00085618">
        <w:rPr>
          <w:spacing w:val="-1"/>
          <w:sz w:val="22"/>
        </w:rPr>
        <w:t>established</w:t>
      </w:r>
      <w:r w:rsidRPr="00085618">
        <w:rPr>
          <w:spacing w:val="-5"/>
          <w:sz w:val="22"/>
        </w:rPr>
        <w:t xml:space="preserve"> </w:t>
      </w:r>
      <w:r w:rsidRPr="00085618">
        <w:rPr>
          <w:spacing w:val="-1"/>
          <w:sz w:val="22"/>
        </w:rPr>
        <w:t>in</w:t>
      </w:r>
      <w:r w:rsidRPr="00085618">
        <w:rPr>
          <w:spacing w:val="-3"/>
          <w:sz w:val="22"/>
        </w:rPr>
        <w:t xml:space="preserve"> </w:t>
      </w:r>
      <w:r w:rsidRPr="00085618">
        <w:rPr>
          <w:spacing w:val="-1"/>
          <w:sz w:val="22"/>
        </w:rPr>
        <w:t>1938</w:t>
      </w:r>
      <w:r w:rsidRPr="00085618">
        <w:rPr>
          <w:spacing w:val="-3"/>
          <w:sz w:val="22"/>
        </w:rPr>
        <w:t xml:space="preserve"> </w:t>
      </w:r>
      <w:r w:rsidRPr="00085618">
        <w:rPr>
          <w:spacing w:val="-2"/>
          <w:sz w:val="22"/>
        </w:rPr>
        <w:t xml:space="preserve">as </w:t>
      </w:r>
      <w:r w:rsidRPr="00085618">
        <w:rPr>
          <w:sz w:val="22"/>
        </w:rPr>
        <w:t>a</w:t>
      </w:r>
      <w:r w:rsidRPr="00085618">
        <w:rPr>
          <w:spacing w:val="-2"/>
          <w:sz w:val="22"/>
        </w:rPr>
        <w:t xml:space="preserve"> </w:t>
      </w:r>
      <w:r w:rsidRPr="00085618">
        <w:rPr>
          <w:spacing w:val="-1"/>
          <w:sz w:val="22"/>
        </w:rPr>
        <w:t>United</w:t>
      </w:r>
      <w:r w:rsidRPr="00085618">
        <w:rPr>
          <w:spacing w:val="-3"/>
          <w:sz w:val="22"/>
        </w:rPr>
        <w:t xml:space="preserve"> </w:t>
      </w:r>
      <w:r w:rsidRPr="00085618">
        <w:rPr>
          <w:spacing w:val="-1"/>
          <w:sz w:val="22"/>
        </w:rPr>
        <w:t>States</w:t>
      </w:r>
      <w:r w:rsidRPr="00085618">
        <w:rPr>
          <w:spacing w:val="-2"/>
          <w:sz w:val="22"/>
        </w:rPr>
        <w:t xml:space="preserve"> government </w:t>
      </w:r>
      <w:r w:rsidRPr="00085618">
        <w:rPr>
          <w:spacing w:val="-1"/>
          <w:sz w:val="22"/>
        </w:rPr>
        <w:t>agency</w:t>
      </w:r>
      <w:r w:rsidRPr="00085618">
        <w:rPr>
          <w:spacing w:val="-5"/>
          <w:sz w:val="22"/>
        </w:rPr>
        <w:t xml:space="preserve"> </w:t>
      </w:r>
      <w:r w:rsidRPr="00085618">
        <w:rPr>
          <w:sz w:val="22"/>
        </w:rPr>
        <w:t>to</w:t>
      </w:r>
      <w:r w:rsidRPr="00085618">
        <w:rPr>
          <w:spacing w:val="-3"/>
          <w:sz w:val="22"/>
        </w:rPr>
        <w:t xml:space="preserve"> </w:t>
      </w:r>
      <w:r w:rsidRPr="00085618">
        <w:rPr>
          <w:spacing w:val="-1"/>
          <w:sz w:val="22"/>
        </w:rPr>
        <w:t>provide</w:t>
      </w:r>
      <w:r w:rsidRPr="00085618">
        <w:rPr>
          <w:spacing w:val="-2"/>
          <w:sz w:val="22"/>
        </w:rPr>
        <w:t xml:space="preserve"> </w:t>
      </w:r>
      <w:r w:rsidRPr="00085618">
        <w:rPr>
          <w:spacing w:val="-1"/>
          <w:sz w:val="22"/>
        </w:rPr>
        <w:t>supplemental</w:t>
      </w:r>
      <w:r w:rsidRPr="00085618">
        <w:rPr>
          <w:spacing w:val="-4"/>
          <w:sz w:val="22"/>
        </w:rPr>
        <w:t xml:space="preserve"> </w:t>
      </w:r>
      <w:r w:rsidRPr="00085618">
        <w:rPr>
          <w:spacing w:val="-1"/>
          <w:sz w:val="22"/>
        </w:rPr>
        <w:t>liquidity</w:t>
      </w:r>
      <w:r w:rsidRPr="00085618">
        <w:rPr>
          <w:spacing w:val="97"/>
          <w:sz w:val="22"/>
        </w:rPr>
        <w:t xml:space="preserve"> </w:t>
      </w:r>
      <w:r w:rsidRPr="00085618">
        <w:rPr>
          <w:sz w:val="22"/>
        </w:rPr>
        <w:t>to</w:t>
      </w:r>
      <w:r w:rsidRPr="00085618">
        <w:rPr>
          <w:spacing w:val="5"/>
          <w:sz w:val="22"/>
        </w:rPr>
        <w:t xml:space="preserve"> </w:t>
      </w:r>
      <w:r w:rsidRPr="00085618">
        <w:rPr>
          <w:spacing w:val="-1"/>
          <w:sz w:val="22"/>
        </w:rPr>
        <w:t>the</w:t>
      </w:r>
      <w:r w:rsidRPr="00085618">
        <w:rPr>
          <w:spacing w:val="5"/>
          <w:sz w:val="22"/>
        </w:rPr>
        <w:t xml:space="preserve"> </w:t>
      </w:r>
      <w:r w:rsidRPr="00085618">
        <w:rPr>
          <w:spacing w:val="-2"/>
          <w:sz w:val="22"/>
        </w:rPr>
        <w:t>mortgage</w:t>
      </w:r>
      <w:r w:rsidRPr="00085618">
        <w:rPr>
          <w:spacing w:val="7"/>
          <w:sz w:val="22"/>
        </w:rPr>
        <w:t xml:space="preserve"> </w:t>
      </w:r>
      <w:r w:rsidRPr="00085618">
        <w:rPr>
          <w:spacing w:val="-1"/>
          <w:sz w:val="22"/>
        </w:rPr>
        <w:t>market,</w:t>
      </w:r>
      <w:r w:rsidRPr="00085618">
        <w:rPr>
          <w:spacing w:val="5"/>
          <w:sz w:val="22"/>
        </w:rPr>
        <w:t xml:space="preserve"> </w:t>
      </w:r>
      <w:r w:rsidRPr="00085618">
        <w:rPr>
          <w:spacing w:val="-1"/>
          <w:sz w:val="22"/>
        </w:rPr>
        <w:t>and</w:t>
      </w:r>
      <w:r w:rsidRPr="00085618">
        <w:rPr>
          <w:spacing w:val="5"/>
          <w:sz w:val="22"/>
        </w:rPr>
        <w:t xml:space="preserve"> </w:t>
      </w:r>
      <w:r w:rsidRPr="00085618">
        <w:rPr>
          <w:spacing w:val="-1"/>
          <w:sz w:val="22"/>
        </w:rPr>
        <w:t>was</w:t>
      </w:r>
      <w:r w:rsidRPr="00085618">
        <w:rPr>
          <w:spacing w:val="5"/>
          <w:sz w:val="22"/>
        </w:rPr>
        <w:t xml:space="preserve"> </w:t>
      </w:r>
      <w:r w:rsidRPr="00085618">
        <w:rPr>
          <w:spacing w:val="-1"/>
          <w:sz w:val="22"/>
        </w:rPr>
        <w:t>transferred</w:t>
      </w:r>
      <w:r w:rsidRPr="00085618">
        <w:rPr>
          <w:spacing w:val="5"/>
          <w:sz w:val="22"/>
        </w:rPr>
        <w:t xml:space="preserve"> </w:t>
      </w:r>
      <w:r w:rsidRPr="00085618">
        <w:rPr>
          <w:spacing w:val="-1"/>
          <w:sz w:val="22"/>
        </w:rPr>
        <w:t>into</w:t>
      </w:r>
      <w:r w:rsidRPr="00085618">
        <w:rPr>
          <w:spacing w:val="2"/>
          <w:sz w:val="22"/>
        </w:rPr>
        <w:t xml:space="preserve"> </w:t>
      </w:r>
      <w:r w:rsidRPr="00085618">
        <w:rPr>
          <w:sz w:val="22"/>
        </w:rPr>
        <w:t>a</w:t>
      </w:r>
      <w:r w:rsidRPr="00085618">
        <w:rPr>
          <w:spacing w:val="5"/>
          <w:sz w:val="22"/>
        </w:rPr>
        <w:t xml:space="preserve"> </w:t>
      </w:r>
      <w:r w:rsidRPr="00085618">
        <w:rPr>
          <w:spacing w:val="-1"/>
          <w:sz w:val="22"/>
        </w:rPr>
        <w:t>stockholder-owned</w:t>
      </w:r>
      <w:r w:rsidRPr="00085618">
        <w:rPr>
          <w:spacing w:val="5"/>
          <w:sz w:val="22"/>
        </w:rPr>
        <w:t xml:space="preserve"> </w:t>
      </w:r>
      <w:r w:rsidRPr="00085618">
        <w:rPr>
          <w:sz w:val="22"/>
        </w:rPr>
        <w:t>and</w:t>
      </w:r>
      <w:r w:rsidRPr="00085618">
        <w:rPr>
          <w:spacing w:val="5"/>
          <w:sz w:val="22"/>
        </w:rPr>
        <w:t xml:space="preserve"> </w:t>
      </w:r>
      <w:r w:rsidRPr="00085618">
        <w:rPr>
          <w:spacing w:val="-1"/>
          <w:sz w:val="22"/>
        </w:rPr>
        <w:t>privately</w:t>
      </w:r>
      <w:r w:rsidRPr="00085618">
        <w:rPr>
          <w:spacing w:val="2"/>
          <w:sz w:val="22"/>
        </w:rPr>
        <w:t xml:space="preserve"> </w:t>
      </w:r>
      <w:r w:rsidRPr="00085618">
        <w:rPr>
          <w:spacing w:val="-1"/>
          <w:sz w:val="22"/>
        </w:rPr>
        <w:t>managed</w:t>
      </w:r>
      <w:r w:rsidRPr="00085618">
        <w:rPr>
          <w:spacing w:val="5"/>
          <w:sz w:val="22"/>
        </w:rPr>
        <w:t xml:space="preserve"> </w:t>
      </w:r>
      <w:r w:rsidRPr="00085618">
        <w:rPr>
          <w:spacing w:val="-1"/>
          <w:sz w:val="22"/>
        </w:rPr>
        <w:t>corporation</w:t>
      </w:r>
      <w:r w:rsidRPr="00085618">
        <w:rPr>
          <w:spacing w:val="63"/>
          <w:sz w:val="22"/>
        </w:rPr>
        <w:t xml:space="preserve"> </w:t>
      </w:r>
      <w:r w:rsidRPr="00085618">
        <w:rPr>
          <w:sz w:val="22"/>
        </w:rPr>
        <w:t>by</w:t>
      </w:r>
      <w:r w:rsidRPr="00085618">
        <w:rPr>
          <w:spacing w:val="41"/>
          <w:sz w:val="22"/>
        </w:rPr>
        <w:t xml:space="preserve"> </w:t>
      </w:r>
      <w:r w:rsidRPr="00085618">
        <w:rPr>
          <w:spacing w:val="-1"/>
          <w:sz w:val="22"/>
        </w:rPr>
        <w:t>legislation</w:t>
      </w:r>
      <w:r w:rsidRPr="00085618">
        <w:rPr>
          <w:spacing w:val="41"/>
          <w:sz w:val="22"/>
        </w:rPr>
        <w:t xml:space="preserve"> </w:t>
      </w:r>
      <w:r w:rsidRPr="00085618">
        <w:rPr>
          <w:spacing w:val="-1"/>
          <w:sz w:val="22"/>
        </w:rPr>
        <w:t>enacted</w:t>
      </w:r>
      <w:r w:rsidRPr="00085618">
        <w:rPr>
          <w:spacing w:val="43"/>
          <w:sz w:val="22"/>
        </w:rPr>
        <w:t xml:space="preserve"> </w:t>
      </w:r>
      <w:r w:rsidRPr="00085618">
        <w:rPr>
          <w:sz w:val="22"/>
        </w:rPr>
        <w:t>in</w:t>
      </w:r>
      <w:r w:rsidRPr="00085618">
        <w:rPr>
          <w:spacing w:val="41"/>
          <w:sz w:val="22"/>
        </w:rPr>
        <w:t xml:space="preserve"> </w:t>
      </w:r>
      <w:r w:rsidRPr="00085618">
        <w:rPr>
          <w:sz w:val="22"/>
        </w:rPr>
        <w:t>1968.</w:t>
      </w:r>
      <w:r w:rsidRPr="00085618">
        <w:rPr>
          <w:spacing w:val="40"/>
          <w:sz w:val="22"/>
        </w:rPr>
        <w:t xml:space="preserve"> </w:t>
      </w:r>
      <w:r w:rsidRPr="00085618">
        <w:rPr>
          <w:sz w:val="22"/>
        </w:rPr>
        <w:t>The</w:t>
      </w:r>
      <w:r w:rsidRPr="00085618">
        <w:rPr>
          <w:spacing w:val="43"/>
          <w:sz w:val="22"/>
        </w:rPr>
        <w:t xml:space="preserve"> </w:t>
      </w:r>
      <w:r w:rsidRPr="00085618">
        <w:rPr>
          <w:spacing w:val="-1"/>
          <w:sz w:val="22"/>
        </w:rPr>
        <w:t>Secretary</w:t>
      </w:r>
      <w:r w:rsidRPr="00085618">
        <w:rPr>
          <w:spacing w:val="41"/>
          <w:sz w:val="22"/>
        </w:rPr>
        <w:t xml:space="preserve"> </w:t>
      </w:r>
      <w:r w:rsidRPr="00085618">
        <w:rPr>
          <w:sz w:val="22"/>
        </w:rPr>
        <w:t>of</w:t>
      </w:r>
      <w:r w:rsidRPr="00085618">
        <w:rPr>
          <w:spacing w:val="44"/>
          <w:sz w:val="22"/>
        </w:rPr>
        <w:t xml:space="preserve"> </w:t>
      </w:r>
      <w:r w:rsidRPr="00085618">
        <w:rPr>
          <w:spacing w:val="-1"/>
          <w:sz w:val="22"/>
        </w:rPr>
        <w:t>Housing</w:t>
      </w:r>
      <w:r w:rsidRPr="00085618">
        <w:rPr>
          <w:spacing w:val="41"/>
          <w:sz w:val="22"/>
        </w:rPr>
        <w:t xml:space="preserve"> </w:t>
      </w:r>
      <w:r w:rsidRPr="00085618">
        <w:rPr>
          <w:sz w:val="22"/>
        </w:rPr>
        <w:t>and</w:t>
      </w:r>
      <w:r w:rsidRPr="00085618">
        <w:rPr>
          <w:spacing w:val="43"/>
          <w:sz w:val="22"/>
        </w:rPr>
        <w:t xml:space="preserve"> </w:t>
      </w:r>
      <w:r w:rsidRPr="00085618">
        <w:rPr>
          <w:spacing w:val="-1"/>
          <w:sz w:val="22"/>
        </w:rPr>
        <w:t>Urban</w:t>
      </w:r>
      <w:r w:rsidRPr="00085618">
        <w:rPr>
          <w:spacing w:val="43"/>
          <w:sz w:val="22"/>
        </w:rPr>
        <w:t xml:space="preserve"> </w:t>
      </w:r>
      <w:r w:rsidRPr="00085618">
        <w:rPr>
          <w:spacing w:val="-1"/>
          <w:sz w:val="22"/>
        </w:rPr>
        <w:t>Development</w:t>
      </w:r>
      <w:r w:rsidRPr="00085618">
        <w:rPr>
          <w:spacing w:val="44"/>
          <w:sz w:val="22"/>
        </w:rPr>
        <w:t xml:space="preserve"> </w:t>
      </w:r>
      <w:r w:rsidRPr="00085618">
        <w:rPr>
          <w:spacing w:val="-1"/>
          <w:sz w:val="22"/>
        </w:rPr>
        <w:t>exercises</w:t>
      </w:r>
      <w:r w:rsidRPr="00085618">
        <w:rPr>
          <w:spacing w:val="43"/>
          <w:sz w:val="22"/>
        </w:rPr>
        <w:t xml:space="preserve"> </w:t>
      </w:r>
      <w:r w:rsidRPr="00085618">
        <w:rPr>
          <w:spacing w:val="-2"/>
          <w:sz w:val="22"/>
        </w:rPr>
        <w:t>general</w:t>
      </w:r>
      <w:r w:rsidRPr="00085618">
        <w:rPr>
          <w:spacing w:val="67"/>
          <w:sz w:val="22"/>
        </w:rPr>
        <w:t xml:space="preserve"> </w:t>
      </w:r>
      <w:r w:rsidRPr="00085618">
        <w:rPr>
          <w:spacing w:val="-1"/>
          <w:sz w:val="22"/>
        </w:rPr>
        <w:t>regulatory</w:t>
      </w:r>
      <w:r w:rsidRPr="00085618">
        <w:rPr>
          <w:spacing w:val="26"/>
          <w:sz w:val="22"/>
        </w:rPr>
        <w:t xml:space="preserve"> </w:t>
      </w:r>
      <w:r w:rsidRPr="00085618">
        <w:rPr>
          <w:spacing w:val="-1"/>
          <w:sz w:val="22"/>
        </w:rPr>
        <w:t>power</w:t>
      </w:r>
      <w:r w:rsidRPr="00085618">
        <w:rPr>
          <w:spacing w:val="27"/>
          <w:sz w:val="22"/>
        </w:rPr>
        <w:t xml:space="preserve"> </w:t>
      </w:r>
      <w:r w:rsidRPr="00085618">
        <w:rPr>
          <w:spacing w:val="-1"/>
          <w:sz w:val="22"/>
        </w:rPr>
        <w:t>over</w:t>
      </w:r>
      <w:r w:rsidRPr="00085618">
        <w:rPr>
          <w:spacing w:val="29"/>
          <w:sz w:val="22"/>
        </w:rPr>
        <w:t xml:space="preserve"> </w:t>
      </w:r>
      <w:r w:rsidRPr="00085618">
        <w:rPr>
          <w:spacing w:val="-1"/>
          <w:sz w:val="22"/>
        </w:rPr>
        <w:t>Fannie</w:t>
      </w:r>
      <w:r w:rsidRPr="00085618">
        <w:rPr>
          <w:spacing w:val="27"/>
          <w:sz w:val="22"/>
        </w:rPr>
        <w:t xml:space="preserve"> </w:t>
      </w:r>
      <w:r w:rsidRPr="00085618">
        <w:rPr>
          <w:sz w:val="22"/>
        </w:rPr>
        <w:t>Mae.</w:t>
      </w:r>
      <w:r w:rsidRPr="00085618">
        <w:rPr>
          <w:spacing w:val="26"/>
          <w:sz w:val="22"/>
        </w:rPr>
        <w:t xml:space="preserve"> </w:t>
      </w:r>
      <w:r w:rsidRPr="00085618">
        <w:rPr>
          <w:spacing w:val="-1"/>
          <w:sz w:val="22"/>
        </w:rPr>
        <w:t>Fannie</w:t>
      </w:r>
      <w:r w:rsidRPr="00085618">
        <w:rPr>
          <w:spacing w:val="26"/>
          <w:sz w:val="22"/>
        </w:rPr>
        <w:t xml:space="preserve"> </w:t>
      </w:r>
      <w:r w:rsidRPr="00085618">
        <w:rPr>
          <w:spacing w:val="-1"/>
          <w:sz w:val="22"/>
        </w:rPr>
        <w:t>Mae</w:t>
      </w:r>
      <w:r w:rsidRPr="00085618">
        <w:rPr>
          <w:spacing w:val="29"/>
          <w:sz w:val="22"/>
        </w:rPr>
        <w:t xml:space="preserve"> </w:t>
      </w:r>
      <w:r w:rsidRPr="00085618">
        <w:rPr>
          <w:spacing w:val="-1"/>
          <w:sz w:val="22"/>
        </w:rPr>
        <w:t>provides</w:t>
      </w:r>
      <w:r w:rsidRPr="00085618">
        <w:rPr>
          <w:spacing w:val="27"/>
          <w:sz w:val="22"/>
        </w:rPr>
        <w:t xml:space="preserve"> </w:t>
      </w:r>
      <w:r w:rsidRPr="00085618">
        <w:rPr>
          <w:spacing w:val="-1"/>
          <w:sz w:val="22"/>
        </w:rPr>
        <w:t>funds</w:t>
      </w:r>
      <w:r w:rsidRPr="00085618">
        <w:rPr>
          <w:spacing w:val="27"/>
          <w:sz w:val="22"/>
        </w:rPr>
        <w:t xml:space="preserve"> </w:t>
      </w:r>
      <w:r w:rsidRPr="00085618">
        <w:rPr>
          <w:sz w:val="22"/>
        </w:rPr>
        <w:t>to</w:t>
      </w:r>
      <w:r w:rsidRPr="00085618">
        <w:rPr>
          <w:spacing w:val="26"/>
          <w:sz w:val="22"/>
        </w:rPr>
        <w:t xml:space="preserve"> </w:t>
      </w:r>
      <w:r w:rsidRPr="00085618">
        <w:rPr>
          <w:sz w:val="22"/>
        </w:rPr>
        <w:t>the</w:t>
      </w:r>
      <w:r w:rsidRPr="00085618">
        <w:rPr>
          <w:spacing w:val="29"/>
          <w:sz w:val="22"/>
        </w:rPr>
        <w:t xml:space="preserve"> </w:t>
      </w:r>
      <w:r w:rsidRPr="00085618">
        <w:rPr>
          <w:spacing w:val="-2"/>
          <w:sz w:val="22"/>
        </w:rPr>
        <w:t>mortgage</w:t>
      </w:r>
      <w:r w:rsidRPr="00085618">
        <w:rPr>
          <w:spacing w:val="29"/>
          <w:sz w:val="22"/>
        </w:rPr>
        <w:t xml:space="preserve"> </w:t>
      </w:r>
      <w:r w:rsidRPr="00085618">
        <w:rPr>
          <w:spacing w:val="-2"/>
          <w:sz w:val="22"/>
        </w:rPr>
        <w:t>market</w:t>
      </w:r>
      <w:r w:rsidRPr="00085618">
        <w:rPr>
          <w:spacing w:val="29"/>
          <w:sz w:val="22"/>
        </w:rPr>
        <w:t xml:space="preserve"> </w:t>
      </w:r>
      <w:r w:rsidRPr="00085618">
        <w:rPr>
          <w:sz w:val="22"/>
        </w:rPr>
        <w:t>by</w:t>
      </w:r>
      <w:r w:rsidRPr="00085618">
        <w:rPr>
          <w:spacing w:val="26"/>
          <w:sz w:val="22"/>
        </w:rPr>
        <w:t xml:space="preserve"> </w:t>
      </w:r>
      <w:r w:rsidRPr="00085618">
        <w:rPr>
          <w:spacing w:val="-1"/>
          <w:sz w:val="22"/>
        </w:rPr>
        <w:t>purchasing</w:t>
      </w:r>
      <w:r w:rsidRPr="00085618">
        <w:rPr>
          <w:spacing w:val="87"/>
          <w:sz w:val="22"/>
        </w:rPr>
        <w:t xml:space="preserve"> </w:t>
      </w:r>
      <w:r w:rsidRPr="00085618">
        <w:rPr>
          <w:spacing w:val="-1"/>
          <w:sz w:val="22"/>
        </w:rPr>
        <w:t>mortgage</w:t>
      </w:r>
      <w:r w:rsidRPr="00085618">
        <w:rPr>
          <w:spacing w:val="3"/>
          <w:sz w:val="22"/>
        </w:rPr>
        <w:t xml:space="preserve"> </w:t>
      </w:r>
      <w:r w:rsidRPr="00085618">
        <w:rPr>
          <w:spacing w:val="-1"/>
          <w:sz w:val="22"/>
        </w:rPr>
        <w:t>loans</w:t>
      </w:r>
      <w:r w:rsidRPr="00085618">
        <w:rPr>
          <w:sz w:val="22"/>
        </w:rPr>
        <w:t xml:space="preserve"> from</w:t>
      </w:r>
      <w:r w:rsidRPr="00085618">
        <w:rPr>
          <w:spacing w:val="-2"/>
          <w:sz w:val="22"/>
        </w:rPr>
        <w:t xml:space="preserve"> </w:t>
      </w:r>
      <w:r w:rsidRPr="00085618">
        <w:rPr>
          <w:spacing w:val="-1"/>
          <w:sz w:val="22"/>
        </w:rPr>
        <w:t>lenders,</w:t>
      </w:r>
      <w:r w:rsidRPr="00085618">
        <w:rPr>
          <w:spacing w:val="2"/>
          <w:sz w:val="22"/>
        </w:rPr>
        <w:t xml:space="preserve"> </w:t>
      </w:r>
      <w:r w:rsidRPr="00085618">
        <w:rPr>
          <w:spacing w:val="-1"/>
          <w:sz w:val="22"/>
        </w:rPr>
        <w:t>thereby</w:t>
      </w:r>
      <w:r w:rsidRPr="00085618">
        <w:rPr>
          <w:sz w:val="22"/>
        </w:rPr>
        <w:t xml:space="preserve"> </w:t>
      </w:r>
      <w:r w:rsidRPr="00085618">
        <w:rPr>
          <w:spacing w:val="-1"/>
          <w:sz w:val="22"/>
        </w:rPr>
        <w:t>replenishing</w:t>
      </w:r>
      <w:r w:rsidRPr="00085618">
        <w:rPr>
          <w:sz w:val="22"/>
        </w:rPr>
        <w:t xml:space="preserve"> </w:t>
      </w:r>
      <w:r w:rsidRPr="00085618">
        <w:rPr>
          <w:spacing w:val="-1"/>
          <w:sz w:val="22"/>
        </w:rPr>
        <w:t>their</w:t>
      </w:r>
      <w:r w:rsidRPr="00085618">
        <w:rPr>
          <w:spacing w:val="3"/>
          <w:sz w:val="22"/>
        </w:rPr>
        <w:t xml:space="preserve"> </w:t>
      </w:r>
      <w:r w:rsidRPr="00085618">
        <w:rPr>
          <w:spacing w:val="-1"/>
          <w:sz w:val="22"/>
        </w:rPr>
        <w:t>funds</w:t>
      </w:r>
      <w:r w:rsidRPr="00085618">
        <w:rPr>
          <w:sz w:val="22"/>
        </w:rPr>
        <w:t xml:space="preserve"> </w:t>
      </w:r>
      <w:r w:rsidRPr="00085618">
        <w:rPr>
          <w:spacing w:val="-1"/>
          <w:sz w:val="22"/>
        </w:rPr>
        <w:t>for</w:t>
      </w:r>
      <w:r w:rsidRPr="00085618">
        <w:rPr>
          <w:spacing w:val="1"/>
          <w:sz w:val="22"/>
        </w:rPr>
        <w:t xml:space="preserve"> </w:t>
      </w:r>
      <w:r w:rsidRPr="00085618">
        <w:rPr>
          <w:spacing w:val="-1"/>
          <w:sz w:val="22"/>
          <w:szCs w:val="22"/>
        </w:rPr>
        <w:t>additional</w:t>
      </w:r>
      <w:r w:rsidRPr="00085618">
        <w:rPr>
          <w:spacing w:val="1"/>
          <w:sz w:val="22"/>
          <w:szCs w:val="22"/>
        </w:rPr>
        <w:t xml:space="preserve"> </w:t>
      </w:r>
      <w:r w:rsidRPr="00085618">
        <w:rPr>
          <w:spacing w:val="-1"/>
          <w:sz w:val="22"/>
          <w:szCs w:val="22"/>
        </w:rPr>
        <w:t>lending.</w:t>
      </w:r>
      <w:r w:rsidRPr="00085618">
        <w:rPr>
          <w:spacing w:val="2"/>
          <w:sz w:val="22"/>
          <w:szCs w:val="22"/>
        </w:rPr>
        <w:t xml:space="preserve"> </w:t>
      </w:r>
      <w:r w:rsidRPr="00085618">
        <w:rPr>
          <w:sz w:val="22"/>
          <w:szCs w:val="22"/>
        </w:rPr>
        <w:t xml:space="preserve">Fannie </w:t>
      </w:r>
      <w:r w:rsidRPr="00085618">
        <w:rPr>
          <w:spacing w:val="-1"/>
          <w:sz w:val="22"/>
          <w:szCs w:val="22"/>
        </w:rPr>
        <w:t>Mae</w:t>
      </w:r>
      <w:r w:rsidRPr="00085618">
        <w:rPr>
          <w:sz w:val="22"/>
          <w:szCs w:val="22"/>
        </w:rPr>
        <w:t xml:space="preserve"> </w:t>
      </w:r>
      <w:r w:rsidRPr="00085618">
        <w:rPr>
          <w:spacing w:val="-1"/>
          <w:sz w:val="22"/>
          <w:szCs w:val="22"/>
        </w:rPr>
        <w:t>acquires</w:t>
      </w:r>
      <w:r w:rsidRPr="00085618">
        <w:rPr>
          <w:spacing w:val="57"/>
          <w:sz w:val="22"/>
          <w:szCs w:val="22"/>
        </w:rPr>
        <w:t xml:space="preserve"> </w:t>
      </w:r>
      <w:r w:rsidRPr="00085618">
        <w:rPr>
          <w:sz w:val="22"/>
          <w:szCs w:val="22"/>
        </w:rPr>
        <w:t>funds</w:t>
      </w:r>
      <w:r w:rsidRPr="00085618">
        <w:rPr>
          <w:spacing w:val="19"/>
          <w:sz w:val="22"/>
          <w:szCs w:val="22"/>
        </w:rPr>
        <w:t xml:space="preserve"> </w:t>
      </w:r>
      <w:r w:rsidRPr="00085618">
        <w:rPr>
          <w:sz w:val="22"/>
          <w:szCs w:val="22"/>
        </w:rPr>
        <w:t>to</w:t>
      </w:r>
      <w:r w:rsidRPr="00085618">
        <w:rPr>
          <w:spacing w:val="21"/>
          <w:sz w:val="22"/>
          <w:szCs w:val="22"/>
        </w:rPr>
        <w:t xml:space="preserve"> </w:t>
      </w:r>
      <w:r w:rsidRPr="00085618">
        <w:rPr>
          <w:spacing w:val="-1"/>
          <w:sz w:val="22"/>
          <w:szCs w:val="22"/>
        </w:rPr>
        <w:t>purchase</w:t>
      </w:r>
      <w:r w:rsidRPr="00085618">
        <w:rPr>
          <w:spacing w:val="22"/>
          <w:sz w:val="22"/>
          <w:szCs w:val="22"/>
        </w:rPr>
        <w:t xml:space="preserve"> </w:t>
      </w:r>
      <w:r w:rsidRPr="00085618">
        <w:rPr>
          <w:spacing w:val="-1"/>
          <w:sz w:val="22"/>
          <w:szCs w:val="22"/>
        </w:rPr>
        <w:t>mortgage</w:t>
      </w:r>
      <w:r w:rsidRPr="00085618">
        <w:rPr>
          <w:spacing w:val="22"/>
          <w:sz w:val="22"/>
          <w:szCs w:val="22"/>
        </w:rPr>
        <w:t xml:space="preserve"> </w:t>
      </w:r>
      <w:r w:rsidRPr="00085618">
        <w:rPr>
          <w:spacing w:val="-1"/>
          <w:sz w:val="22"/>
          <w:szCs w:val="22"/>
        </w:rPr>
        <w:t>loans</w:t>
      </w:r>
      <w:r w:rsidRPr="00085618">
        <w:rPr>
          <w:spacing w:val="22"/>
          <w:sz w:val="22"/>
          <w:szCs w:val="22"/>
        </w:rPr>
        <w:t xml:space="preserve"> </w:t>
      </w:r>
      <w:r w:rsidRPr="00085618">
        <w:rPr>
          <w:sz w:val="22"/>
          <w:szCs w:val="22"/>
        </w:rPr>
        <w:t>from</w:t>
      </w:r>
      <w:r w:rsidRPr="00085618">
        <w:rPr>
          <w:spacing w:val="18"/>
          <w:sz w:val="22"/>
          <w:szCs w:val="22"/>
        </w:rPr>
        <w:t xml:space="preserve"> </w:t>
      </w:r>
      <w:r w:rsidRPr="00085618">
        <w:rPr>
          <w:spacing w:val="-1"/>
          <w:sz w:val="22"/>
          <w:szCs w:val="22"/>
        </w:rPr>
        <w:t>many</w:t>
      </w:r>
      <w:r w:rsidRPr="00085618">
        <w:rPr>
          <w:spacing w:val="19"/>
          <w:sz w:val="22"/>
          <w:szCs w:val="22"/>
        </w:rPr>
        <w:t xml:space="preserve"> </w:t>
      </w:r>
      <w:r w:rsidRPr="00085618">
        <w:rPr>
          <w:spacing w:val="-1"/>
          <w:sz w:val="22"/>
          <w:szCs w:val="22"/>
        </w:rPr>
        <w:t>capital</w:t>
      </w:r>
      <w:r w:rsidRPr="00085618">
        <w:rPr>
          <w:spacing w:val="22"/>
          <w:sz w:val="22"/>
          <w:szCs w:val="22"/>
        </w:rPr>
        <w:t xml:space="preserve"> </w:t>
      </w:r>
      <w:r w:rsidRPr="00085618">
        <w:rPr>
          <w:spacing w:val="-2"/>
          <w:sz w:val="22"/>
          <w:szCs w:val="22"/>
        </w:rPr>
        <w:t>market</w:t>
      </w:r>
      <w:r w:rsidRPr="00085618">
        <w:rPr>
          <w:spacing w:val="22"/>
          <w:sz w:val="22"/>
          <w:szCs w:val="22"/>
        </w:rPr>
        <w:t xml:space="preserve"> </w:t>
      </w:r>
      <w:r w:rsidRPr="00085618">
        <w:rPr>
          <w:spacing w:val="-1"/>
          <w:sz w:val="22"/>
          <w:szCs w:val="22"/>
        </w:rPr>
        <w:t>investors</w:t>
      </w:r>
      <w:r w:rsidRPr="00085618">
        <w:rPr>
          <w:spacing w:val="22"/>
          <w:sz w:val="22"/>
          <w:szCs w:val="22"/>
        </w:rPr>
        <w:t xml:space="preserve"> </w:t>
      </w:r>
      <w:r w:rsidRPr="00085618">
        <w:rPr>
          <w:spacing w:val="-1"/>
          <w:sz w:val="22"/>
          <w:szCs w:val="22"/>
        </w:rPr>
        <w:t>that</w:t>
      </w:r>
      <w:r w:rsidRPr="00085618">
        <w:rPr>
          <w:spacing w:val="22"/>
          <w:sz w:val="22"/>
          <w:szCs w:val="22"/>
        </w:rPr>
        <w:t xml:space="preserve"> </w:t>
      </w:r>
      <w:r w:rsidRPr="00085618">
        <w:rPr>
          <w:spacing w:val="-2"/>
          <w:sz w:val="22"/>
          <w:szCs w:val="22"/>
        </w:rPr>
        <w:t>may</w:t>
      </w:r>
      <w:r w:rsidRPr="00085618">
        <w:rPr>
          <w:spacing w:val="21"/>
          <w:sz w:val="22"/>
          <w:szCs w:val="22"/>
        </w:rPr>
        <w:t xml:space="preserve"> </w:t>
      </w:r>
      <w:r w:rsidRPr="00085618">
        <w:rPr>
          <w:sz w:val="22"/>
          <w:szCs w:val="22"/>
        </w:rPr>
        <w:t>not</w:t>
      </w:r>
      <w:r w:rsidRPr="00085618">
        <w:rPr>
          <w:spacing w:val="22"/>
          <w:sz w:val="22"/>
          <w:szCs w:val="22"/>
        </w:rPr>
        <w:t xml:space="preserve"> </w:t>
      </w:r>
      <w:r w:rsidRPr="00085618">
        <w:rPr>
          <w:spacing w:val="-1"/>
          <w:sz w:val="22"/>
          <w:szCs w:val="22"/>
        </w:rPr>
        <w:t>ordinarily</w:t>
      </w:r>
      <w:r w:rsidRPr="00085618">
        <w:rPr>
          <w:spacing w:val="19"/>
          <w:sz w:val="22"/>
          <w:szCs w:val="22"/>
        </w:rPr>
        <w:t xml:space="preserve"> </w:t>
      </w:r>
      <w:r w:rsidRPr="00085618">
        <w:rPr>
          <w:spacing w:val="-1"/>
          <w:sz w:val="22"/>
          <w:szCs w:val="22"/>
        </w:rPr>
        <w:t>invest</w:t>
      </w:r>
      <w:r w:rsidRPr="00085618">
        <w:rPr>
          <w:spacing w:val="22"/>
          <w:sz w:val="22"/>
          <w:szCs w:val="22"/>
        </w:rPr>
        <w:t xml:space="preserve"> </w:t>
      </w:r>
      <w:r w:rsidRPr="00085618">
        <w:rPr>
          <w:spacing w:val="-1"/>
          <w:sz w:val="22"/>
          <w:szCs w:val="22"/>
        </w:rPr>
        <w:t>in</w:t>
      </w:r>
      <w:r w:rsidRPr="00085618">
        <w:rPr>
          <w:spacing w:val="87"/>
          <w:sz w:val="22"/>
          <w:szCs w:val="22"/>
        </w:rPr>
        <w:t xml:space="preserve"> </w:t>
      </w:r>
      <w:r w:rsidRPr="00085618">
        <w:rPr>
          <w:spacing w:val="-1"/>
          <w:sz w:val="22"/>
          <w:szCs w:val="22"/>
        </w:rPr>
        <w:t>mortgage</w:t>
      </w:r>
      <w:r w:rsidRPr="00085618">
        <w:rPr>
          <w:spacing w:val="-10"/>
          <w:sz w:val="22"/>
          <w:szCs w:val="22"/>
        </w:rPr>
        <w:t xml:space="preserve"> </w:t>
      </w:r>
      <w:r w:rsidRPr="00085618">
        <w:rPr>
          <w:sz w:val="22"/>
          <w:szCs w:val="22"/>
        </w:rPr>
        <w:t>loans,</w:t>
      </w:r>
      <w:r w:rsidRPr="00085618">
        <w:rPr>
          <w:spacing w:val="-12"/>
          <w:sz w:val="22"/>
          <w:szCs w:val="22"/>
        </w:rPr>
        <w:t xml:space="preserve"> </w:t>
      </w:r>
      <w:r w:rsidRPr="00085618">
        <w:rPr>
          <w:spacing w:val="-1"/>
          <w:sz w:val="22"/>
          <w:szCs w:val="22"/>
        </w:rPr>
        <w:t>thereby</w:t>
      </w:r>
      <w:r w:rsidRPr="00085618">
        <w:rPr>
          <w:spacing w:val="-12"/>
          <w:sz w:val="22"/>
          <w:szCs w:val="22"/>
        </w:rPr>
        <w:t xml:space="preserve"> </w:t>
      </w:r>
      <w:r w:rsidRPr="00085618">
        <w:rPr>
          <w:sz w:val="22"/>
          <w:szCs w:val="22"/>
        </w:rPr>
        <w:t>expanding</w:t>
      </w:r>
      <w:r w:rsidRPr="00085618">
        <w:rPr>
          <w:spacing w:val="-12"/>
          <w:sz w:val="22"/>
          <w:szCs w:val="22"/>
        </w:rPr>
        <w:t xml:space="preserve"> </w:t>
      </w:r>
      <w:r w:rsidRPr="00085618">
        <w:rPr>
          <w:sz w:val="22"/>
          <w:szCs w:val="22"/>
        </w:rPr>
        <w:t>the</w:t>
      </w:r>
      <w:r w:rsidRPr="00085618">
        <w:rPr>
          <w:spacing w:val="-12"/>
          <w:sz w:val="22"/>
          <w:szCs w:val="22"/>
        </w:rPr>
        <w:t xml:space="preserve"> </w:t>
      </w:r>
      <w:r w:rsidRPr="00085618">
        <w:rPr>
          <w:spacing w:val="-1"/>
          <w:sz w:val="22"/>
          <w:szCs w:val="22"/>
        </w:rPr>
        <w:t>total</w:t>
      </w:r>
      <w:r w:rsidRPr="00085618">
        <w:rPr>
          <w:spacing w:val="-9"/>
          <w:sz w:val="22"/>
          <w:szCs w:val="22"/>
        </w:rPr>
        <w:t xml:space="preserve"> </w:t>
      </w:r>
      <w:r w:rsidRPr="00085618">
        <w:rPr>
          <w:spacing w:val="-1"/>
          <w:sz w:val="22"/>
          <w:szCs w:val="22"/>
        </w:rPr>
        <w:t>amount</w:t>
      </w:r>
      <w:r w:rsidRPr="00085618">
        <w:rPr>
          <w:spacing w:val="-9"/>
          <w:sz w:val="22"/>
          <w:szCs w:val="22"/>
        </w:rPr>
        <w:t xml:space="preserve"> </w:t>
      </w:r>
      <w:r w:rsidRPr="00085618">
        <w:rPr>
          <w:spacing w:val="-2"/>
          <w:sz w:val="22"/>
          <w:szCs w:val="22"/>
        </w:rPr>
        <w:t>of</w:t>
      </w:r>
      <w:r w:rsidRPr="00085618">
        <w:rPr>
          <w:spacing w:val="-9"/>
          <w:sz w:val="22"/>
          <w:szCs w:val="22"/>
        </w:rPr>
        <w:t xml:space="preserve"> </w:t>
      </w:r>
      <w:r w:rsidRPr="00085618">
        <w:rPr>
          <w:sz w:val="22"/>
          <w:szCs w:val="22"/>
        </w:rPr>
        <w:t>funds</w:t>
      </w:r>
      <w:r w:rsidRPr="00085618">
        <w:rPr>
          <w:spacing w:val="-9"/>
          <w:sz w:val="22"/>
          <w:szCs w:val="22"/>
        </w:rPr>
        <w:t xml:space="preserve"> </w:t>
      </w:r>
      <w:r w:rsidRPr="00085618">
        <w:rPr>
          <w:spacing w:val="-1"/>
          <w:sz w:val="22"/>
          <w:szCs w:val="22"/>
        </w:rPr>
        <w:t>available</w:t>
      </w:r>
      <w:r w:rsidRPr="00085618">
        <w:rPr>
          <w:spacing w:val="-12"/>
          <w:sz w:val="22"/>
          <w:szCs w:val="22"/>
        </w:rPr>
        <w:t xml:space="preserve"> </w:t>
      </w:r>
      <w:r w:rsidRPr="00085618">
        <w:rPr>
          <w:sz w:val="22"/>
          <w:szCs w:val="22"/>
        </w:rPr>
        <w:t>for</w:t>
      </w:r>
      <w:r w:rsidRPr="00085618">
        <w:rPr>
          <w:spacing w:val="-9"/>
          <w:sz w:val="22"/>
          <w:szCs w:val="22"/>
        </w:rPr>
        <w:t xml:space="preserve"> </w:t>
      </w:r>
      <w:r w:rsidRPr="00085618">
        <w:rPr>
          <w:spacing w:val="-1"/>
          <w:sz w:val="22"/>
          <w:szCs w:val="22"/>
        </w:rPr>
        <w:t>housing.</w:t>
      </w:r>
      <w:r w:rsidRPr="00085618">
        <w:rPr>
          <w:spacing w:val="-10"/>
          <w:sz w:val="22"/>
          <w:szCs w:val="22"/>
        </w:rPr>
        <w:t xml:space="preserve"> </w:t>
      </w:r>
      <w:r w:rsidRPr="00085618">
        <w:rPr>
          <w:spacing w:val="-2"/>
          <w:sz w:val="22"/>
          <w:szCs w:val="22"/>
        </w:rPr>
        <w:t>In</w:t>
      </w:r>
      <w:r w:rsidRPr="00085618">
        <w:rPr>
          <w:spacing w:val="-10"/>
          <w:sz w:val="22"/>
          <w:szCs w:val="22"/>
        </w:rPr>
        <w:t xml:space="preserve"> </w:t>
      </w:r>
      <w:r w:rsidRPr="00085618">
        <w:rPr>
          <w:sz w:val="22"/>
          <w:szCs w:val="22"/>
        </w:rPr>
        <w:t>addition,</w:t>
      </w:r>
      <w:r w:rsidRPr="00085618">
        <w:rPr>
          <w:spacing w:val="-10"/>
          <w:sz w:val="22"/>
          <w:szCs w:val="22"/>
        </w:rPr>
        <w:t xml:space="preserve"> </w:t>
      </w:r>
      <w:r w:rsidRPr="00085618">
        <w:rPr>
          <w:spacing w:val="-1"/>
          <w:sz w:val="22"/>
          <w:szCs w:val="22"/>
        </w:rPr>
        <w:t>Fannie</w:t>
      </w:r>
      <w:r w:rsidRPr="00085618">
        <w:rPr>
          <w:spacing w:val="-10"/>
          <w:sz w:val="22"/>
          <w:szCs w:val="22"/>
        </w:rPr>
        <w:t xml:space="preserve"> </w:t>
      </w:r>
      <w:r w:rsidRPr="00085618">
        <w:rPr>
          <w:spacing w:val="-2"/>
          <w:sz w:val="22"/>
          <w:szCs w:val="22"/>
        </w:rPr>
        <w:t>Mae</w:t>
      </w:r>
      <w:r w:rsidRPr="00085618">
        <w:rPr>
          <w:spacing w:val="55"/>
          <w:sz w:val="22"/>
          <w:szCs w:val="22"/>
        </w:rPr>
        <w:t xml:space="preserve"> </w:t>
      </w:r>
      <w:r w:rsidRPr="00085618">
        <w:rPr>
          <w:spacing w:val="-1"/>
          <w:sz w:val="22"/>
          <w:szCs w:val="22"/>
        </w:rPr>
        <w:t>issues</w:t>
      </w:r>
      <w:r w:rsidRPr="00085618">
        <w:rPr>
          <w:sz w:val="22"/>
          <w:szCs w:val="22"/>
        </w:rPr>
        <w:t xml:space="preserve"> </w:t>
      </w:r>
      <w:r w:rsidRPr="00085618">
        <w:rPr>
          <w:spacing w:val="-1"/>
          <w:sz w:val="22"/>
          <w:szCs w:val="22"/>
        </w:rPr>
        <w:t>mortgage-backed</w:t>
      </w:r>
      <w:r w:rsidRPr="00085618">
        <w:rPr>
          <w:sz w:val="22"/>
          <w:szCs w:val="22"/>
        </w:rPr>
        <w:t xml:space="preserve"> </w:t>
      </w:r>
      <w:r w:rsidRPr="00085618">
        <w:rPr>
          <w:spacing w:val="-1"/>
          <w:sz w:val="22"/>
          <w:szCs w:val="22"/>
        </w:rPr>
        <w:t>securities</w:t>
      </w:r>
      <w:r w:rsidRPr="00085618">
        <w:rPr>
          <w:sz w:val="22"/>
          <w:szCs w:val="22"/>
        </w:rPr>
        <w:t xml:space="preserve"> </w:t>
      </w:r>
      <w:r w:rsidRPr="00085618">
        <w:rPr>
          <w:spacing w:val="-1"/>
          <w:sz w:val="22"/>
          <w:szCs w:val="22"/>
        </w:rPr>
        <w:t>primarily</w:t>
      </w:r>
      <w:r w:rsidRPr="00085618">
        <w:rPr>
          <w:spacing w:val="-3"/>
          <w:sz w:val="22"/>
          <w:szCs w:val="22"/>
        </w:rPr>
        <w:t xml:space="preserve"> </w:t>
      </w:r>
      <w:r w:rsidRPr="00085618">
        <w:rPr>
          <w:sz w:val="22"/>
          <w:szCs w:val="22"/>
        </w:rPr>
        <w:t xml:space="preserve">in </w:t>
      </w:r>
      <w:r w:rsidRPr="00085618">
        <w:rPr>
          <w:spacing w:val="-1"/>
          <w:sz w:val="22"/>
          <w:szCs w:val="22"/>
        </w:rPr>
        <w:t>exchange</w:t>
      </w:r>
      <w:r w:rsidRPr="00085618">
        <w:rPr>
          <w:sz w:val="22"/>
          <w:szCs w:val="22"/>
        </w:rPr>
        <w:t xml:space="preserve"> </w:t>
      </w:r>
      <w:r w:rsidRPr="00085618">
        <w:rPr>
          <w:spacing w:val="-1"/>
          <w:sz w:val="22"/>
          <w:szCs w:val="22"/>
        </w:rPr>
        <w:t>for</w:t>
      </w:r>
      <w:r w:rsidRPr="00085618">
        <w:rPr>
          <w:spacing w:val="-2"/>
          <w:sz w:val="22"/>
          <w:szCs w:val="22"/>
        </w:rPr>
        <w:t xml:space="preserve"> </w:t>
      </w:r>
      <w:r w:rsidRPr="00085618">
        <w:rPr>
          <w:spacing w:val="-1"/>
          <w:sz w:val="22"/>
          <w:szCs w:val="22"/>
        </w:rPr>
        <w:t>pools</w:t>
      </w:r>
      <w:r w:rsidRPr="00085618">
        <w:rPr>
          <w:sz w:val="22"/>
          <w:szCs w:val="22"/>
        </w:rPr>
        <w:t xml:space="preserve"> </w:t>
      </w:r>
      <w:r w:rsidRPr="00085618">
        <w:rPr>
          <w:spacing w:val="-2"/>
          <w:sz w:val="22"/>
          <w:szCs w:val="22"/>
        </w:rPr>
        <w:t>of</w:t>
      </w:r>
      <w:r w:rsidRPr="00085618">
        <w:rPr>
          <w:spacing w:val="1"/>
          <w:sz w:val="22"/>
          <w:szCs w:val="22"/>
        </w:rPr>
        <w:t xml:space="preserve"> </w:t>
      </w:r>
      <w:r w:rsidRPr="00085618">
        <w:rPr>
          <w:spacing w:val="-2"/>
          <w:sz w:val="22"/>
          <w:szCs w:val="22"/>
        </w:rPr>
        <w:t>mortgage</w:t>
      </w:r>
      <w:r w:rsidRPr="00085618">
        <w:rPr>
          <w:sz w:val="22"/>
          <w:szCs w:val="22"/>
        </w:rPr>
        <w:t xml:space="preserve"> </w:t>
      </w:r>
      <w:r w:rsidRPr="00085618">
        <w:rPr>
          <w:spacing w:val="-1"/>
          <w:sz w:val="22"/>
          <w:szCs w:val="22"/>
        </w:rPr>
        <w:t>loans</w:t>
      </w:r>
      <w:r w:rsidRPr="00085618">
        <w:rPr>
          <w:sz w:val="22"/>
          <w:szCs w:val="22"/>
        </w:rPr>
        <w:t xml:space="preserve"> </w:t>
      </w:r>
      <w:r w:rsidRPr="00085618">
        <w:rPr>
          <w:spacing w:val="-1"/>
          <w:sz w:val="22"/>
          <w:szCs w:val="22"/>
        </w:rPr>
        <w:t>from</w:t>
      </w:r>
      <w:r w:rsidRPr="00085618">
        <w:rPr>
          <w:spacing w:val="-4"/>
          <w:sz w:val="22"/>
          <w:szCs w:val="22"/>
        </w:rPr>
        <w:t xml:space="preserve"> </w:t>
      </w:r>
      <w:r w:rsidRPr="00085618">
        <w:rPr>
          <w:spacing w:val="-1"/>
          <w:sz w:val="22"/>
          <w:szCs w:val="22"/>
        </w:rPr>
        <w:t>lenders.</w:t>
      </w:r>
    </w:p>
    <w:p w:rsidRPr="00085618" w:rsidR="00085618" w:rsidP="00CA0C7A" w:rsidRDefault="00085618" w14:paraId="20595125" w14:textId="77777777">
      <w:pPr>
        <w:widowControl/>
        <w:kinsoku w:val="0"/>
        <w:overflowPunct w:val="0"/>
        <w:spacing w:before="57"/>
        <w:ind w:right="60" w:firstLine="720"/>
        <w:jc w:val="both"/>
        <w:rPr>
          <w:spacing w:val="-1"/>
          <w:sz w:val="22"/>
          <w:szCs w:val="22"/>
        </w:rPr>
      </w:pPr>
    </w:p>
    <w:p w:rsidRPr="00085618" w:rsidR="00085618" w:rsidP="00CA0C7A" w:rsidRDefault="00085618" w14:paraId="1D8ABAE8" w14:textId="0F5F9D53">
      <w:pPr>
        <w:widowControl/>
        <w:kinsoku w:val="0"/>
        <w:overflowPunct w:val="0"/>
        <w:spacing w:before="57"/>
        <w:ind w:right="60" w:firstLine="720"/>
        <w:jc w:val="both"/>
        <w:rPr>
          <w:spacing w:val="-1"/>
          <w:sz w:val="22"/>
          <w:szCs w:val="22"/>
        </w:rPr>
      </w:pPr>
      <w:r w:rsidRPr="00085618">
        <w:rPr>
          <w:spacing w:val="-1"/>
          <w:sz w:val="22"/>
          <w:szCs w:val="22"/>
        </w:rPr>
        <w:t>Although</w:t>
      </w:r>
      <w:r w:rsidRPr="00085618">
        <w:rPr>
          <w:spacing w:val="7"/>
          <w:sz w:val="22"/>
          <w:szCs w:val="22"/>
        </w:rPr>
        <w:t xml:space="preserve"> </w:t>
      </w:r>
      <w:r w:rsidRPr="00085618">
        <w:rPr>
          <w:sz w:val="22"/>
          <w:szCs w:val="22"/>
        </w:rPr>
        <w:t>the</w:t>
      </w:r>
      <w:r w:rsidRPr="00085618">
        <w:rPr>
          <w:spacing w:val="10"/>
          <w:sz w:val="22"/>
          <w:szCs w:val="22"/>
        </w:rPr>
        <w:t xml:space="preserve"> </w:t>
      </w:r>
      <w:r w:rsidRPr="00085618">
        <w:rPr>
          <w:spacing w:val="-1"/>
          <w:sz w:val="22"/>
          <w:szCs w:val="22"/>
        </w:rPr>
        <w:t>Secretary</w:t>
      </w:r>
      <w:r w:rsidRPr="00085618">
        <w:rPr>
          <w:spacing w:val="7"/>
          <w:sz w:val="22"/>
          <w:szCs w:val="22"/>
        </w:rPr>
        <w:t xml:space="preserve"> </w:t>
      </w:r>
      <w:r w:rsidRPr="00085618">
        <w:rPr>
          <w:sz w:val="22"/>
          <w:szCs w:val="22"/>
        </w:rPr>
        <w:t>of</w:t>
      </w:r>
      <w:r w:rsidRPr="00085618">
        <w:rPr>
          <w:spacing w:val="8"/>
          <w:sz w:val="22"/>
          <w:szCs w:val="22"/>
        </w:rPr>
        <w:t xml:space="preserve"> </w:t>
      </w:r>
      <w:r w:rsidRPr="00085618">
        <w:rPr>
          <w:spacing w:val="-1"/>
          <w:sz w:val="22"/>
          <w:szCs w:val="22"/>
        </w:rPr>
        <w:t>the</w:t>
      </w:r>
      <w:r w:rsidRPr="00085618">
        <w:rPr>
          <w:spacing w:val="7"/>
          <w:sz w:val="22"/>
          <w:szCs w:val="22"/>
        </w:rPr>
        <w:t xml:space="preserve"> </w:t>
      </w:r>
      <w:r w:rsidRPr="00085618">
        <w:rPr>
          <w:spacing w:val="-1"/>
          <w:sz w:val="22"/>
          <w:szCs w:val="22"/>
        </w:rPr>
        <w:t>Treasury</w:t>
      </w:r>
      <w:r w:rsidRPr="00085618">
        <w:rPr>
          <w:spacing w:val="7"/>
          <w:sz w:val="22"/>
          <w:szCs w:val="22"/>
        </w:rPr>
        <w:t xml:space="preserve"> </w:t>
      </w:r>
      <w:r w:rsidRPr="00085618">
        <w:rPr>
          <w:sz w:val="22"/>
          <w:szCs w:val="22"/>
        </w:rPr>
        <w:t>of</w:t>
      </w:r>
      <w:r w:rsidRPr="00085618">
        <w:rPr>
          <w:spacing w:val="8"/>
          <w:sz w:val="22"/>
          <w:szCs w:val="22"/>
        </w:rPr>
        <w:t xml:space="preserve"> </w:t>
      </w:r>
      <w:r w:rsidRPr="00085618">
        <w:rPr>
          <w:spacing w:val="-1"/>
          <w:sz w:val="22"/>
          <w:szCs w:val="22"/>
        </w:rPr>
        <w:t>the</w:t>
      </w:r>
      <w:r w:rsidRPr="00085618">
        <w:rPr>
          <w:spacing w:val="10"/>
          <w:sz w:val="22"/>
          <w:szCs w:val="22"/>
        </w:rPr>
        <w:t xml:space="preserve"> </w:t>
      </w:r>
      <w:r w:rsidRPr="00085618">
        <w:rPr>
          <w:spacing w:val="-1"/>
          <w:sz w:val="22"/>
          <w:szCs w:val="22"/>
        </w:rPr>
        <w:t>United</w:t>
      </w:r>
      <w:r w:rsidRPr="00085618">
        <w:rPr>
          <w:spacing w:val="4"/>
          <w:sz w:val="22"/>
          <w:szCs w:val="22"/>
        </w:rPr>
        <w:t xml:space="preserve"> </w:t>
      </w:r>
      <w:r w:rsidRPr="00085618">
        <w:rPr>
          <w:spacing w:val="-1"/>
          <w:sz w:val="22"/>
          <w:szCs w:val="22"/>
        </w:rPr>
        <w:t>States</w:t>
      </w:r>
      <w:r w:rsidRPr="00085618">
        <w:rPr>
          <w:spacing w:val="7"/>
          <w:sz w:val="22"/>
          <w:szCs w:val="22"/>
        </w:rPr>
        <w:t xml:space="preserve"> </w:t>
      </w:r>
      <w:r w:rsidRPr="00085618">
        <w:rPr>
          <w:sz w:val="22"/>
          <w:szCs w:val="22"/>
        </w:rPr>
        <w:t>has</w:t>
      </w:r>
      <w:r w:rsidRPr="00085618">
        <w:rPr>
          <w:spacing w:val="7"/>
          <w:sz w:val="22"/>
          <w:szCs w:val="22"/>
        </w:rPr>
        <w:t xml:space="preserve"> </w:t>
      </w:r>
      <w:r w:rsidRPr="00085618">
        <w:rPr>
          <w:spacing w:val="-1"/>
          <w:sz w:val="22"/>
          <w:szCs w:val="22"/>
        </w:rPr>
        <w:t>certain</w:t>
      </w:r>
      <w:r w:rsidRPr="00085618">
        <w:rPr>
          <w:spacing w:val="7"/>
          <w:sz w:val="22"/>
          <w:szCs w:val="22"/>
        </w:rPr>
        <w:t xml:space="preserve"> </w:t>
      </w:r>
      <w:r w:rsidRPr="00085618">
        <w:rPr>
          <w:spacing w:val="-1"/>
          <w:sz w:val="22"/>
          <w:szCs w:val="22"/>
        </w:rPr>
        <w:t>discretionary</w:t>
      </w:r>
      <w:r w:rsidRPr="00085618">
        <w:rPr>
          <w:spacing w:val="7"/>
          <w:sz w:val="22"/>
          <w:szCs w:val="22"/>
        </w:rPr>
        <w:t xml:space="preserve"> </w:t>
      </w:r>
      <w:r w:rsidRPr="00085618">
        <w:rPr>
          <w:spacing w:val="-1"/>
          <w:sz w:val="22"/>
          <w:szCs w:val="22"/>
        </w:rPr>
        <w:t>authority</w:t>
      </w:r>
      <w:r w:rsidRPr="00085618">
        <w:rPr>
          <w:spacing w:val="7"/>
          <w:sz w:val="22"/>
          <w:szCs w:val="22"/>
        </w:rPr>
        <w:t xml:space="preserve"> </w:t>
      </w:r>
      <w:r w:rsidRPr="00085618">
        <w:rPr>
          <w:spacing w:val="-1"/>
          <w:sz w:val="22"/>
          <w:szCs w:val="22"/>
        </w:rPr>
        <w:t>to</w:t>
      </w:r>
      <w:r w:rsidRPr="00085618">
        <w:rPr>
          <w:spacing w:val="75"/>
          <w:sz w:val="22"/>
          <w:szCs w:val="22"/>
        </w:rPr>
        <w:t xml:space="preserve"> </w:t>
      </w:r>
      <w:r w:rsidRPr="00085618">
        <w:rPr>
          <w:spacing w:val="-1"/>
          <w:sz w:val="22"/>
          <w:szCs w:val="22"/>
        </w:rPr>
        <w:t>purchase</w:t>
      </w:r>
      <w:r w:rsidRPr="00085618">
        <w:rPr>
          <w:sz w:val="22"/>
          <w:szCs w:val="22"/>
        </w:rPr>
        <w:t xml:space="preserve"> </w:t>
      </w:r>
      <w:r w:rsidRPr="00085618">
        <w:rPr>
          <w:spacing w:val="-1"/>
          <w:sz w:val="22"/>
          <w:szCs w:val="22"/>
        </w:rPr>
        <w:t>obligations</w:t>
      </w:r>
      <w:r w:rsidRPr="00085618">
        <w:rPr>
          <w:sz w:val="22"/>
          <w:szCs w:val="22"/>
        </w:rPr>
        <w:t xml:space="preserve"> of</w:t>
      </w:r>
      <w:r w:rsidRPr="00085618">
        <w:rPr>
          <w:spacing w:val="1"/>
          <w:sz w:val="22"/>
          <w:szCs w:val="22"/>
        </w:rPr>
        <w:t xml:space="preserve"> </w:t>
      </w:r>
      <w:r w:rsidRPr="00085618">
        <w:rPr>
          <w:spacing w:val="-1"/>
          <w:sz w:val="22"/>
          <w:szCs w:val="22"/>
        </w:rPr>
        <w:t>Fannie</w:t>
      </w:r>
      <w:r w:rsidRPr="00085618">
        <w:rPr>
          <w:sz w:val="22"/>
          <w:szCs w:val="22"/>
        </w:rPr>
        <w:t xml:space="preserve"> </w:t>
      </w:r>
      <w:r w:rsidRPr="00085618">
        <w:rPr>
          <w:spacing w:val="-1"/>
          <w:sz w:val="22"/>
          <w:szCs w:val="22"/>
        </w:rPr>
        <w:t>Mae,</w:t>
      </w:r>
      <w:r w:rsidRPr="00085618">
        <w:rPr>
          <w:spacing w:val="2"/>
          <w:sz w:val="22"/>
          <w:szCs w:val="22"/>
        </w:rPr>
        <w:t xml:space="preserve"> </w:t>
      </w:r>
      <w:r w:rsidRPr="00085618">
        <w:rPr>
          <w:spacing w:val="-1"/>
          <w:sz w:val="22"/>
          <w:szCs w:val="22"/>
        </w:rPr>
        <w:t>neither</w:t>
      </w:r>
      <w:r w:rsidRPr="00085618">
        <w:rPr>
          <w:spacing w:val="1"/>
          <w:sz w:val="22"/>
          <w:szCs w:val="22"/>
        </w:rPr>
        <w:t xml:space="preserve"> </w:t>
      </w:r>
      <w:r w:rsidRPr="00085618">
        <w:rPr>
          <w:spacing w:val="-1"/>
          <w:sz w:val="22"/>
          <w:szCs w:val="22"/>
        </w:rPr>
        <w:t>the</w:t>
      </w:r>
      <w:r w:rsidRPr="00085618">
        <w:rPr>
          <w:spacing w:val="3"/>
          <w:sz w:val="22"/>
          <w:szCs w:val="22"/>
        </w:rPr>
        <w:t xml:space="preserve"> </w:t>
      </w:r>
      <w:r w:rsidRPr="00085618">
        <w:rPr>
          <w:spacing w:val="-1"/>
          <w:sz w:val="22"/>
          <w:szCs w:val="22"/>
        </w:rPr>
        <w:t>United</w:t>
      </w:r>
      <w:r w:rsidRPr="00085618">
        <w:rPr>
          <w:sz w:val="22"/>
          <w:szCs w:val="22"/>
        </w:rPr>
        <w:t xml:space="preserve"> </w:t>
      </w:r>
      <w:r w:rsidRPr="00085618">
        <w:rPr>
          <w:spacing w:val="-1"/>
          <w:sz w:val="22"/>
          <w:szCs w:val="22"/>
        </w:rPr>
        <w:t>States</w:t>
      </w:r>
      <w:r w:rsidRPr="00085618">
        <w:rPr>
          <w:sz w:val="22"/>
          <w:szCs w:val="22"/>
        </w:rPr>
        <w:t xml:space="preserve"> </w:t>
      </w:r>
      <w:r w:rsidRPr="00085618">
        <w:rPr>
          <w:spacing w:val="-1"/>
          <w:sz w:val="22"/>
          <w:szCs w:val="22"/>
        </w:rPr>
        <w:t>nor</w:t>
      </w:r>
      <w:r w:rsidRPr="00085618">
        <w:rPr>
          <w:spacing w:val="3"/>
          <w:sz w:val="22"/>
          <w:szCs w:val="22"/>
        </w:rPr>
        <w:t xml:space="preserve"> </w:t>
      </w:r>
      <w:r w:rsidRPr="00085618">
        <w:rPr>
          <w:sz w:val="22"/>
          <w:szCs w:val="22"/>
        </w:rPr>
        <w:t xml:space="preserve">any </w:t>
      </w:r>
      <w:r w:rsidRPr="00085618">
        <w:rPr>
          <w:spacing w:val="-1"/>
          <w:sz w:val="22"/>
          <w:szCs w:val="22"/>
        </w:rPr>
        <w:t>agency</w:t>
      </w:r>
      <w:r w:rsidRPr="00085618">
        <w:rPr>
          <w:sz w:val="22"/>
          <w:szCs w:val="22"/>
        </w:rPr>
        <w:t xml:space="preserve"> or</w:t>
      </w:r>
      <w:r w:rsidRPr="00085618">
        <w:rPr>
          <w:spacing w:val="1"/>
          <w:sz w:val="22"/>
          <w:szCs w:val="22"/>
        </w:rPr>
        <w:t xml:space="preserve"> </w:t>
      </w:r>
      <w:r w:rsidRPr="00085618">
        <w:rPr>
          <w:spacing w:val="-1"/>
          <w:sz w:val="22"/>
          <w:szCs w:val="22"/>
        </w:rPr>
        <w:t>instrumentality</w:t>
      </w:r>
      <w:r w:rsidRPr="00085618">
        <w:rPr>
          <w:sz w:val="22"/>
          <w:szCs w:val="22"/>
        </w:rPr>
        <w:t xml:space="preserve"> </w:t>
      </w:r>
      <w:r w:rsidRPr="00085618">
        <w:rPr>
          <w:spacing w:val="-1"/>
          <w:sz w:val="22"/>
          <w:szCs w:val="22"/>
        </w:rPr>
        <w:t>thereof</w:t>
      </w:r>
      <w:r w:rsidRPr="00085618">
        <w:rPr>
          <w:spacing w:val="1"/>
          <w:sz w:val="22"/>
          <w:szCs w:val="22"/>
        </w:rPr>
        <w:t xml:space="preserve"> </w:t>
      </w:r>
      <w:r w:rsidRPr="00085618">
        <w:rPr>
          <w:sz w:val="22"/>
          <w:szCs w:val="22"/>
        </w:rPr>
        <w:t>is</w:t>
      </w:r>
      <w:r w:rsidRPr="00085618">
        <w:rPr>
          <w:spacing w:val="71"/>
          <w:sz w:val="22"/>
          <w:szCs w:val="22"/>
        </w:rPr>
        <w:t xml:space="preserve"> </w:t>
      </w:r>
      <w:r w:rsidRPr="00085618">
        <w:rPr>
          <w:spacing w:val="-1"/>
          <w:sz w:val="22"/>
          <w:szCs w:val="22"/>
        </w:rPr>
        <w:t>obligated</w:t>
      </w:r>
      <w:r w:rsidRPr="00085618">
        <w:rPr>
          <w:sz w:val="22"/>
          <w:szCs w:val="22"/>
        </w:rPr>
        <w:t xml:space="preserve"> </w:t>
      </w:r>
      <w:r w:rsidRPr="00085618">
        <w:rPr>
          <w:spacing w:val="-1"/>
          <w:sz w:val="22"/>
          <w:szCs w:val="22"/>
        </w:rPr>
        <w:t>to</w:t>
      </w:r>
      <w:r w:rsidRPr="00085618">
        <w:rPr>
          <w:sz w:val="22"/>
          <w:szCs w:val="22"/>
        </w:rPr>
        <w:t xml:space="preserve"> </w:t>
      </w:r>
      <w:r w:rsidRPr="00085618">
        <w:rPr>
          <w:spacing w:val="-1"/>
          <w:sz w:val="22"/>
          <w:szCs w:val="22"/>
        </w:rPr>
        <w:t>finance</w:t>
      </w:r>
      <w:r w:rsidRPr="00085618">
        <w:rPr>
          <w:sz w:val="22"/>
          <w:szCs w:val="22"/>
        </w:rPr>
        <w:t xml:space="preserve"> </w:t>
      </w:r>
      <w:r w:rsidRPr="00085618">
        <w:rPr>
          <w:spacing w:val="-1"/>
          <w:sz w:val="22"/>
          <w:szCs w:val="22"/>
        </w:rPr>
        <w:t>Fannie</w:t>
      </w:r>
      <w:r w:rsidRPr="00085618">
        <w:rPr>
          <w:spacing w:val="-2"/>
          <w:sz w:val="22"/>
          <w:szCs w:val="22"/>
        </w:rPr>
        <w:t xml:space="preserve"> </w:t>
      </w:r>
      <w:r w:rsidRPr="00085618">
        <w:rPr>
          <w:spacing w:val="-1"/>
          <w:sz w:val="22"/>
          <w:szCs w:val="22"/>
        </w:rPr>
        <w:t>Mae</w:t>
      </w:r>
      <w:r w:rsidR="00F165AC">
        <w:rPr>
          <w:spacing w:val="-1"/>
          <w:sz w:val="22"/>
          <w:szCs w:val="22"/>
        </w:rPr>
        <w:t>'</w:t>
      </w:r>
      <w:r w:rsidRPr="00085618">
        <w:rPr>
          <w:spacing w:val="-1"/>
          <w:sz w:val="22"/>
          <w:szCs w:val="22"/>
        </w:rPr>
        <w:t>s</w:t>
      </w:r>
      <w:r w:rsidRPr="00085618">
        <w:rPr>
          <w:sz w:val="22"/>
          <w:szCs w:val="22"/>
        </w:rPr>
        <w:t xml:space="preserve"> </w:t>
      </w:r>
      <w:r w:rsidRPr="00085618">
        <w:rPr>
          <w:spacing w:val="-1"/>
          <w:sz w:val="22"/>
          <w:szCs w:val="22"/>
        </w:rPr>
        <w:t>obligations</w:t>
      </w:r>
      <w:r w:rsidRPr="00085618">
        <w:rPr>
          <w:sz w:val="22"/>
          <w:szCs w:val="22"/>
        </w:rPr>
        <w:t xml:space="preserve"> or</w:t>
      </w:r>
      <w:r w:rsidRPr="00085618">
        <w:rPr>
          <w:spacing w:val="-2"/>
          <w:sz w:val="22"/>
          <w:szCs w:val="22"/>
        </w:rPr>
        <w:t xml:space="preserve"> </w:t>
      </w:r>
      <w:r w:rsidRPr="00085618">
        <w:rPr>
          <w:spacing w:val="-1"/>
          <w:sz w:val="22"/>
          <w:szCs w:val="22"/>
        </w:rPr>
        <w:t>assist</w:t>
      </w:r>
      <w:r w:rsidRPr="00085618">
        <w:rPr>
          <w:spacing w:val="-2"/>
          <w:sz w:val="22"/>
          <w:szCs w:val="22"/>
        </w:rPr>
        <w:t xml:space="preserve"> </w:t>
      </w:r>
      <w:r w:rsidRPr="00085618">
        <w:rPr>
          <w:sz w:val="22"/>
          <w:szCs w:val="22"/>
        </w:rPr>
        <w:t>Fannie</w:t>
      </w:r>
      <w:r w:rsidRPr="00085618">
        <w:rPr>
          <w:spacing w:val="-2"/>
          <w:sz w:val="22"/>
          <w:szCs w:val="22"/>
        </w:rPr>
        <w:t xml:space="preserve"> </w:t>
      </w:r>
      <w:r w:rsidRPr="00085618">
        <w:rPr>
          <w:spacing w:val="-1"/>
          <w:sz w:val="22"/>
          <w:szCs w:val="22"/>
        </w:rPr>
        <w:t>Mae</w:t>
      </w:r>
      <w:r w:rsidRPr="00085618">
        <w:rPr>
          <w:sz w:val="22"/>
          <w:szCs w:val="22"/>
        </w:rPr>
        <w:t xml:space="preserve"> in</w:t>
      </w:r>
      <w:r w:rsidRPr="00085618">
        <w:rPr>
          <w:spacing w:val="-3"/>
          <w:sz w:val="22"/>
          <w:szCs w:val="22"/>
        </w:rPr>
        <w:t xml:space="preserve"> </w:t>
      </w:r>
      <w:r w:rsidRPr="00085618">
        <w:rPr>
          <w:sz w:val="22"/>
          <w:szCs w:val="22"/>
        </w:rPr>
        <w:t>any</w:t>
      </w:r>
      <w:r w:rsidRPr="00085618">
        <w:rPr>
          <w:spacing w:val="-3"/>
          <w:sz w:val="22"/>
          <w:szCs w:val="22"/>
        </w:rPr>
        <w:t xml:space="preserve"> </w:t>
      </w:r>
      <w:r w:rsidRPr="00085618">
        <w:rPr>
          <w:spacing w:val="-1"/>
          <w:sz w:val="22"/>
          <w:szCs w:val="22"/>
        </w:rPr>
        <w:t>manner.</w:t>
      </w:r>
    </w:p>
    <w:p w:rsidRPr="00085618" w:rsidR="00085618" w:rsidP="00CA0C7A" w:rsidRDefault="00085618" w14:paraId="6E310E2D" w14:textId="77777777">
      <w:pPr>
        <w:widowControl/>
        <w:kinsoku w:val="0"/>
        <w:overflowPunct w:val="0"/>
        <w:ind w:right="60"/>
        <w:rPr>
          <w:sz w:val="22"/>
          <w:szCs w:val="22"/>
        </w:rPr>
      </w:pPr>
    </w:p>
    <w:p w:rsidRPr="00085618" w:rsidR="00085618" w:rsidP="00CA0C7A" w:rsidRDefault="00085618" w14:paraId="6AF9C184" w14:textId="49A29502">
      <w:pPr>
        <w:widowControl/>
        <w:kinsoku w:val="0"/>
        <w:overflowPunct w:val="0"/>
        <w:ind w:right="60" w:firstLine="720"/>
        <w:jc w:val="both"/>
        <w:rPr>
          <w:spacing w:val="-1"/>
          <w:sz w:val="22"/>
          <w:szCs w:val="22"/>
        </w:rPr>
      </w:pPr>
      <w:r w:rsidRPr="00085618">
        <w:rPr>
          <w:sz w:val="22"/>
          <w:szCs w:val="22"/>
        </w:rPr>
        <w:t>Fannie</w:t>
      </w:r>
      <w:r w:rsidRPr="00085618">
        <w:rPr>
          <w:spacing w:val="-12"/>
          <w:sz w:val="22"/>
          <w:szCs w:val="22"/>
        </w:rPr>
        <w:t xml:space="preserve"> </w:t>
      </w:r>
      <w:r w:rsidRPr="00085618">
        <w:rPr>
          <w:sz w:val="22"/>
          <w:szCs w:val="22"/>
        </w:rPr>
        <w:t>Mae</w:t>
      </w:r>
      <w:r w:rsidRPr="00085618">
        <w:rPr>
          <w:spacing w:val="-9"/>
          <w:sz w:val="22"/>
          <w:szCs w:val="22"/>
        </w:rPr>
        <w:t xml:space="preserve"> </w:t>
      </w:r>
      <w:r w:rsidRPr="00085618">
        <w:rPr>
          <w:spacing w:val="-1"/>
          <w:sz w:val="22"/>
          <w:szCs w:val="22"/>
        </w:rPr>
        <w:t>has</w:t>
      </w:r>
      <w:r w:rsidRPr="00085618">
        <w:rPr>
          <w:spacing w:val="-9"/>
          <w:sz w:val="22"/>
          <w:szCs w:val="22"/>
        </w:rPr>
        <w:t xml:space="preserve"> </w:t>
      </w:r>
      <w:r w:rsidRPr="00085618">
        <w:rPr>
          <w:spacing w:val="-1"/>
          <w:sz w:val="22"/>
          <w:szCs w:val="22"/>
        </w:rPr>
        <w:t>implemented</w:t>
      </w:r>
      <w:r w:rsidRPr="00085618">
        <w:rPr>
          <w:spacing w:val="-10"/>
          <w:sz w:val="22"/>
          <w:szCs w:val="22"/>
        </w:rPr>
        <w:t xml:space="preserve"> </w:t>
      </w:r>
      <w:r w:rsidRPr="00085618">
        <w:rPr>
          <w:sz w:val="22"/>
          <w:szCs w:val="22"/>
        </w:rPr>
        <w:t>a</w:t>
      </w:r>
      <w:r w:rsidRPr="00085618">
        <w:rPr>
          <w:spacing w:val="-9"/>
          <w:sz w:val="22"/>
          <w:szCs w:val="22"/>
        </w:rPr>
        <w:t xml:space="preserve"> </w:t>
      </w:r>
      <w:r w:rsidRPr="00085618">
        <w:rPr>
          <w:spacing w:val="-1"/>
          <w:sz w:val="22"/>
          <w:szCs w:val="22"/>
        </w:rPr>
        <w:t>mortgage-backed</w:t>
      </w:r>
      <w:r w:rsidRPr="00085618">
        <w:rPr>
          <w:spacing w:val="-10"/>
          <w:sz w:val="22"/>
          <w:szCs w:val="22"/>
        </w:rPr>
        <w:t xml:space="preserve"> </w:t>
      </w:r>
      <w:r w:rsidRPr="00085618">
        <w:rPr>
          <w:spacing w:val="-1"/>
          <w:sz w:val="22"/>
          <w:szCs w:val="22"/>
        </w:rPr>
        <w:t>securities</w:t>
      </w:r>
      <w:r w:rsidRPr="00085618">
        <w:rPr>
          <w:spacing w:val="-9"/>
          <w:sz w:val="22"/>
          <w:szCs w:val="22"/>
        </w:rPr>
        <w:t xml:space="preserve"> </w:t>
      </w:r>
      <w:r w:rsidRPr="00085618">
        <w:rPr>
          <w:spacing w:val="-1"/>
          <w:sz w:val="22"/>
          <w:szCs w:val="22"/>
        </w:rPr>
        <w:t>program</w:t>
      </w:r>
      <w:r w:rsidRPr="00085618">
        <w:rPr>
          <w:spacing w:val="-14"/>
          <w:sz w:val="22"/>
          <w:szCs w:val="22"/>
        </w:rPr>
        <w:t xml:space="preserve"> </w:t>
      </w:r>
      <w:r w:rsidRPr="00085618">
        <w:rPr>
          <w:spacing w:val="-1"/>
          <w:sz w:val="22"/>
          <w:szCs w:val="22"/>
        </w:rPr>
        <w:t>pursuant</w:t>
      </w:r>
      <w:r w:rsidRPr="00085618">
        <w:rPr>
          <w:spacing w:val="-9"/>
          <w:sz w:val="22"/>
          <w:szCs w:val="22"/>
        </w:rPr>
        <w:t xml:space="preserve"> </w:t>
      </w:r>
      <w:r w:rsidRPr="00085618">
        <w:rPr>
          <w:sz w:val="22"/>
          <w:szCs w:val="22"/>
        </w:rPr>
        <w:t>to</w:t>
      </w:r>
      <w:r w:rsidRPr="00085618">
        <w:rPr>
          <w:spacing w:val="-10"/>
          <w:sz w:val="22"/>
          <w:szCs w:val="22"/>
        </w:rPr>
        <w:t xml:space="preserve"> </w:t>
      </w:r>
      <w:r w:rsidRPr="00085618">
        <w:rPr>
          <w:spacing w:val="-1"/>
          <w:sz w:val="22"/>
          <w:szCs w:val="22"/>
        </w:rPr>
        <w:t>which</w:t>
      </w:r>
      <w:r w:rsidRPr="00085618">
        <w:rPr>
          <w:spacing w:val="-10"/>
          <w:sz w:val="22"/>
          <w:szCs w:val="22"/>
        </w:rPr>
        <w:t xml:space="preserve"> </w:t>
      </w:r>
      <w:r w:rsidRPr="00085618">
        <w:rPr>
          <w:spacing w:val="-1"/>
          <w:sz w:val="22"/>
          <w:szCs w:val="22"/>
        </w:rPr>
        <w:t>Fannie</w:t>
      </w:r>
      <w:r w:rsidRPr="00085618">
        <w:rPr>
          <w:spacing w:val="-9"/>
          <w:sz w:val="22"/>
          <w:szCs w:val="22"/>
        </w:rPr>
        <w:t xml:space="preserve"> </w:t>
      </w:r>
      <w:r w:rsidRPr="00085618">
        <w:rPr>
          <w:sz w:val="22"/>
          <w:szCs w:val="22"/>
        </w:rPr>
        <w:t>Mae</w:t>
      </w:r>
      <w:r w:rsidRPr="00085618">
        <w:rPr>
          <w:spacing w:val="41"/>
          <w:sz w:val="22"/>
          <w:szCs w:val="22"/>
        </w:rPr>
        <w:t xml:space="preserve"> </w:t>
      </w:r>
      <w:r w:rsidRPr="00085618">
        <w:rPr>
          <w:spacing w:val="-1"/>
          <w:sz w:val="22"/>
          <w:szCs w:val="22"/>
        </w:rPr>
        <w:t>issues</w:t>
      </w:r>
      <w:r w:rsidRPr="00085618">
        <w:rPr>
          <w:spacing w:val="-2"/>
          <w:sz w:val="22"/>
          <w:szCs w:val="22"/>
        </w:rPr>
        <w:t xml:space="preserve"> </w:t>
      </w:r>
      <w:r w:rsidRPr="00085618">
        <w:rPr>
          <w:spacing w:val="-1"/>
          <w:sz w:val="22"/>
          <w:szCs w:val="22"/>
        </w:rPr>
        <w:t>securities</w:t>
      </w:r>
      <w:r w:rsidRPr="00085618">
        <w:rPr>
          <w:spacing w:val="-5"/>
          <w:sz w:val="22"/>
          <w:szCs w:val="22"/>
        </w:rPr>
        <w:t xml:space="preserve"> </w:t>
      </w:r>
      <w:r w:rsidRPr="00085618">
        <w:rPr>
          <w:spacing w:val="-1"/>
          <w:sz w:val="22"/>
          <w:szCs w:val="22"/>
        </w:rPr>
        <w:t>(the</w:t>
      </w:r>
      <w:r w:rsidRPr="00085618">
        <w:rPr>
          <w:spacing w:val="-2"/>
          <w:sz w:val="22"/>
          <w:szCs w:val="22"/>
        </w:rPr>
        <w:t xml:space="preserve"> </w:t>
      </w:r>
      <w:r w:rsidR="00377C1B">
        <w:rPr>
          <w:spacing w:val="-2"/>
          <w:sz w:val="22"/>
          <w:szCs w:val="22"/>
        </w:rPr>
        <w:t>“</w:t>
      </w:r>
      <w:r w:rsidRPr="00085618">
        <w:rPr>
          <w:spacing w:val="-1"/>
          <w:sz w:val="22"/>
          <w:szCs w:val="22"/>
        </w:rPr>
        <w:t>Fannie</w:t>
      </w:r>
      <w:r w:rsidRPr="00085618">
        <w:rPr>
          <w:spacing w:val="-2"/>
          <w:sz w:val="22"/>
          <w:szCs w:val="22"/>
        </w:rPr>
        <w:t xml:space="preserve"> </w:t>
      </w:r>
      <w:r w:rsidRPr="00085618">
        <w:rPr>
          <w:spacing w:val="-1"/>
          <w:sz w:val="22"/>
          <w:szCs w:val="22"/>
        </w:rPr>
        <w:t>Mae</w:t>
      </w:r>
      <w:r w:rsidRPr="00085618">
        <w:rPr>
          <w:spacing w:val="-2"/>
          <w:sz w:val="22"/>
          <w:szCs w:val="22"/>
        </w:rPr>
        <w:t xml:space="preserve"> </w:t>
      </w:r>
      <w:r w:rsidRPr="00085618">
        <w:rPr>
          <w:spacing w:val="-1"/>
          <w:sz w:val="22"/>
          <w:szCs w:val="22"/>
        </w:rPr>
        <w:t>Certificates</w:t>
      </w:r>
      <w:r w:rsidR="00377C1B">
        <w:rPr>
          <w:spacing w:val="-1"/>
          <w:sz w:val="22"/>
          <w:szCs w:val="22"/>
        </w:rPr>
        <w:t>”</w:t>
      </w:r>
      <w:r w:rsidRPr="00085618">
        <w:rPr>
          <w:spacing w:val="-1"/>
          <w:sz w:val="22"/>
          <w:szCs w:val="22"/>
        </w:rPr>
        <w:t>)</w:t>
      </w:r>
      <w:r w:rsidRPr="00085618">
        <w:rPr>
          <w:spacing w:val="-4"/>
          <w:sz w:val="22"/>
          <w:szCs w:val="22"/>
        </w:rPr>
        <w:t xml:space="preserve"> </w:t>
      </w:r>
      <w:r w:rsidRPr="00085618">
        <w:rPr>
          <w:spacing w:val="-1"/>
          <w:sz w:val="22"/>
          <w:szCs w:val="22"/>
        </w:rPr>
        <w:t>backed</w:t>
      </w:r>
      <w:r w:rsidRPr="00085618">
        <w:rPr>
          <w:spacing w:val="-5"/>
          <w:sz w:val="22"/>
          <w:szCs w:val="22"/>
        </w:rPr>
        <w:t xml:space="preserve"> </w:t>
      </w:r>
      <w:r w:rsidRPr="00085618">
        <w:rPr>
          <w:sz w:val="22"/>
          <w:szCs w:val="22"/>
        </w:rPr>
        <w:t>by</w:t>
      </w:r>
      <w:r w:rsidRPr="00085618">
        <w:rPr>
          <w:spacing w:val="-5"/>
          <w:sz w:val="22"/>
          <w:szCs w:val="22"/>
        </w:rPr>
        <w:t xml:space="preserve"> </w:t>
      </w:r>
      <w:r w:rsidRPr="00085618">
        <w:rPr>
          <w:sz w:val="22"/>
          <w:szCs w:val="22"/>
        </w:rPr>
        <w:t>pools</w:t>
      </w:r>
      <w:r w:rsidRPr="00085618">
        <w:rPr>
          <w:spacing w:val="-2"/>
          <w:sz w:val="22"/>
          <w:szCs w:val="22"/>
        </w:rPr>
        <w:t xml:space="preserve"> of mortgage </w:t>
      </w:r>
      <w:r w:rsidRPr="00085618">
        <w:rPr>
          <w:sz w:val="22"/>
          <w:szCs w:val="22"/>
        </w:rPr>
        <w:t>loans</w:t>
      </w:r>
      <w:r w:rsidRPr="00085618">
        <w:rPr>
          <w:spacing w:val="-5"/>
          <w:sz w:val="22"/>
          <w:szCs w:val="22"/>
        </w:rPr>
        <w:t xml:space="preserve"> </w:t>
      </w:r>
      <w:r w:rsidRPr="00085618">
        <w:rPr>
          <w:spacing w:val="-1"/>
          <w:sz w:val="22"/>
          <w:szCs w:val="22"/>
        </w:rPr>
        <w:t>(the</w:t>
      </w:r>
      <w:r w:rsidRPr="00085618">
        <w:rPr>
          <w:spacing w:val="-2"/>
          <w:sz w:val="22"/>
          <w:szCs w:val="22"/>
        </w:rPr>
        <w:t xml:space="preserve"> </w:t>
      </w:r>
      <w:r w:rsidR="00377C1B">
        <w:rPr>
          <w:spacing w:val="-2"/>
          <w:sz w:val="22"/>
          <w:szCs w:val="22"/>
        </w:rPr>
        <w:t>“</w:t>
      </w:r>
      <w:r w:rsidRPr="00085618">
        <w:rPr>
          <w:spacing w:val="-1"/>
          <w:sz w:val="22"/>
          <w:szCs w:val="22"/>
        </w:rPr>
        <w:t>MBS</w:t>
      </w:r>
      <w:r w:rsidRPr="00085618">
        <w:rPr>
          <w:spacing w:val="-3"/>
          <w:sz w:val="22"/>
          <w:szCs w:val="22"/>
        </w:rPr>
        <w:t xml:space="preserve"> </w:t>
      </w:r>
      <w:r w:rsidRPr="00085618">
        <w:rPr>
          <w:spacing w:val="-2"/>
          <w:sz w:val="22"/>
          <w:szCs w:val="22"/>
        </w:rPr>
        <w:t>Program</w:t>
      </w:r>
      <w:r w:rsidR="00377C1B">
        <w:rPr>
          <w:spacing w:val="-2"/>
          <w:sz w:val="22"/>
          <w:szCs w:val="22"/>
        </w:rPr>
        <w:t>”</w:t>
      </w:r>
      <w:r w:rsidRPr="00085618">
        <w:rPr>
          <w:spacing w:val="-2"/>
          <w:sz w:val="22"/>
          <w:szCs w:val="22"/>
        </w:rPr>
        <w:t>).</w:t>
      </w:r>
      <w:r w:rsidRPr="00085618">
        <w:rPr>
          <w:spacing w:val="81"/>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obligations</w:t>
      </w:r>
      <w:r w:rsidRPr="00085618">
        <w:rPr>
          <w:spacing w:val="-2"/>
          <w:sz w:val="22"/>
          <w:szCs w:val="22"/>
        </w:rPr>
        <w:t xml:space="preserve"> of </w:t>
      </w:r>
      <w:r w:rsidRPr="00085618">
        <w:rPr>
          <w:spacing w:val="-1"/>
          <w:sz w:val="22"/>
          <w:szCs w:val="22"/>
        </w:rPr>
        <w:t>Fannie</w:t>
      </w:r>
      <w:r w:rsidRPr="00085618">
        <w:rPr>
          <w:spacing w:val="-5"/>
          <w:sz w:val="22"/>
          <w:szCs w:val="22"/>
        </w:rPr>
        <w:t xml:space="preserve"> </w:t>
      </w:r>
      <w:r w:rsidRPr="00085618">
        <w:rPr>
          <w:sz w:val="22"/>
          <w:szCs w:val="22"/>
        </w:rPr>
        <w:t>Mae,</w:t>
      </w:r>
      <w:r w:rsidRPr="00085618">
        <w:rPr>
          <w:spacing w:val="-5"/>
          <w:sz w:val="22"/>
          <w:szCs w:val="22"/>
        </w:rPr>
        <w:t xml:space="preserve"> </w:t>
      </w:r>
      <w:r w:rsidRPr="00085618">
        <w:rPr>
          <w:spacing w:val="-1"/>
          <w:sz w:val="22"/>
          <w:szCs w:val="22"/>
        </w:rPr>
        <w:t>including</w:t>
      </w:r>
      <w:r w:rsidRPr="00085618">
        <w:rPr>
          <w:spacing w:val="-7"/>
          <w:sz w:val="22"/>
          <w:szCs w:val="22"/>
        </w:rPr>
        <w:t xml:space="preserve"> </w:t>
      </w:r>
      <w:r w:rsidRPr="00085618">
        <w:rPr>
          <w:sz w:val="22"/>
          <w:szCs w:val="22"/>
        </w:rPr>
        <w:t>its</w:t>
      </w:r>
      <w:r w:rsidRPr="00085618">
        <w:rPr>
          <w:spacing w:val="-5"/>
          <w:sz w:val="22"/>
          <w:szCs w:val="22"/>
        </w:rPr>
        <w:t xml:space="preserve"> </w:t>
      </w:r>
      <w:r w:rsidRPr="00085618">
        <w:rPr>
          <w:spacing w:val="-1"/>
          <w:sz w:val="22"/>
          <w:szCs w:val="22"/>
        </w:rPr>
        <w:t>obligations</w:t>
      </w:r>
      <w:r w:rsidRPr="00085618">
        <w:rPr>
          <w:spacing w:val="-2"/>
          <w:sz w:val="22"/>
          <w:szCs w:val="22"/>
        </w:rPr>
        <w:t xml:space="preserve"> </w:t>
      </w:r>
      <w:r w:rsidRPr="00085618">
        <w:rPr>
          <w:spacing w:val="-1"/>
          <w:sz w:val="22"/>
          <w:szCs w:val="22"/>
        </w:rPr>
        <w:t>under</w:t>
      </w:r>
      <w:r w:rsidRPr="00085618">
        <w:rPr>
          <w:spacing w:val="-4"/>
          <w:sz w:val="22"/>
          <w:szCs w:val="22"/>
        </w:rPr>
        <w:t xml:space="preserve"> </w:t>
      </w:r>
      <w:r w:rsidRPr="00085618">
        <w:rPr>
          <w:spacing w:val="-1"/>
          <w:sz w:val="22"/>
          <w:szCs w:val="22"/>
        </w:rPr>
        <w:t>the</w:t>
      </w:r>
      <w:r w:rsidRPr="00085618">
        <w:rPr>
          <w:spacing w:val="-2"/>
          <w:sz w:val="22"/>
          <w:szCs w:val="22"/>
        </w:rPr>
        <w:t xml:space="preserve"> </w:t>
      </w:r>
      <w:r w:rsidRPr="00085618">
        <w:rPr>
          <w:spacing w:val="-1"/>
          <w:sz w:val="22"/>
          <w:szCs w:val="22"/>
        </w:rPr>
        <w:t>Fannie</w:t>
      </w:r>
      <w:r w:rsidRPr="00085618">
        <w:rPr>
          <w:spacing w:val="-5"/>
          <w:sz w:val="22"/>
          <w:szCs w:val="22"/>
        </w:rPr>
        <w:t xml:space="preserve"> </w:t>
      </w:r>
      <w:r w:rsidRPr="00085618">
        <w:rPr>
          <w:spacing w:val="-1"/>
          <w:sz w:val="22"/>
          <w:szCs w:val="22"/>
        </w:rPr>
        <w:t>Mae</w:t>
      </w:r>
      <w:r w:rsidRPr="00085618">
        <w:rPr>
          <w:spacing w:val="-2"/>
          <w:sz w:val="22"/>
          <w:szCs w:val="22"/>
        </w:rPr>
        <w:t xml:space="preserve"> </w:t>
      </w:r>
      <w:r w:rsidRPr="00085618">
        <w:rPr>
          <w:spacing w:val="-1"/>
          <w:sz w:val="22"/>
          <w:szCs w:val="22"/>
        </w:rPr>
        <w:t>Certificates,</w:t>
      </w:r>
      <w:r w:rsidRPr="00085618">
        <w:rPr>
          <w:spacing w:val="-5"/>
          <w:sz w:val="22"/>
          <w:szCs w:val="22"/>
        </w:rPr>
        <w:t xml:space="preserve"> </w:t>
      </w:r>
      <w:r w:rsidRPr="00085618">
        <w:rPr>
          <w:sz w:val="22"/>
          <w:szCs w:val="22"/>
        </w:rPr>
        <w:t>are</w:t>
      </w:r>
      <w:r w:rsidRPr="00085618">
        <w:rPr>
          <w:spacing w:val="-5"/>
          <w:sz w:val="22"/>
          <w:szCs w:val="22"/>
        </w:rPr>
        <w:t xml:space="preserve"> </w:t>
      </w:r>
      <w:r w:rsidRPr="00085618">
        <w:rPr>
          <w:spacing w:val="-1"/>
          <w:sz w:val="22"/>
          <w:szCs w:val="22"/>
        </w:rPr>
        <w:t>obligations</w:t>
      </w:r>
      <w:r w:rsidRPr="00085618">
        <w:rPr>
          <w:spacing w:val="51"/>
          <w:sz w:val="22"/>
          <w:szCs w:val="22"/>
        </w:rPr>
        <w:t xml:space="preserve"> </w:t>
      </w:r>
      <w:r w:rsidRPr="00085618">
        <w:rPr>
          <w:spacing w:val="-1"/>
          <w:sz w:val="22"/>
          <w:szCs w:val="22"/>
        </w:rPr>
        <w:t>solely</w:t>
      </w:r>
      <w:r w:rsidRPr="00085618">
        <w:rPr>
          <w:spacing w:val="-3"/>
          <w:sz w:val="22"/>
          <w:szCs w:val="22"/>
        </w:rPr>
        <w:t xml:space="preserve"> </w:t>
      </w:r>
      <w:r w:rsidRPr="00085618">
        <w:rPr>
          <w:sz w:val="22"/>
          <w:szCs w:val="22"/>
        </w:rPr>
        <w:t>of</w:t>
      </w:r>
      <w:r w:rsidRPr="00085618">
        <w:rPr>
          <w:spacing w:val="1"/>
          <w:sz w:val="22"/>
          <w:szCs w:val="22"/>
        </w:rPr>
        <w:t xml:space="preserve"> </w:t>
      </w:r>
      <w:r w:rsidRPr="00085618">
        <w:rPr>
          <w:spacing w:val="-1"/>
          <w:sz w:val="22"/>
          <w:szCs w:val="22"/>
        </w:rPr>
        <w:t>Fannie</w:t>
      </w:r>
      <w:r w:rsidRPr="00085618">
        <w:rPr>
          <w:spacing w:val="-2"/>
          <w:sz w:val="22"/>
          <w:szCs w:val="22"/>
        </w:rPr>
        <w:t xml:space="preserve"> </w:t>
      </w:r>
      <w:r w:rsidRPr="00085618">
        <w:rPr>
          <w:spacing w:val="-1"/>
          <w:sz w:val="22"/>
          <w:szCs w:val="22"/>
        </w:rPr>
        <w:t>Mae</w:t>
      </w:r>
      <w:r w:rsidRPr="00085618">
        <w:rPr>
          <w:sz w:val="22"/>
          <w:szCs w:val="22"/>
        </w:rPr>
        <w:t xml:space="preserve"> and</w:t>
      </w:r>
      <w:r w:rsidRPr="00085618">
        <w:rPr>
          <w:spacing w:val="-3"/>
          <w:sz w:val="22"/>
          <w:szCs w:val="22"/>
        </w:rPr>
        <w:t xml:space="preserve"> </w:t>
      </w:r>
      <w:r w:rsidRPr="00085618">
        <w:rPr>
          <w:spacing w:val="-1"/>
          <w:sz w:val="22"/>
          <w:szCs w:val="22"/>
        </w:rPr>
        <w:t>are</w:t>
      </w:r>
      <w:r w:rsidRPr="00085618">
        <w:rPr>
          <w:sz w:val="22"/>
          <w:szCs w:val="22"/>
        </w:rPr>
        <w:t xml:space="preserve"> </w:t>
      </w:r>
      <w:r w:rsidRPr="00085618">
        <w:rPr>
          <w:spacing w:val="-1"/>
          <w:sz w:val="22"/>
          <w:szCs w:val="22"/>
        </w:rPr>
        <w:t>not</w:t>
      </w:r>
      <w:r w:rsidRPr="00085618">
        <w:rPr>
          <w:spacing w:val="1"/>
          <w:sz w:val="22"/>
          <w:szCs w:val="22"/>
        </w:rPr>
        <w:t xml:space="preserve"> </w:t>
      </w:r>
      <w:r w:rsidRPr="00085618">
        <w:rPr>
          <w:spacing w:val="-1"/>
          <w:sz w:val="22"/>
          <w:szCs w:val="22"/>
        </w:rPr>
        <w:t>backed</w:t>
      </w:r>
      <w:r w:rsidRPr="00085618">
        <w:rPr>
          <w:sz w:val="22"/>
          <w:szCs w:val="22"/>
        </w:rPr>
        <w:t xml:space="preserve"> </w:t>
      </w:r>
      <w:r w:rsidRPr="00085618">
        <w:rPr>
          <w:spacing w:val="-1"/>
          <w:sz w:val="22"/>
          <w:szCs w:val="22"/>
        </w:rPr>
        <w:t>by,</w:t>
      </w:r>
      <w:r w:rsidRPr="00085618">
        <w:rPr>
          <w:sz w:val="22"/>
          <w:szCs w:val="22"/>
        </w:rPr>
        <w:t xml:space="preserve"> or</w:t>
      </w:r>
      <w:r w:rsidRPr="00085618">
        <w:rPr>
          <w:spacing w:val="1"/>
          <w:sz w:val="22"/>
          <w:szCs w:val="22"/>
        </w:rPr>
        <w:t xml:space="preserve"> </w:t>
      </w:r>
      <w:r w:rsidRPr="00085618">
        <w:rPr>
          <w:spacing w:val="-1"/>
          <w:sz w:val="22"/>
          <w:szCs w:val="22"/>
        </w:rPr>
        <w:t>entitled</w:t>
      </w:r>
      <w:r w:rsidRPr="00085618">
        <w:rPr>
          <w:sz w:val="22"/>
          <w:szCs w:val="22"/>
        </w:rPr>
        <w:t xml:space="preserve"> to,</w:t>
      </w:r>
      <w:r w:rsidRPr="00085618">
        <w:rPr>
          <w:spacing w:val="-3"/>
          <w:sz w:val="22"/>
          <w:szCs w:val="22"/>
        </w:rPr>
        <w:t xml:space="preserve"> </w:t>
      </w:r>
      <w:r w:rsidRPr="00085618">
        <w:rPr>
          <w:sz w:val="22"/>
          <w:szCs w:val="22"/>
        </w:rPr>
        <w:t>the</w:t>
      </w:r>
      <w:r w:rsidRPr="00085618">
        <w:rPr>
          <w:spacing w:val="-2"/>
          <w:sz w:val="22"/>
          <w:szCs w:val="22"/>
        </w:rPr>
        <w:t xml:space="preserve"> </w:t>
      </w:r>
      <w:r w:rsidRPr="00085618">
        <w:rPr>
          <w:spacing w:val="-1"/>
          <w:sz w:val="22"/>
          <w:szCs w:val="22"/>
        </w:rPr>
        <w:t>full</w:t>
      </w:r>
      <w:r w:rsidRPr="00085618">
        <w:rPr>
          <w:spacing w:val="1"/>
          <w:sz w:val="22"/>
          <w:szCs w:val="22"/>
        </w:rPr>
        <w:t xml:space="preserve"> </w:t>
      </w:r>
      <w:r w:rsidRPr="00085618">
        <w:rPr>
          <w:spacing w:val="-1"/>
          <w:sz w:val="22"/>
          <w:szCs w:val="22"/>
        </w:rPr>
        <w:t>faith</w:t>
      </w:r>
      <w:r w:rsidRPr="00085618">
        <w:rPr>
          <w:sz w:val="22"/>
          <w:szCs w:val="22"/>
        </w:rPr>
        <w:t xml:space="preserve"> </w:t>
      </w:r>
      <w:r w:rsidRPr="00085618">
        <w:rPr>
          <w:spacing w:val="-1"/>
          <w:sz w:val="22"/>
          <w:szCs w:val="22"/>
        </w:rPr>
        <w:t>and</w:t>
      </w:r>
      <w:r w:rsidRPr="00085618">
        <w:rPr>
          <w:sz w:val="22"/>
          <w:szCs w:val="22"/>
        </w:rPr>
        <w:t xml:space="preserve"> </w:t>
      </w:r>
      <w:r w:rsidRPr="00085618">
        <w:rPr>
          <w:spacing w:val="-2"/>
          <w:sz w:val="22"/>
          <w:szCs w:val="22"/>
        </w:rPr>
        <w:t>credit</w:t>
      </w:r>
      <w:r w:rsidRPr="00085618">
        <w:rPr>
          <w:spacing w:val="1"/>
          <w:sz w:val="22"/>
          <w:szCs w:val="22"/>
        </w:rPr>
        <w:t xml:space="preserve"> </w:t>
      </w:r>
      <w:r w:rsidRPr="00085618">
        <w:rPr>
          <w:sz w:val="22"/>
          <w:szCs w:val="22"/>
        </w:rPr>
        <w:t>of</w:t>
      </w:r>
      <w:r w:rsidRPr="00085618">
        <w:rPr>
          <w:spacing w:val="-2"/>
          <w:sz w:val="22"/>
          <w:szCs w:val="22"/>
        </w:rPr>
        <w:t xml:space="preserve"> </w:t>
      </w:r>
      <w:r w:rsidRPr="00085618">
        <w:rPr>
          <w:sz w:val="22"/>
          <w:szCs w:val="22"/>
        </w:rPr>
        <w:t xml:space="preserve">the </w:t>
      </w:r>
      <w:r w:rsidRPr="00085618">
        <w:rPr>
          <w:spacing w:val="-1"/>
          <w:sz w:val="22"/>
          <w:szCs w:val="22"/>
        </w:rPr>
        <w:t>United</w:t>
      </w:r>
      <w:r w:rsidRPr="00085618">
        <w:rPr>
          <w:sz w:val="22"/>
          <w:szCs w:val="22"/>
        </w:rPr>
        <w:t xml:space="preserve"> </w:t>
      </w:r>
      <w:r w:rsidRPr="00085618">
        <w:rPr>
          <w:spacing w:val="-1"/>
          <w:sz w:val="22"/>
          <w:szCs w:val="22"/>
        </w:rPr>
        <w:t>States.</w:t>
      </w:r>
    </w:p>
    <w:p w:rsidRPr="00085618" w:rsidR="00085618" w:rsidP="00CA0C7A" w:rsidRDefault="00085618" w14:paraId="0A81D7D2" w14:textId="77777777">
      <w:pPr>
        <w:widowControl/>
        <w:kinsoku w:val="0"/>
        <w:overflowPunct w:val="0"/>
        <w:ind w:right="-30"/>
        <w:rPr>
          <w:sz w:val="22"/>
          <w:szCs w:val="22"/>
        </w:rPr>
      </w:pPr>
    </w:p>
    <w:p w:rsidRPr="00E079DF" w:rsidR="00085618" w:rsidP="00CA0C7A" w:rsidRDefault="00085618" w14:paraId="3241584D" w14:textId="1441C286">
      <w:pPr>
        <w:widowControl/>
        <w:kinsoku w:val="0"/>
        <w:overflowPunct w:val="0"/>
        <w:ind w:right="60" w:firstLine="720"/>
        <w:jc w:val="both"/>
        <w:rPr>
          <w:sz w:val="22"/>
          <w:szCs w:val="22"/>
        </w:rPr>
      </w:pPr>
      <w:r w:rsidRPr="00E079DF">
        <w:rPr>
          <w:sz w:val="22"/>
          <w:szCs w:val="22"/>
        </w:rPr>
        <w:t xml:space="preserve">The terms of the MBS Program are governed by the Fannie Mae Selling and Servicing Guides (the </w:t>
      </w:r>
      <w:r w:rsidR="00377C1B">
        <w:rPr>
          <w:sz w:val="22"/>
          <w:szCs w:val="22"/>
        </w:rPr>
        <w:t>“</w:t>
      </w:r>
      <w:r w:rsidRPr="00E079DF">
        <w:rPr>
          <w:sz w:val="22"/>
          <w:szCs w:val="22"/>
        </w:rPr>
        <w:t>Fannie Mae Guides</w:t>
      </w:r>
      <w:r w:rsidR="00377C1B">
        <w:rPr>
          <w:sz w:val="22"/>
          <w:szCs w:val="22"/>
        </w:rPr>
        <w:t>”</w:t>
      </w:r>
      <w:r w:rsidRPr="00E079DF">
        <w:rPr>
          <w:sz w:val="22"/>
          <w:szCs w:val="22"/>
        </w:rPr>
        <w:t xml:space="preserve">) published by Fannie Mae, as modified by the Pool Purchase Contract (as hereinafter described), and, in the case of mortgage loans such as the Mortgage Loans, a Trust Indenture dated as of November 1, 1981, as amended (the </w:t>
      </w:r>
      <w:r w:rsidR="00377C1B">
        <w:rPr>
          <w:sz w:val="22"/>
          <w:szCs w:val="22"/>
        </w:rPr>
        <w:t>“</w:t>
      </w:r>
      <w:r w:rsidRPr="00E079DF">
        <w:rPr>
          <w:sz w:val="22"/>
          <w:szCs w:val="22"/>
        </w:rPr>
        <w:t>Fannie Mae Trust Indenture</w:t>
      </w:r>
      <w:r w:rsidR="00377C1B">
        <w:rPr>
          <w:sz w:val="22"/>
          <w:szCs w:val="22"/>
        </w:rPr>
        <w:t>”</w:t>
      </w:r>
      <w:r w:rsidRPr="00E079DF">
        <w:rPr>
          <w:sz w:val="22"/>
          <w:szCs w:val="22"/>
        </w:rPr>
        <w:t>), and a supplement thereto to be issued by Fannie Mae in connection with each pool.</w:t>
      </w:r>
    </w:p>
    <w:p w:rsidRPr="00085618" w:rsidR="00085618" w:rsidP="00CA0C7A" w:rsidRDefault="00085618" w14:paraId="0FE5409E" w14:textId="77777777">
      <w:pPr>
        <w:widowControl/>
        <w:kinsoku w:val="0"/>
        <w:overflowPunct w:val="0"/>
        <w:ind w:right="60"/>
        <w:rPr>
          <w:sz w:val="22"/>
          <w:szCs w:val="22"/>
        </w:rPr>
      </w:pPr>
    </w:p>
    <w:p w:rsidRPr="00085618" w:rsidR="00085618" w:rsidP="00CA0C7A" w:rsidRDefault="00085618" w14:paraId="68EC9B2D" w14:textId="77777777">
      <w:pPr>
        <w:widowControl/>
        <w:kinsoku w:val="0"/>
        <w:overflowPunct w:val="0"/>
        <w:ind w:right="60" w:firstLine="720"/>
        <w:jc w:val="both"/>
        <w:rPr>
          <w:spacing w:val="-2"/>
          <w:sz w:val="22"/>
          <w:szCs w:val="22"/>
        </w:rPr>
      </w:pPr>
      <w:r w:rsidRPr="00085618">
        <w:rPr>
          <w:sz w:val="22"/>
          <w:szCs w:val="22"/>
        </w:rPr>
        <w:t>The</w:t>
      </w:r>
      <w:r w:rsidRPr="00085618">
        <w:rPr>
          <w:spacing w:val="10"/>
          <w:sz w:val="22"/>
          <w:szCs w:val="22"/>
        </w:rPr>
        <w:t xml:space="preserve"> </w:t>
      </w:r>
      <w:r w:rsidRPr="00085618">
        <w:rPr>
          <w:spacing w:val="-1"/>
          <w:sz w:val="22"/>
          <w:szCs w:val="22"/>
        </w:rPr>
        <w:t>summary</w:t>
      </w:r>
      <w:r w:rsidRPr="00085618">
        <w:rPr>
          <w:spacing w:val="9"/>
          <w:sz w:val="22"/>
          <w:szCs w:val="22"/>
        </w:rPr>
        <w:t xml:space="preserve"> </w:t>
      </w:r>
      <w:r w:rsidRPr="00085618">
        <w:rPr>
          <w:sz w:val="22"/>
          <w:szCs w:val="22"/>
        </w:rPr>
        <w:t>of</w:t>
      </w:r>
      <w:r w:rsidRPr="00085618">
        <w:rPr>
          <w:spacing w:val="13"/>
          <w:sz w:val="22"/>
          <w:szCs w:val="22"/>
        </w:rPr>
        <w:t xml:space="preserve"> </w:t>
      </w:r>
      <w:r w:rsidRPr="00085618">
        <w:rPr>
          <w:sz w:val="22"/>
          <w:szCs w:val="22"/>
        </w:rPr>
        <w:t>the</w:t>
      </w:r>
      <w:r w:rsidRPr="00085618">
        <w:rPr>
          <w:spacing w:val="12"/>
          <w:sz w:val="22"/>
          <w:szCs w:val="22"/>
        </w:rPr>
        <w:t xml:space="preserve"> </w:t>
      </w:r>
      <w:r w:rsidRPr="00085618">
        <w:rPr>
          <w:spacing w:val="-1"/>
          <w:sz w:val="22"/>
          <w:szCs w:val="22"/>
        </w:rPr>
        <w:t>MBS</w:t>
      </w:r>
      <w:r w:rsidRPr="00085618">
        <w:rPr>
          <w:spacing w:val="9"/>
          <w:sz w:val="22"/>
          <w:szCs w:val="22"/>
        </w:rPr>
        <w:t xml:space="preserve"> </w:t>
      </w:r>
      <w:r w:rsidRPr="00085618">
        <w:rPr>
          <w:spacing w:val="-1"/>
          <w:sz w:val="22"/>
          <w:szCs w:val="22"/>
        </w:rPr>
        <w:t>Program</w:t>
      </w:r>
      <w:r w:rsidRPr="00085618">
        <w:rPr>
          <w:spacing w:val="8"/>
          <w:sz w:val="22"/>
          <w:szCs w:val="22"/>
        </w:rPr>
        <w:t xml:space="preserve"> </w:t>
      </w:r>
      <w:r w:rsidRPr="00085618">
        <w:rPr>
          <w:sz w:val="22"/>
          <w:szCs w:val="22"/>
        </w:rPr>
        <w:t>set</w:t>
      </w:r>
      <w:r w:rsidRPr="00085618">
        <w:rPr>
          <w:spacing w:val="13"/>
          <w:sz w:val="22"/>
          <w:szCs w:val="22"/>
        </w:rPr>
        <w:t xml:space="preserve"> </w:t>
      </w:r>
      <w:r w:rsidRPr="00085618">
        <w:rPr>
          <w:spacing w:val="-1"/>
          <w:sz w:val="22"/>
          <w:szCs w:val="22"/>
        </w:rPr>
        <w:t>forth</w:t>
      </w:r>
      <w:r w:rsidRPr="00085618">
        <w:rPr>
          <w:spacing w:val="12"/>
          <w:sz w:val="22"/>
          <w:szCs w:val="22"/>
        </w:rPr>
        <w:t xml:space="preserve"> </w:t>
      </w:r>
      <w:r w:rsidRPr="00085618">
        <w:rPr>
          <w:spacing w:val="-1"/>
          <w:sz w:val="22"/>
          <w:szCs w:val="22"/>
        </w:rPr>
        <w:t>herein</w:t>
      </w:r>
      <w:r w:rsidRPr="00085618">
        <w:rPr>
          <w:spacing w:val="12"/>
          <w:sz w:val="22"/>
          <w:szCs w:val="22"/>
        </w:rPr>
        <w:t xml:space="preserve"> </w:t>
      </w:r>
      <w:r w:rsidRPr="00085618">
        <w:rPr>
          <w:spacing w:val="-1"/>
          <w:sz w:val="22"/>
          <w:szCs w:val="22"/>
        </w:rPr>
        <w:t>does</w:t>
      </w:r>
      <w:r w:rsidRPr="00085618">
        <w:rPr>
          <w:spacing w:val="12"/>
          <w:sz w:val="22"/>
          <w:szCs w:val="22"/>
        </w:rPr>
        <w:t xml:space="preserve"> </w:t>
      </w:r>
      <w:r w:rsidRPr="00085618">
        <w:rPr>
          <w:spacing w:val="-1"/>
          <w:sz w:val="22"/>
          <w:szCs w:val="22"/>
        </w:rPr>
        <w:t>not</w:t>
      </w:r>
      <w:r w:rsidRPr="00085618">
        <w:rPr>
          <w:spacing w:val="13"/>
          <w:sz w:val="22"/>
          <w:szCs w:val="22"/>
        </w:rPr>
        <w:t xml:space="preserve"> </w:t>
      </w:r>
      <w:r w:rsidRPr="00085618">
        <w:rPr>
          <w:spacing w:val="-1"/>
          <w:sz w:val="22"/>
          <w:szCs w:val="22"/>
        </w:rPr>
        <w:t>purport</w:t>
      </w:r>
      <w:r w:rsidRPr="00085618">
        <w:rPr>
          <w:spacing w:val="13"/>
          <w:sz w:val="22"/>
          <w:szCs w:val="22"/>
        </w:rPr>
        <w:t xml:space="preserve"> </w:t>
      </w:r>
      <w:r w:rsidRPr="00085618">
        <w:rPr>
          <w:sz w:val="22"/>
          <w:szCs w:val="22"/>
        </w:rPr>
        <w:t>to</w:t>
      </w:r>
      <w:r w:rsidRPr="00085618">
        <w:rPr>
          <w:spacing w:val="9"/>
          <w:sz w:val="22"/>
          <w:szCs w:val="22"/>
        </w:rPr>
        <w:t xml:space="preserve"> </w:t>
      </w:r>
      <w:r w:rsidRPr="00085618">
        <w:rPr>
          <w:sz w:val="22"/>
          <w:szCs w:val="22"/>
        </w:rPr>
        <w:t>be</w:t>
      </w:r>
      <w:r w:rsidRPr="00085618">
        <w:rPr>
          <w:spacing w:val="12"/>
          <w:sz w:val="22"/>
          <w:szCs w:val="22"/>
        </w:rPr>
        <w:t xml:space="preserve"> </w:t>
      </w:r>
      <w:r w:rsidRPr="00085618">
        <w:rPr>
          <w:spacing w:val="-1"/>
          <w:sz w:val="22"/>
          <w:szCs w:val="22"/>
        </w:rPr>
        <w:t>comprehensive</w:t>
      </w:r>
      <w:r w:rsidRPr="00085618">
        <w:rPr>
          <w:spacing w:val="12"/>
          <w:sz w:val="22"/>
          <w:szCs w:val="22"/>
        </w:rPr>
        <w:t xml:space="preserve"> </w:t>
      </w:r>
      <w:r w:rsidRPr="00085618">
        <w:rPr>
          <w:sz w:val="22"/>
          <w:szCs w:val="22"/>
        </w:rPr>
        <w:t>and</w:t>
      </w:r>
      <w:r w:rsidRPr="00085618">
        <w:rPr>
          <w:spacing w:val="9"/>
          <w:sz w:val="22"/>
          <w:szCs w:val="22"/>
        </w:rPr>
        <w:t xml:space="preserve"> </w:t>
      </w:r>
      <w:r w:rsidRPr="00085618">
        <w:rPr>
          <w:spacing w:val="-1"/>
          <w:sz w:val="22"/>
          <w:szCs w:val="22"/>
        </w:rPr>
        <w:t>is</w:t>
      </w:r>
      <w:r w:rsidRPr="00085618">
        <w:rPr>
          <w:spacing w:val="43"/>
          <w:sz w:val="22"/>
          <w:szCs w:val="22"/>
        </w:rPr>
        <w:t xml:space="preserve"> </w:t>
      </w:r>
      <w:r w:rsidRPr="00085618">
        <w:rPr>
          <w:spacing w:val="-1"/>
          <w:sz w:val="22"/>
          <w:szCs w:val="22"/>
        </w:rPr>
        <w:t>qualified</w:t>
      </w:r>
      <w:r w:rsidRPr="00085618">
        <w:rPr>
          <w:spacing w:val="9"/>
          <w:sz w:val="22"/>
          <w:szCs w:val="22"/>
        </w:rPr>
        <w:t xml:space="preserve"> </w:t>
      </w:r>
      <w:r w:rsidRPr="00085618">
        <w:rPr>
          <w:sz w:val="22"/>
          <w:szCs w:val="22"/>
        </w:rPr>
        <w:t>in</w:t>
      </w:r>
      <w:r w:rsidRPr="00085618">
        <w:rPr>
          <w:spacing w:val="12"/>
          <w:sz w:val="22"/>
          <w:szCs w:val="22"/>
        </w:rPr>
        <w:t xml:space="preserve"> </w:t>
      </w:r>
      <w:r w:rsidRPr="00085618">
        <w:rPr>
          <w:spacing w:val="-1"/>
          <w:sz w:val="22"/>
          <w:szCs w:val="22"/>
        </w:rPr>
        <w:t>its</w:t>
      </w:r>
      <w:r w:rsidRPr="00085618">
        <w:rPr>
          <w:spacing w:val="12"/>
          <w:sz w:val="22"/>
          <w:szCs w:val="22"/>
        </w:rPr>
        <w:t xml:space="preserve"> </w:t>
      </w:r>
      <w:r w:rsidRPr="00085618">
        <w:rPr>
          <w:spacing w:val="-1"/>
          <w:sz w:val="22"/>
          <w:szCs w:val="22"/>
        </w:rPr>
        <w:t>entirety</w:t>
      </w:r>
      <w:r w:rsidRPr="00085618">
        <w:rPr>
          <w:spacing w:val="9"/>
          <w:sz w:val="22"/>
          <w:szCs w:val="22"/>
        </w:rPr>
        <w:t xml:space="preserve"> </w:t>
      </w:r>
      <w:r w:rsidRPr="00085618">
        <w:rPr>
          <w:sz w:val="22"/>
          <w:szCs w:val="22"/>
        </w:rPr>
        <w:t>by</w:t>
      </w:r>
      <w:r w:rsidRPr="00085618">
        <w:rPr>
          <w:spacing w:val="12"/>
          <w:sz w:val="22"/>
          <w:szCs w:val="22"/>
        </w:rPr>
        <w:t xml:space="preserve"> </w:t>
      </w:r>
      <w:r w:rsidRPr="00085618">
        <w:rPr>
          <w:spacing w:val="-1"/>
          <w:sz w:val="22"/>
          <w:szCs w:val="22"/>
        </w:rPr>
        <w:t>reference</w:t>
      </w:r>
      <w:r w:rsidRPr="00085618">
        <w:rPr>
          <w:spacing w:val="10"/>
          <w:sz w:val="22"/>
          <w:szCs w:val="22"/>
        </w:rPr>
        <w:t xml:space="preserve"> </w:t>
      </w:r>
      <w:r w:rsidRPr="00085618">
        <w:rPr>
          <w:sz w:val="22"/>
          <w:szCs w:val="22"/>
        </w:rPr>
        <w:t>to</w:t>
      </w:r>
      <w:r w:rsidRPr="00085618">
        <w:rPr>
          <w:spacing w:val="12"/>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Fannie</w:t>
      </w:r>
      <w:r w:rsidRPr="00085618">
        <w:rPr>
          <w:spacing w:val="10"/>
          <w:sz w:val="22"/>
          <w:szCs w:val="22"/>
        </w:rPr>
        <w:t xml:space="preserve"> </w:t>
      </w:r>
      <w:r w:rsidRPr="00085618">
        <w:rPr>
          <w:spacing w:val="-1"/>
          <w:sz w:val="22"/>
          <w:szCs w:val="22"/>
        </w:rPr>
        <w:t>Mae</w:t>
      </w:r>
      <w:r w:rsidRPr="00085618">
        <w:rPr>
          <w:spacing w:val="12"/>
          <w:sz w:val="22"/>
          <w:szCs w:val="22"/>
        </w:rPr>
        <w:t xml:space="preserve"> </w:t>
      </w:r>
      <w:r w:rsidRPr="00085618">
        <w:rPr>
          <w:spacing w:val="-1"/>
          <w:sz w:val="22"/>
          <w:szCs w:val="22"/>
        </w:rPr>
        <w:t>Guides,</w:t>
      </w:r>
      <w:r w:rsidRPr="00085618">
        <w:rPr>
          <w:spacing w:val="12"/>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Fannie</w:t>
      </w:r>
      <w:r w:rsidRPr="00085618">
        <w:rPr>
          <w:spacing w:val="10"/>
          <w:sz w:val="22"/>
          <w:szCs w:val="22"/>
        </w:rPr>
        <w:t xml:space="preserve"> </w:t>
      </w:r>
      <w:r w:rsidRPr="00085618">
        <w:rPr>
          <w:sz w:val="22"/>
          <w:szCs w:val="22"/>
        </w:rPr>
        <w:t>Mae</w:t>
      </w:r>
      <w:r w:rsidRPr="00085618">
        <w:rPr>
          <w:spacing w:val="10"/>
          <w:sz w:val="22"/>
          <w:szCs w:val="22"/>
        </w:rPr>
        <w:t xml:space="preserve"> </w:t>
      </w:r>
      <w:r w:rsidRPr="00085618">
        <w:rPr>
          <w:spacing w:val="-1"/>
          <w:sz w:val="22"/>
          <w:szCs w:val="22"/>
        </w:rPr>
        <w:t>prospectus</w:t>
      </w:r>
      <w:r w:rsidRPr="00085618">
        <w:rPr>
          <w:spacing w:val="12"/>
          <w:sz w:val="22"/>
          <w:szCs w:val="22"/>
        </w:rPr>
        <w:t xml:space="preserve"> </w:t>
      </w:r>
      <w:r w:rsidRPr="00085618">
        <w:rPr>
          <w:spacing w:val="-1"/>
          <w:sz w:val="22"/>
          <w:szCs w:val="22"/>
        </w:rPr>
        <w:t>and</w:t>
      </w:r>
      <w:r w:rsidRPr="00085618">
        <w:rPr>
          <w:spacing w:val="12"/>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other</w:t>
      </w:r>
      <w:r w:rsidRPr="00085618">
        <w:rPr>
          <w:spacing w:val="71"/>
          <w:sz w:val="22"/>
          <w:szCs w:val="22"/>
        </w:rPr>
        <w:t xml:space="preserve"> </w:t>
      </w:r>
      <w:r w:rsidRPr="00085618">
        <w:rPr>
          <w:spacing w:val="-1"/>
          <w:sz w:val="22"/>
          <w:szCs w:val="22"/>
        </w:rPr>
        <w:t>documents</w:t>
      </w:r>
      <w:r w:rsidRPr="00085618">
        <w:rPr>
          <w:sz w:val="22"/>
          <w:szCs w:val="22"/>
        </w:rPr>
        <w:t xml:space="preserve"> </w:t>
      </w:r>
      <w:r w:rsidRPr="00085618">
        <w:rPr>
          <w:spacing w:val="-1"/>
          <w:sz w:val="22"/>
          <w:szCs w:val="22"/>
        </w:rPr>
        <w:t>referred</w:t>
      </w:r>
      <w:r w:rsidRPr="00085618">
        <w:rPr>
          <w:sz w:val="22"/>
          <w:szCs w:val="22"/>
        </w:rPr>
        <w:t xml:space="preserve"> </w:t>
      </w:r>
      <w:r w:rsidRPr="00085618">
        <w:rPr>
          <w:spacing w:val="-1"/>
          <w:sz w:val="22"/>
          <w:szCs w:val="22"/>
        </w:rPr>
        <w:t>to</w:t>
      </w:r>
      <w:r w:rsidRPr="00085618">
        <w:rPr>
          <w:sz w:val="22"/>
          <w:szCs w:val="22"/>
        </w:rPr>
        <w:t xml:space="preserve"> </w:t>
      </w:r>
      <w:r w:rsidRPr="00085618">
        <w:rPr>
          <w:spacing w:val="-2"/>
          <w:sz w:val="22"/>
          <w:szCs w:val="22"/>
        </w:rPr>
        <w:t>herein.</w:t>
      </w:r>
    </w:p>
    <w:p w:rsidRPr="00085618" w:rsidR="00085618" w:rsidP="00CA0C7A" w:rsidRDefault="00085618" w14:paraId="580A0CE0" w14:textId="77777777">
      <w:pPr>
        <w:widowControl/>
        <w:kinsoku w:val="0"/>
        <w:overflowPunct w:val="0"/>
        <w:spacing w:before="5"/>
        <w:ind w:right="60"/>
        <w:rPr>
          <w:sz w:val="22"/>
          <w:szCs w:val="22"/>
        </w:rPr>
      </w:pPr>
    </w:p>
    <w:p w:rsidRPr="00085618" w:rsidR="00085618" w:rsidP="00CA0C7A" w:rsidRDefault="00085618" w14:paraId="149CCD10" w14:textId="77777777">
      <w:pPr>
        <w:widowControl/>
        <w:kinsoku w:val="0"/>
        <w:overflowPunct w:val="0"/>
        <w:ind w:right="60"/>
        <w:rPr>
          <w:sz w:val="22"/>
          <w:szCs w:val="22"/>
        </w:rPr>
      </w:pPr>
      <w:bookmarkStart w:name="Pool_Purchase_Contract" w:id="1330"/>
      <w:bookmarkEnd w:id="1330"/>
      <w:r w:rsidRPr="00085618">
        <w:rPr>
          <w:b/>
          <w:bCs/>
          <w:spacing w:val="-1"/>
          <w:sz w:val="22"/>
          <w:szCs w:val="22"/>
        </w:rPr>
        <w:t>Pool</w:t>
      </w:r>
      <w:r w:rsidRPr="00085618">
        <w:rPr>
          <w:b/>
          <w:bCs/>
          <w:spacing w:val="-2"/>
          <w:sz w:val="22"/>
          <w:szCs w:val="22"/>
        </w:rPr>
        <w:t xml:space="preserve"> </w:t>
      </w:r>
      <w:r w:rsidRPr="00085618">
        <w:rPr>
          <w:b/>
          <w:bCs/>
          <w:spacing w:val="-1"/>
          <w:sz w:val="22"/>
          <w:szCs w:val="22"/>
        </w:rPr>
        <w:t>Purchase</w:t>
      </w:r>
      <w:r w:rsidRPr="00085618">
        <w:rPr>
          <w:b/>
          <w:bCs/>
          <w:sz w:val="22"/>
          <w:szCs w:val="22"/>
        </w:rPr>
        <w:t xml:space="preserve"> </w:t>
      </w:r>
      <w:r w:rsidRPr="00085618">
        <w:rPr>
          <w:b/>
          <w:bCs/>
          <w:spacing w:val="-1"/>
          <w:sz w:val="22"/>
          <w:szCs w:val="22"/>
        </w:rPr>
        <w:t>Contract</w:t>
      </w:r>
    </w:p>
    <w:p w:rsidRPr="00085618" w:rsidR="00085618" w:rsidP="00CA0C7A" w:rsidRDefault="00085618" w14:paraId="5E739090" w14:textId="77777777">
      <w:pPr>
        <w:widowControl/>
        <w:kinsoku w:val="0"/>
        <w:overflowPunct w:val="0"/>
        <w:spacing w:before="8"/>
        <w:ind w:right="60"/>
        <w:rPr>
          <w:b/>
          <w:bCs/>
          <w:sz w:val="22"/>
          <w:szCs w:val="22"/>
        </w:rPr>
      </w:pPr>
    </w:p>
    <w:p w:rsidRPr="00085618" w:rsidR="00085618" w:rsidP="00CA0C7A" w:rsidRDefault="00085618" w14:paraId="127DD588" w14:textId="72BF9DA0">
      <w:pPr>
        <w:widowControl/>
        <w:kinsoku w:val="0"/>
        <w:overflowPunct w:val="0"/>
        <w:ind w:right="60" w:firstLine="839"/>
        <w:jc w:val="both"/>
        <w:rPr>
          <w:spacing w:val="-1"/>
          <w:sz w:val="22"/>
          <w:szCs w:val="22"/>
        </w:rPr>
      </w:pPr>
      <w:r w:rsidRPr="00085618">
        <w:rPr>
          <w:spacing w:val="-2"/>
          <w:sz w:val="22"/>
          <w:szCs w:val="22"/>
        </w:rPr>
        <w:t>It</w:t>
      </w:r>
      <w:r w:rsidRPr="00085618">
        <w:rPr>
          <w:spacing w:val="15"/>
          <w:sz w:val="22"/>
          <w:szCs w:val="22"/>
        </w:rPr>
        <w:t xml:space="preserve"> </w:t>
      </w:r>
      <w:r w:rsidRPr="00085618">
        <w:rPr>
          <w:sz w:val="22"/>
          <w:szCs w:val="22"/>
        </w:rPr>
        <w:t>is</w:t>
      </w:r>
      <w:r w:rsidRPr="00085618">
        <w:rPr>
          <w:spacing w:val="15"/>
          <w:sz w:val="22"/>
          <w:szCs w:val="22"/>
        </w:rPr>
        <w:t xml:space="preserve"> </w:t>
      </w:r>
      <w:r w:rsidRPr="00085618">
        <w:rPr>
          <w:spacing w:val="-1"/>
          <w:sz w:val="22"/>
          <w:szCs w:val="22"/>
        </w:rPr>
        <w:t>expected</w:t>
      </w:r>
      <w:r w:rsidRPr="00085618">
        <w:rPr>
          <w:spacing w:val="12"/>
          <w:sz w:val="22"/>
          <w:szCs w:val="22"/>
        </w:rPr>
        <w:t xml:space="preserve"> </w:t>
      </w:r>
      <w:r w:rsidRPr="00085618">
        <w:rPr>
          <w:spacing w:val="-1"/>
          <w:sz w:val="22"/>
          <w:szCs w:val="22"/>
        </w:rPr>
        <w:t>that</w:t>
      </w:r>
      <w:r w:rsidRPr="00085618">
        <w:rPr>
          <w:spacing w:val="13"/>
          <w:sz w:val="22"/>
          <w:szCs w:val="22"/>
        </w:rPr>
        <w:t xml:space="preserve"> </w:t>
      </w:r>
      <w:r w:rsidRPr="00085618">
        <w:rPr>
          <w:spacing w:val="-1"/>
          <w:sz w:val="22"/>
          <w:szCs w:val="22"/>
        </w:rPr>
        <w:t>Fannie</w:t>
      </w:r>
      <w:r w:rsidRPr="00085618">
        <w:rPr>
          <w:spacing w:val="10"/>
          <w:sz w:val="22"/>
          <w:szCs w:val="22"/>
        </w:rPr>
        <w:t xml:space="preserve"> </w:t>
      </w:r>
      <w:r w:rsidRPr="00085618">
        <w:rPr>
          <w:sz w:val="22"/>
          <w:szCs w:val="22"/>
        </w:rPr>
        <w:t>Mae</w:t>
      </w:r>
      <w:r w:rsidRPr="00085618">
        <w:rPr>
          <w:spacing w:val="12"/>
          <w:sz w:val="22"/>
          <w:szCs w:val="22"/>
        </w:rPr>
        <w:t xml:space="preserve"> </w:t>
      </w:r>
      <w:r w:rsidRPr="00085618">
        <w:rPr>
          <w:sz w:val="22"/>
          <w:szCs w:val="22"/>
        </w:rPr>
        <w:t>and</w:t>
      </w:r>
      <w:r w:rsidRPr="00085618">
        <w:rPr>
          <w:spacing w:val="12"/>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Master</w:t>
      </w:r>
      <w:r w:rsidRPr="00085618">
        <w:rPr>
          <w:spacing w:val="15"/>
          <w:sz w:val="22"/>
          <w:szCs w:val="22"/>
        </w:rPr>
        <w:t xml:space="preserve"> </w:t>
      </w:r>
      <w:r w:rsidRPr="00085618">
        <w:rPr>
          <w:spacing w:val="-2"/>
          <w:sz w:val="22"/>
          <w:szCs w:val="22"/>
        </w:rPr>
        <w:t>Servicer</w:t>
      </w:r>
      <w:r w:rsidRPr="00085618">
        <w:rPr>
          <w:spacing w:val="15"/>
          <w:sz w:val="22"/>
          <w:szCs w:val="22"/>
        </w:rPr>
        <w:t xml:space="preserve"> </w:t>
      </w:r>
      <w:r w:rsidRPr="00085618">
        <w:rPr>
          <w:spacing w:val="-2"/>
          <w:sz w:val="22"/>
          <w:szCs w:val="22"/>
        </w:rPr>
        <w:t>will</w:t>
      </w:r>
      <w:r w:rsidRPr="00085618">
        <w:rPr>
          <w:spacing w:val="15"/>
          <w:sz w:val="22"/>
          <w:szCs w:val="22"/>
        </w:rPr>
        <w:t xml:space="preserve"> </w:t>
      </w:r>
      <w:r w:rsidRPr="00085618">
        <w:rPr>
          <w:spacing w:val="-1"/>
          <w:sz w:val="22"/>
          <w:szCs w:val="22"/>
        </w:rPr>
        <w:t>enter</w:t>
      </w:r>
      <w:r w:rsidRPr="00085618">
        <w:rPr>
          <w:spacing w:val="13"/>
          <w:sz w:val="22"/>
          <w:szCs w:val="22"/>
        </w:rPr>
        <w:t xml:space="preserve"> </w:t>
      </w:r>
      <w:r w:rsidRPr="00085618">
        <w:rPr>
          <w:spacing w:val="-1"/>
          <w:sz w:val="22"/>
          <w:szCs w:val="22"/>
        </w:rPr>
        <w:t>into</w:t>
      </w:r>
      <w:r w:rsidRPr="00085618">
        <w:rPr>
          <w:spacing w:val="12"/>
          <w:sz w:val="22"/>
          <w:szCs w:val="22"/>
        </w:rPr>
        <w:t xml:space="preserve"> </w:t>
      </w:r>
      <w:r w:rsidRPr="00085618">
        <w:rPr>
          <w:sz w:val="22"/>
          <w:szCs w:val="22"/>
        </w:rPr>
        <w:t>a</w:t>
      </w:r>
      <w:r w:rsidRPr="00085618">
        <w:rPr>
          <w:spacing w:val="15"/>
          <w:sz w:val="22"/>
          <w:szCs w:val="22"/>
        </w:rPr>
        <w:t xml:space="preserve"> </w:t>
      </w:r>
      <w:r w:rsidRPr="00085618">
        <w:rPr>
          <w:spacing w:val="-1"/>
          <w:sz w:val="22"/>
          <w:szCs w:val="22"/>
        </w:rPr>
        <w:t>Pool</w:t>
      </w:r>
      <w:r w:rsidRPr="00085618">
        <w:rPr>
          <w:spacing w:val="15"/>
          <w:sz w:val="22"/>
          <w:szCs w:val="22"/>
        </w:rPr>
        <w:t xml:space="preserve"> </w:t>
      </w:r>
      <w:r w:rsidRPr="00085618">
        <w:rPr>
          <w:spacing w:val="-2"/>
          <w:sz w:val="22"/>
          <w:szCs w:val="22"/>
        </w:rPr>
        <w:t>Purchase</w:t>
      </w:r>
      <w:r w:rsidRPr="00085618">
        <w:rPr>
          <w:spacing w:val="15"/>
          <w:sz w:val="22"/>
          <w:szCs w:val="22"/>
        </w:rPr>
        <w:t xml:space="preserve"> </w:t>
      </w:r>
      <w:r w:rsidRPr="00085618">
        <w:rPr>
          <w:spacing w:val="-1"/>
          <w:sz w:val="22"/>
          <w:szCs w:val="22"/>
        </w:rPr>
        <w:t>Contract,</w:t>
      </w:r>
      <w:r w:rsidRPr="00085618">
        <w:rPr>
          <w:spacing w:val="67"/>
          <w:sz w:val="22"/>
          <w:szCs w:val="22"/>
        </w:rPr>
        <w:t xml:space="preserve"> </w:t>
      </w:r>
      <w:r w:rsidRPr="00085618">
        <w:rPr>
          <w:spacing w:val="-1"/>
          <w:sz w:val="22"/>
          <w:szCs w:val="22"/>
        </w:rPr>
        <w:t>pursuant</w:t>
      </w:r>
      <w:r w:rsidRPr="00085618">
        <w:rPr>
          <w:spacing w:val="-11"/>
          <w:sz w:val="22"/>
          <w:szCs w:val="22"/>
        </w:rPr>
        <w:t xml:space="preserve"> </w:t>
      </w:r>
      <w:r w:rsidRPr="00085618">
        <w:rPr>
          <w:spacing w:val="-1"/>
          <w:sz w:val="22"/>
          <w:szCs w:val="22"/>
        </w:rPr>
        <w:t>to</w:t>
      </w:r>
      <w:r w:rsidRPr="00085618">
        <w:rPr>
          <w:spacing w:val="-10"/>
          <w:sz w:val="22"/>
          <w:szCs w:val="22"/>
        </w:rPr>
        <w:t xml:space="preserve"> </w:t>
      </w:r>
      <w:r w:rsidRPr="00085618">
        <w:rPr>
          <w:spacing w:val="-1"/>
          <w:sz w:val="22"/>
          <w:szCs w:val="22"/>
        </w:rPr>
        <w:t>which</w:t>
      </w:r>
      <w:r w:rsidRPr="00085618">
        <w:rPr>
          <w:spacing w:val="-12"/>
          <w:sz w:val="22"/>
          <w:szCs w:val="22"/>
        </w:rPr>
        <w:t xml:space="preserve"> </w:t>
      </w:r>
      <w:r w:rsidRPr="00085618">
        <w:rPr>
          <w:spacing w:val="-1"/>
          <w:sz w:val="22"/>
          <w:szCs w:val="22"/>
        </w:rPr>
        <w:t>the</w:t>
      </w:r>
      <w:r w:rsidRPr="00314D74">
        <w:rPr>
          <w:spacing w:val="-9"/>
          <w:sz w:val="22"/>
        </w:rPr>
        <w:t xml:space="preserve"> </w:t>
      </w:r>
      <w:r w:rsidRPr="00314D74" w:rsidR="0065755B">
        <w:rPr>
          <w:spacing w:val="-9"/>
          <w:sz w:val="22"/>
        </w:rPr>
        <w:t>Master</w:t>
      </w:r>
      <w:r w:rsidR="0065755B">
        <w:rPr>
          <w:spacing w:val="-9"/>
          <w:sz w:val="22"/>
          <w:szCs w:val="22"/>
        </w:rPr>
        <w:t xml:space="preserve"> </w:t>
      </w:r>
      <w:r w:rsidRPr="00085618">
        <w:rPr>
          <w:spacing w:val="-2"/>
          <w:sz w:val="22"/>
          <w:szCs w:val="22"/>
        </w:rPr>
        <w:t>Servicer</w:t>
      </w:r>
      <w:r w:rsidRPr="00085618">
        <w:rPr>
          <w:spacing w:val="-11"/>
          <w:sz w:val="22"/>
          <w:szCs w:val="22"/>
        </w:rPr>
        <w:t xml:space="preserve"> </w:t>
      </w:r>
      <w:r w:rsidRPr="00085618">
        <w:rPr>
          <w:spacing w:val="-1"/>
          <w:sz w:val="22"/>
          <w:szCs w:val="22"/>
        </w:rPr>
        <w:t>will</w:t>
      </w:r>
      <w:r w:rsidRPr="00085618">
        <w:rPr>
          <w:spacing w:val="-11"/>
          <w:sz w:val="22"/>
          <w:szCs w:val="22"/>
        </w:rPr>
        <w:t xml:space="preserve"> </w:t>
      </w:r>
      <w:r w:rsidRPr="00085618">
        <w:rPr>
          <w:sz w:val="22"/>
          <w:szCs w:val="22"/>
        </w:rPr>
        <w:t>be</w:t>
      </w:r>
      <w:r w:rsidRPr="00085618">
        <w:rPr>
          <w:spacing w:val="-12"/>
          <w:sz w:val="22"/>
          <w:szCs w:val="22"/>
        </w:rPr>
        <w:t xml:space="preserve"> </w:t>
      </w:r>
      <w:r w:rsidRPr="00085618">
        <w:rPr>
          <w:spacing w:val="-1"/>
          <w:sz w:val="22"/>
          <w:szCs w:val="22"/>
        </w:rPr>
        <w:t>permitted</w:t>
      </w:r>
      <w:r w:rsidRPr="00085618">
        <w:rPr>
          <w:spacing w:val="-12"/>
          <w:sz w:val="22"/>
          <w:szCs w:val="22"/>
        </w:rPr>
        <w:t xml:space="preserve"> </w:t>
      </w:r>
      <w:r w:rsidRPr="00085618">
        <w:rPr>
          <w:spacing w:val="-1"/>
          <w:sz w:val="22"/>
          <w:szCs w:val="22"/>
        </w:rPr>
        <w:t>to</w:t>
      </w:r>
      <w:r w:rsidRPr="00085618">
        <w:rPr>
          <w:spacing w:val="-10"/>
          <w:sz w:val="22"/>
          <w:szCs w:val="22"/>
        </w:rPr>
        <w:t xml:space="preserve"> </w:t>
      </w:r>
      <w:r w:rsidRPr="00085618">
        <w:rPr>
          <w:spacing w:val="-2"/>
          <w:sz w:val="22"/>
          <w:szCs w:val="22"/>
        </w:rPr>
        <w:t>deliver,</w:t>
      </w:r>
      <w:r w:rsidRPr="00085618">
        <w:rPr>
          <w:spacing w:val="-10"/>
          <w:sz w:val="22"/>
          <w:szCs w:val="22"/>
        </w:rPr>
        <w:t xml:space="preserve"> </w:t>
      </w:r>
      <w:r w:rsidRPr="00085618">
        <w:rPr>
          <w:sz w:val="22"/>
          <w:szCs w:val="22"/>
        </w:rPr>
        <w:t>and</w:t>
      </w:r>
      <w:r w:rsidRPr="00085618">
        <w:rPr>
          <w:spacing w:val="-12"/>
          <w:sz w:val="22"/>
          <w:szCs w:val="22"/>
        </w:rPr>
        <w:t xml:space="preserve"> </w:t>
      </w:r>
      <w:r w:rsidRPr="00085618">
        <w:rPr>
          <w:spacing w:val="-1"/>
          <w:sz w:val="22"/>
          <w:szCs w:val="22"/>
        </w:rPr>
        <w:t>Fannie</w:t>
      </w:r>
      <w:r w:rsidRPr="00085618">
        <w:rPr>
          <w:spacing w:val="-12"/>
          <w:sz w:val="22"/>
          <w:szCs w:val="22"/>
        </w:rPr>
        <w:t xml:space="preserve"> </w:t>
      </w:r>
      <w:r w:rsidRPr="00085618">
        <w:rPr>
          <w:spacing w:val="-1"/>
          <w:sz w:val="22"/>
          <w:szCs w:val="22"/>
        </w:rPr>
        <w:t>Mae</w:t>
      </w:r>
      <w:r w:rsidRPr="00085618">
        <w:rPr>
          <w:spacing w:val="-9"/>
          <w:sz w:val="22"/>
          <w:szCs w:val="22"/>
        </w:rPr>
        <w:t xml:space="preserve"> </w:t>
      </w:r>
      <w:r w:rsidRPr="00085618">
        <w:rPr>
          <w:spacing w:val="-2"/>
          <w:sz w:val="22"/>
          <w:szCs w:val="22"/>
        </w:rPr>
        <w:t>will</w:t>
      </w:r>
      <w:r w:rsidRPr="00085618">
        <w:rPr>
          <w:spacing w:val="-11"/>
          <w:sz w:val="22"/>
          <w:szCs w:val="22"/>
        </w:rPr>
        <w:t xml:space="preserve"> </w:t>
      </w:r>
      <w:r w:rsidRPr="00085618">
        <w:rPr>
          <w:spacing w:val="-1"/>
          <w:sz w:val="22"/>
          <w:szCs w:val="22"/>
        </w:rPr>
        <w:t>agree</w:t>
      </w:r>
      <w:r w:rsidRPr="00085618">
        <w:rPr>
          <w:spacing w:val="-12"/>
          <w:sz w:val="22"/>
          <w:szCs w:val="22"/>
        </w:rPr>
        <w:t xml:space="preserve"> </w:t>
      </w:r>
      <w:r w:rsidRPr="00085618">
        <w:rPr>
          <w:sz w:val="22"/>
          <w:szCs w:val="22"/>
        </w:rPr>
        <w:t>to</w:t>
      </w:r>
      <w:r w:rsidRPr="00085618">
        <w:rPr>
          <w:spacing w:val="-12"/>
          <w:sz w:val="22"/>
          <w:szCs w:val="22"/>
        </w:rPr>
        <w:t xml:space="preserve"> </w:t>
      </w:r>
      <w:r w:rsidRPr="00085618">
        <w:rPr>
          <w:spacing w:val="-1"/>
          <w:sz w:val="22"/>
          <w:szCs w:val="22"/>
        </w:rPr>
        <w:t>purchase</w:t>
      </w:r>
      <w:r w:rsidRPr="00085618">
        <w:rPr>
          <w:spacing w:val="-12"/>
          <w:sz w:val="22"/>
          <w:szCs w:val="22"/>
        </w:rPr>
        <w:t xml:space="preserve"> </w:t>
      </w:r>
      <w:r w:rsidRPr="00085618">
        <w:rPr>
          <w:spacing w:val="-2"/>
          <w:sz w:val="22"/>
          <w:szCs w:val="22"/>
        </w:rPr>
        <w:t>mortgage</w:t>
      </w:r>
      <w:r w:rsidRPr="00085618">
        <w:rPr>
          <w:spacing w:val="93"/>
          <w:sz w:val="22"/>
          <w:szCs w:val="22"/>
        </w:rPr>
        <w:t xml:space="preserve"> </w:t>
      </w:r>
      <w:r w:rsidRPr="00085618">
        <w:rPr>
          <w:sz w:val="22"/>
          <w:szCs w:val="22"/>
        </w:rPr>
        <w:t>loans</w:t>
      </w:r>
      <w:r w:rsidRPr="00085618">
        <w:rPr>
          <w:spacing w:val="-5"/>
          <w:sz w:val="22"/>
          <w:szCs w:val="22"/>
        </w:rPr>
        <w:t xml:space="preserve"> </w:t>
      </w:r>
      <w:r w:rsidRPr="00085618">
        <w:rPr>
          <w:sz w:val="22"/>
          <w:szCs w:val="22"/>
        </w:rPr>
        <w:t>in</w:t>
      </w:r>
      <w:r w:rsidRPr="00085618">
        <w:rPr>
          <w:spacing w:val="-5"/>
          <w:sz w:val="22"/>
          <w:szCs w:val="22"/>
        </w:rPr>
        <w:t xml:space="preserve"> </w:t>
      </w:r>
      <w:r w:rsidRPr="00085618">
        <w:rPr>
          <w:spacing w:val="-1"/>
          <w:sz w:val="22"/>
          <w:szCs w:val="22"/>
        </w:rPr>
        <w:t>exchange</w:t>
      </w:r>
      <w:r w:rsidRPr="00085618">
        <w:rPr>
          <w:spacing w:val="-2"/>
          <w:sz w:val="22"/>
          <w:szCs w:val="22"/>
        </w:rPr>
        <w:t xml:space="preserve"> </w:t>
      </w:r>
      <w:r w:rsidRPr="00085618">
        <w:rPr>
          <w:spacing w:val="-1"/>
          <w:sz w:val="22"/>
          <w:szCs w:val="22"/>
        </w:rPr>
        <w:t>for</w:t>
      </w:r>
      <w:r w:rsidRPr="00085618">
        <w:rPr>
          <w:spacing w:val="-2"/>
          <w:sz w:val="22"/>
          <w:szCs w:val="22"/>
        </w:rPr>
        <w:t xml:space="preserve"> </w:t>
      </w:r>
      <w:r w:rsidRPr="00085618">
        <w:rPr>
          <w:spacing w:val="-1"/>
          <w:sz w:val="22"/>
          <w:szCs w:val="22"/>
        </w:rPr>
        <w:t>Fannie</w:t>
      </w:r>
      <w:r w:rsidRPr="00085618">
        <w:rPr>
          <w:spacing w:val="-2"/>
          <w:sz w:val="22"/>
          <w:szCs w:val="22"/>
        </w:rPr>
        <w:t xml:space="preserve"> </w:t>
      </w:r>
      <w:r w:rsidRPr="00085618">
        <w:rPr>
          <w:spacing w:val="-1"/>
          <w:sz w:val="22"/>
          <w:szCs w:val="22"/>
        </w:rPr>
        <w:t>Mae</w:t>
      </w:r>
      <w:r w:rsidRPr="00085618">
        <w:rPr>
          <w:spacing w:val="-2"/>
          <w:sz w:val="22"/>
          <w:szCs w:val="22"/>
        </w:rPr>
        <w:t xml:space="preserve"> </w:t>
      </w:r>
      <w:r w:rsidRPr="00085618">
        <w:rPr>
          <w:spacing w:val="-1"/>
          <w:sz w:val="22"/>
          <w:szCs w:val="22"/>
        </w:rPr>
        <w:t>Certificates.</w:t>
      </w:r>
      <w:r w:rsidRPr="00085618">
        <w:rPr>
          <w:spacing w:val="-6"/>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purpose</w:t>
      </w:r>
      <w:r w:rsidRPr="00085618">
        <w:rPr>
          <w:spacing w:val="-2"/>
          <w:sz w:val="22"/>
          <w:szCs w:val="22"/>
        </w:rPr>
        <w:t xml:space="preserve"> of</w:t>
      </w:r>
      <w:r w:rsidRPr="00085618">
        <w:rPr>
          <w:spacing w:val="-4"/>
          <w:sz w:val="22"/>
          <w:szCs w:val="22"/>
        </w:rPr>
        <w:t xml:space="preserve"> </w:t>
      </w:r>
      <w:r w:rsidRPr="00085618">
        <w:rPr>
          <w:sz w:val="22"/>
          <w:szCs w:val="22"/>
        </w:rPr>
        <w:t>the</w:t>
      </w:r>
      <w:r w:rsidRPr="00085618">
        <w:rPr>
          <w:spacing w:val="-2"/>
          <w:sz w:val="22"/>
          <w:szCs w:val="22"/>
        </w:rPr>
        <w:t xml:space="preserve"> </w:t>
      </w:r>
      <w:r w:rsidRPr="00085618">
        <w:rPr>
          <w:spacing w:val="-1"/>
          <w:sz w:val="22"/>
          <w:szCs w:val="22"/>
        </w:rPr>
        <w:t>Pool</w:t>
      </w:r>
      <w:r w:rsidRPr="00085618">
        <w:rPr>
          <w:spacing w:val="-4"/>
          <w:sz w:val="22"/>
          <w:szCs w:val="22"/>
        </w:rPr>
        <w:t xml:space="preserve"> </w:t>
      </w:r>
      <w:r w:rsidRPr="00085618">
        <w:rPr>
          <w:spacing w:val="-1"/>
          <w:sz w:val="22"/>
          <w:szCs w:val="22"/>
        </w:rPr>
        <w:t>Purchase</w:t>
      </w:r>
      <w:r w:rsidRPr="00085618">
        <w:rPr>
          <w:spacing w:val="-5"/>
          <w:sz w:val="22"/>
          <w:szCs w:val="22"/>
        </w:rPr>
        <w:t xml:space="preserve"> </w:t>
      </w:r>
      <w:r w:rsidRPr="00085618">
        <w:rPr>
          <w:spacing w:val="-1"/>
          <w:sz w:val="22"/>
          <w:szCs w:val="22"/>
        </w:rPr>
        <w:t>Contract</w:t>
      </w:r>
      <w:r w:rsidRPr="00085618">
        <w:rPr>
          <w:spacing w:val="-4"/>
          <w:sz w:val="22"/>
          <w:szCs w:val="22"/>
        </w:rPr>
        <w:t xml:space="preserve"> </w:t>
      </w:r>
      <w:r w:rsidRPr="00085618">
        <w:rPr>
          <w:sz w:val="22"/>
          <w:szCs w:val="22"/>
        </w:rPr>
        <w:t>is</w:t>
      </w:r>
      <w:r w:rsidRPr="00085618">
        <w:rPr>
          <w:spacing w:val="-5"/>
          <w:sz w:val="22"/>
          <w:szCs w:val="22"/>
        </w:rPr>
        <w:t xml:space="preserve"> </w:t>
      </w:r>
      <w:r w:rsidRPr="00085618">
        <w:rPr>
          <w:sz w:val="22"/>
          <w:szCs w:val="22"/>
        </w:rPr>
        <w:t>to</w:t>
      </w:r>
      <w:r w:rsidRPr="00085618">
        <w:rPr>
          <w:spacing w:val="-5"/>
          <w:sz w:val="22"/>
          <w:szCs w:val="22"/>
        </w:rPr>
        <w:t xml:space="preserve"> </w:t>
      </w:r>
      <w:r w:rsidRPr="00085618">
        <w:rPr>
          <w:spacing w:val="-1"/>
          <w:sz w:val="22"/>
          <w:szCs w:val="22"/>
        </w:rPr>
        <w:t>provide</w:t>
      </w:r>
      <w:r w:rsidRPr="00085618">
        <w:rPr>
          <w:spacing w:val="-2"/>
          <w:sz w:val="22"/>
          <w:szCs w:val="22"/>
        </w:rPr>
        <w:t xml:space="preserve"> for</w:t>
      </w:r>
      <w:r w:rsidRPr="00085618">
        <w:rPr>
          <w:spacing w:val="63"/>
          <w:sz w:val="22"/>
          <w:szCs w:val="22"/>
        </w:rPr>
        <w:t xml:space="preserve"> </w:t>
      </w:r>
      <w:r w:rsidRPr="00085618">
        <w:rPr>
          <w:spacing w:val="-1"/>
          <w:sz w:val="22"/>
          <w:szCs w:val="22"/>
        </w:rPr>
        <w:t>certain</w:t>
      </w:r>
      <w:r w:rsidRPr="00085618">
        <w:rPr>
          <w:spacing w:val="19"/>
          <w:sz w:val="22"/>
          <w:szCs w:val="22"/>
        </w:rPr>
        <w:t xml:space="preserve"> </w:t>
      </w:r>
      <w:r w:rsidRPr="00085618">
        <w:rPr>
          <w:spacing w:val="-1"/>
          <w:sz w:val="22"/>
          <w:szCs w:val="22"/>
        </w:rPr>
        <w:t>additions,</w:t>
      </w:r>
      <w:r w:rsidRPr="00085618">
        <w:rPr>
          <w:spacing w:val="19"/>
          <w:sz w:val="22"/>
          <w:szCs w:val="22"/>
        </w:rPr>
        <w:t xml:space="preserve"> </w:t>
      </w:r>
      <w:r w:rsidRPr="00085618">
        <w:rPr>
          <w:spacing w:val="-1"/>
          <w:sz w:val="22"/>
          <w:szCs w:val="22"/>
        </w:rPr>
        <w:t>deletions</w:t>
      </w:r>
      <w:r w:rsidRPr="00085618">
        <w:rPr>
          <w:spacing w:val="17"/>
          <w:sz w:val="22"/>
          <w:szCs w:val="22"/>
        </w:rPr>
        <w:t xml:space="preserve"> </w:t>
      </w:r>
      <w:r w:rsidRPr="00085618">
        <w:rPr>
          <w:sz w:val="22"/>
          <w:szCs w:val="22"/>
        </w:rPr>
        <w:t>and</w:t>
      </w:r>
      <w:r w:rsidRPr="00085618">
        <w:rPr>
          <w:spacing w:val="19"/>
          <w:sz w:val="22"/>
          <w:szCs w:val="22"/>
        </w:rPr>
        <w:t xml:space="preserve"> </w:t>
      </w:r>
      <w:r w:rsidRPr="00085618">
        <w:rPr>
          <w:spacing w:val="-1"/>
          <w:sz w:val="22"/>
          <w:szCs w:val="22"/>
        </w:rPr>
        <w:t>changes</w:t>
      </w:r>
      <w:r w:rsidRPr="00085618">
        <w:rPr>
          <w:spacing w:val="17"/>
          <w:sz w:val="22"/>
          <w:szCs w:val="22"/>
        </w:rPr>
        <w:t xml:space="preserve"> </w:t>
      </w:r>
      <w:r w:rsidRPr="00085618">
        <w:rPr>
          <w:sz w:val="22"/>
          <w:szCs w:val="22"/>
        </w:rPr>
        <w:t>to</w:t>
      </w:r>
      <w:r w:rsidRPr="00085618">
        <w:rPr>
          <w:spacing w:val="19"/>
          <w:sz w:val="22"/>
          <w:szCs w:val="22"/>
        </w:rPr>
        <w:t xml:space="preserve"> </w:t>
      </w:r>
      <w:r w:rsidRPr="00085618">
        <w:rPr>
          <w:spacing w:val="-1"/>
          <w:sz w:val="22"/>
          <w:szCs w:val="22"/>
        </w:rPr>
        <w:t>the</w:t>
      </w:r>
      <w:r w:rsidRPr="00085618">
        <w:rPr>
          <w:spacing w:val="19"/>
          <w:sz w:val="22"/>
          <w:szCs w:val="22"/>
        </w:rPr>
        <w:t xml:space="preserve"> </w:t>
      </w:r>
      <w:r w:rsidRPr="00085618">
        <w:rPr>
          <w:spacing w:val="-1"/>
          <w:sz w:val="22"/>
          <w:szCs w:val="22"/>
        </w:rPr>
        <w:t>Fannie</w:t>
      </w:r>
      <w:r w:rsidRPr="00085618">
        <w:rPr>
          <w:spacing w:val="17"/>
          <w:sz w:val="22"/>
          <w:szCs w:val="22"/>
        </w:rPr>
        <w:t xml:space="preserve"> </w:t>
      </w:r>
      <w:r w:rsidRPr="00085618">
        <w:rPr>
          <w:sz w:val="22"/>
          <w:szCs w:val="22"/>
        </w:rPr>
        <w:t>Mae</w:t>
      </w:r>
      <w:r w:rsidRPr="00085618">
        <w:rPr>
          <w:spacing w:val="19"/>
          <w:sz w:val="22"/>
          <w:szCs w:val="22"/>
        </w:rPr>
        <w:t xml:space="preserve"> </w:t>
      </w:r>
      <w:r w:rsidRPr="00085618">
        <w:rPr>
          <w:spacing w:val="-1"/>
          <w:sz w:val="22"/>
          <w:szCs w:val="22"/>
        </w:rPr>
        <w:t>Guides</w:t>
      </w:r>
      <w:r w:rsidRPr="00085618">
        <w:rPr>
          <w:spacing w:val="17"/>
          <w:sz w:val="22"/>
          <w:szCs w:val="22"/>
        </w:rPr>
        <w:t xml:space="preserve"> </w:t>
      </w:r>
      <w:r w:rsidRPr="00085618">
        <w:rPr>
          <w:spacing w:val="-1"/>
          <w:sz w:val="22"/>
          <w:szCs w:val="22"/>
        </w:rPr>
        <w:t>relating</w:t>
      </w:r>
      <w:r w:rsidRPr="00085618">
        <w:rPr>
          <w:spacing w:val="17"/>
          <w:sz w:val="22"/>
          <w:szCs w:val="22"/>
        </w:rPr>
        <w:t xml:space="preserve"> </w:t>
      </w:r>
      <w:r w:rsidRPr="00085618">
        <w:rPr>
          <w:sz w:val="22"/>
          <w:szCs w:val="22"/>
        </w:rPr>
        <w:t>to</w:t>
      </w:r>
      <w:r w:rsidRPr="00085618">
        <w:rPr>
          <w:spacing w:val="19"/>
          <w:sz w:val="22"/>
          <w:szCs w:val="22"/>
        </w:rPr>
        <w:t xml:space="preserve"> </w:t>
      </w:r>
      <w:r w:rsidRPr="00085618">
        <w:rPr>
          <w:spacing w:val="-1"/>
          <w:sz w:val="22"/>
          <w:szCs w:val="22"/>
        </w:rPr>
        <w:t>the</w:t>
      </w:r>
      <w:r w:rsidRPr="00085618">
        <w:rPr>
          <w:spacing w:val="19"/>
          <w:sz w:val="22"/>
          <w:szCs w:val="22"/>
        </w:rPr>
        <w:t xml:space="preserve"> </w:t>
      </w:r>
      <w:r w:rsidRPr="00085618">
        <w:rPr>
          <w:spacing w:val="-1"/>
          <w:sz w:val="22"/>
          <w:szCs w:val="22"/>
        </w:rPr>
        <w:t>purchase</w:t>
      </w:r>
      <w:r w:rsidRPr="00085618">
        <w:rPr>
          <w:spacing w:val="17"/>
          <w:sz w:val="22"/>
          <w:szCs w:val="22"/>
        </w:rPr>
        <w:t xml:space="preserve"> </w:t>
      </w:r>
      <w:r w:rsidRPr="00085618">
        <w:rPr>
          <w:sz w:val="22"/>
          <w:szCs w:val="22"/>
        </w:rPr>
        <w:t>of</w:t>
      </w:r>
      <w:r w:rsidRPr="00085618">
        <w:rPr>
          <w:spacing w:val="20"/>
          <w:sz w:val="22"/>
          <w:szCs w:val="22"/>
        </w:rPr>
        <w:t xml:space="preserve"> </w:t>
      </w:r>
      <w:r w:rsidRPr="00085618">
        <w:rPr>
          <w:spacing w:val="-2"/>
          <w:sz w:val="22"/>
          <w:szCs w:val="22"/>
        </w:rPr>
        <w:t>mortgage</w:t>
      </w:r>
      <w:r w:rsidRPr="00085618">
        <w:rPr>
          <w:spacing w:val="91"/>
          <w:sz w:val="22"/>
          <w:szCs w:val="22"/>
        </w:rPr>
        <w:t xml:space="preserve"> </w:t>
      </w:r>
      <w:r w:rsidRPr="00085618">
        <w:rPr>
          <w:spacing w:val="-1"/>
          <w:sz w:val="22"/>
          <w:szCs w:val="22"/>
        </w:rPr>
        <w:t>loans.</w:t>
      </w:r>
      <w:r w:rsidRPr="00085618">
        <w:rPr>
          <w:spacing w:val="4"/>
          <w:sz w:val="22"/>
          <w:szCs w:val="22"/>
        </w:rPr>
        <w:t xml:space="preserve"> </w:t>
      </w:r>
      <w:r w:rsidRPr="00085618">
        <w:rPr>
          <w:spacing w:val="-2"/>
          <w:sz w:val="22"/>
          <w:szCs w:val="22"/>
        </w:rPr>
        <w:t>In</w:t>
      </w:r>
      <w:r w:rsidRPr="00085618">
        <w:rPr>
          <w:spacing w:val="5"/>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event</w:t>
      </w:r>
      <w:r w:rsidRPr="00085618">
        <w:rPr>
          <w:spacing w:val="6"/>
          <w:sz w:val="22"/>
          <w:szCs w:val="22"/>
        </w:rPr>
        <w:t xml:space="preserve"> </w:t>
      </w:r>
      <w:r w:rsidRPr="00085618">
        <w:rPr>
          <w:spacing w:val="-2"/>
          <w:sz w:val="22"/>
          <w:szCs w:val="22"/>
        </w:rPr>
        <w:t>of</w:t>
      </w:r>
      <w:r w:rsidRPr="00085618">
        <w:rPr>
          <w:spacing w:val="5"/>
          <w:sz w:val="22"/>
          <w:szCs w:val="22"/>
        </w:rPr>
        <w:t xml:space="preserve"> </w:t>
      </w:r>
      <w:r w:rsidRPr="00085618">
        <w:rPr>
          <w:sz w:val="22"/>
          <w:szCs w:val="22"/>
        </w:rPr>
        <w:t>a</w:t>
      </w:r>
      <w:r w:rsidRPr="00085618">
        <w:rPr>
          <w:spacing w:val="3"/>
          <w:sz w:val="22"/>
          <w:szCs w:val="22"/>
        </w:rPr>
        <w:t xml:space="preserve"> </w:t>
      </w:r>
      <w:r w:rsidRPr="00085618">
        <w:rPr>
          <w:spacing w:val="-1"/>
          <w:sz w:val="22"/>
          <w:szCs w:val="22"/>
        </w:rPr>
        <w:t>conflict</w:t>
      </w:r>
      <w:r w:rsidRPr="00085618">
        <w:rPr>
          <w:spacing w:val="3"/>
          <w:sz w:val="22"/>
          <w:szCs w:val="22"/>
        </w:rPr>
        <w:t xml:space="preserve"> </w:t>
      </w:r>
      <w:r w:rsidRPr="00085618">
        <w:rPr>
          <w:spacing w:val="-1"/>
          <w:sz w:val="22"/>
          <w:szCs w:val="22"/>
        </w:rPr>
        <w:t>between</w:t>
      </w:r>
      <w:r w:rsidRPr="00085618">
        <w:rPr>
          <w:spacing w:val="2"/>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Pool</w:t>
      </w:r>
      <w:r w:rsidRPr="00085618">
        <w:rPr>
          <w:spacing w:val="6"/>
          <w:sz w:val="22"/>
          <w:szCs w:val="22"/>
        </w:rPr>
        <w:t xml:space="preserve"> </w:t>
      </w:r>
      <w:r w:rsidRPr="00085618">
        <w:rPr>
          <w:spacing w:val="-1"/>
          <w:sz w:val="22"/>
          <w:szCs w:val="22"/>
        </w:rPr>
        <w:t>Purchase</w:t>
      </w:r>
      <w:r w:rsidRPr="00085618">
        <w:rPr>
          <w:spacing w:val="5"/>
          <w:sz w:val="22"/>
          <w:szCs w:val="22"/>
        </w:rPr>
        <w:t xml:space="preserve"> </w:t>
      </w:r>
      <w:r w:rsidRPr="00085618">
        <w:rPr>
          <w:spacing w:val="-1"/>
          <w:sz w:val="22"/>
          <w:szCs w:val="22"/>
        </w:rPr>
        <w:t>Contract</w:t>
      </w:r>
      <w:r w:rsidRPr="00085618">
        <w:rPr>
          <w:spacing w:val="6"/>
          <w:sz w:val="22"/>
          <w:szCs w:val="22"/>
        </w:rPr>
        <w:t xml:space="preserve"> </w:t>
      </w:r>
      <w:r w:rsidRPr="00085618">
        <w:rPr>
          <w:sz w:val="22"/>
          <w:szCs w:val="22"/>
        </w:rPr>
        <w:t>and</w:t>
      </w:r>
      <w:r w:rsidRPr="00085618">
        <w:rPr>
          <w:spacing w:val="2"/>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Fannie</w:t>
      </w:r>
      <w:r w:rsidRPr="00085618">
        <w:rPr>
          <w:spacing w:val="5"/>
          <w:sz w:val="22"/>
          <w:szCs w:val="22"/>
        </w:rPr>
        <w:t xml:space="preserve"> </w:t>
      </w:r>
      <w:r w:rsidRPr="00085618">
        <w:rPr>
          <w:spacing w:val="-1"/>
          <w:sz w:val="22"/>
          <w:szCs w:val="22"/>
        </w:rPr>
        <w:t>Mae</w:t>
      </w:r>
      <w:r w:rsidRPr="00085618">
        <w:rPr>
          <w:spacing w:val="5"/>
          <w:sz w:val="22"/>
          <w:szCs w:val="22"/>
        </w:rPr>
        <w:t xml:space="preserve"> </w:t>
      </w:r>
      <w:r w:rsidRPr="00085618">
        <w:rPr>
          <w:spacing w:val="-1"/>
          <w:sz w:val="22"/>
          <w:szCs w:val="22"/>
        </w:rPr>
        <w:t>Guides,</w:t>
      </w:r>
      <w:r w:rsidRPr="00085618">
        <w:rPr>
          <w:spacing w:val="5"/>
          <w:sz w:val="22"/>
          <w:szCs w:val="22"/>
        </w:rPr>
        <w:t xml:space="preserve"> </w:t>
      </w:r>
      <w:r w:rsidRPr="00085618">
        <w:rPr>
          <w:spacing w:val="-1"/>
          <w:sz w:val="22"/>
          <w:szCs w:val="22"/>
        </w:rPr>
        <w:t>the</w:t>
      </w:r>
      <w:r w:rsidRPr="00085618">
        <w:rPr>
          <w:spacing w:val="5"/>
          <w:sz w:val="22"/>
          <w:szCs w:val="22"/>
        </w:rPr>
        <w:t xml:space="preserve"> </w:t>
      </w:r>
      <w:r w:rsidRPr="00085618">
        <w:rPr>
          <w:spacing w:val="-1"/>
          <w:sz w:val="22"/>
          <w:szCs w:val="22"/>
        </w:rPr>
        <w:t>Pool</w:t>
      </w:r>
      <w:r w:rsidRPr="00085618">
        <w:rPr>
          <w:spacing w:val="51"/>
          <w:sz w:val="22"/>
          <w:szCs w:val="22"/>
        </w:rPr>
        <w:t xml:space="preserve"> </w:t>
      </w:r>
      <w:r w:rsidRPr="00085618">
        <w:rPr>
          <w:spacing w:val="-1"/>
          <w:sz w:val="22"/>
          <w:szCs w:val="22"/>
        </w:rPr>
        <w:t>Purchase</w:t>
      </w:r>
      <w:r w:rsidRPr="00085618">
        <w:rPr>
          <w:spacing w:val="15"/>
          <w:sz w:val="22"/>
          <w:szCs w:val="22"/>
        </w:rPr>
        <w:t xml:space="preserve"> </w:t>
      </w:r>
      <w:r w:rsidRPr="00085618">
        <w:rPr>
          <w:spacing w:val="-1"/>
          <w:sz w:val="22"/>
          <w:szCs w:val="22"/>
        </w:rPr>
        <w:t>Contract</w:t>
      </w:r>
      <w:r w:rsidRPr="00085618">
        <w:rPr>
          <w:spacing w:val="13"/>
          <w:sz w:val="22"/>
          <w:szCs w:val="22"/>
        </w:rPr>
        <w:t xml:space="preserve"> </w:t>
      </w:r>
      <w:r w:rsidRPr="00085618">
        <w:rPr>
          <w:spacing w:val="-1"/>
          <w:sz w:val="22"/>
          <w:szCs w:val="22"/>
        </w:rPr>
        <w:t>will</w:t>
      </w:r>
      <w:r w:rsidRPr="00085618">
        <w:rPr>
          <w:spacing w:val="15"/>
          <w:sz w:val="22"/>
          <w:szCs w:val="22"/>
        </w:rPr>
        <w:t xml:space="preserve"> </w:t>
      </w:r>
      <w:r w:rsidRPr="00085618">
        <w:rPr>
          <w:spacing w:val="-1"/>
          <w:sz w:val="22"/>
          <w:szCs w:val="22"/>
        </w:rPr>
        <w:t>control.</w:t>
      </w:r>
      <w:r w:rsidRPr="00085618">
        <w:rPr>
          <w:spacing w:val="12"/>
          <w:sz w:val="22"/>
          <w:szCs w:val="22"/>
        </w:rPr>
        <w:t xml:space="preserve"> </w:t>
      </w:r>
      <w:r w:rsidRPr="00085618">
        <w:rPr>
          <w:sz w:val="22"/>
          <w:szCs w:val="22"/>
        </w:rPr>
        <w:t>The</w:t>
      </w:r>
      <w:r w:rsidRPr="00085618">
        <w:rPr>
          <w:spacing w:val="12"/>
          <w:sz w:val="22"/>
          <w:szCs w:val="22"/>
        </w:rPr>
        <w:t xml:space="preserve"> </w:t>
      </w:r>
      <w:r w:rsidRPr="00085618">
        <w:rPr>
          <w:spacing w:val="-1"/>
          <w:sz w:val="22"/>
          <w:szCs w:val="22"/>
        </w:rPr>
        <w:t>description</w:t>
      </w:r>
      <w:r w:rsidRPr="00085618">
        <w:rPr>
          <w:spacing w:val="14"/>
          <w:sz w:val="22"/>
          <w:szCs w:val="22"/>
        </w:rPr>
        <w:t xml:space="preserve"> </w:t>
      </w:r>
      <w:r w:rsidRPr="00085618">
        <w:rPr>
          <w:spacing w:val="-1"/>
          <w:sz w:val="22"/>
          <w:szCs w:val="22"/>
        </w:rPr>
        <w:t>set</w:t>
      </w:r>
      <w:r w:rsidRPr="00085618">
        <w:rPr>
          <w:spacing w:val="13"/>
          <w:sz w:val="22"/>
          <w:szCs w:val="22"/>
        </w:rPr>
        <w:t xml:space="preserve"> </w:t>
      </w:r>
      <w:r w:rsidRPr="00085618">
        <w:rPr>
          <w:spacing w:val="-1"/>
          <w:sz w:val="22"/>
          <w:szCs w:val="22"/>
        </w:rPr>
        <w:t>forth</w:t>
      </w:r>
      <w:r w:rsidRPr="00085618">
        <w:rPr>
          <w:spacing w:val="14"/>
          <w:sz w:val="22"/>
          <w:szCs w:val="22"/>
        </w:rPr>
        <w:t xml:space="preserve"> </w:t>
      </w:r>
      <w:r w:rsidRPr="00085618">
        <w:rPr>
          <w:spacing w:val="-1"/>
          <w:sz w:val="22"/>
          <w:szCs w:val="22"/>
        </w:rPr>
        <w:t>below</w:t>
      </w:r>
      <w:r w:rsidRPr="00085618">
        <w:rPr>
          <w:spacing w:val="11"/>
          <w:sz w:val="22"/>
          <w:szCs w:val="22"/>
        </w:rPr>
        <w:t xml:space="preserve"> </w:t>
      </w:r>
      <w:r w:rsidRPr="00085618">
        <w:rPr>
          <w:spacing w:val="-1"/>
          <w:sz w:val="22"/>
          <w:szCs w:val="22"/>
        </w:rPr>
        <w:t>assumes</w:t>
      </w:r>
      <w:r w:rsidRPr="00085618">
        <w:rPr>
          <w:spacing w:val="15"/>
          <w:sz w:val="22"/>
          <w:szCs w:val="22"/>
        </w:rPr>
        <w:t xml:space="preserve"> </w:t>
      </w:r>
      <w:r w:rsidRPr="00085618">
        <w:rPr>
          <w:spacing w:val="-1"/>
          <w:sz w:val="22"/>
          <w:szCs w:val="22"/>
        </w:rPr>
        <w:t>that</w:t>
      </w:r>
      <w:r w:rsidRPr="00085618">
        <w:rPr>
          <w:spacing w:val="13"/>
          <w:sz w:val="22"/>
          <w:szCs w:val="22"/>
        </w:rPr>
        <w:t xml:space="preserve"> </w:t>
      </w:r>
      <w:r w:rsidRPr="00085618">
        <w:rPr>
          <w:sz w:val="22"/>
          <w:szCs w:val="22"/>
        </w:rPr>
        <w:t>the</w:t>
      </w:r>
      <w:r w:rsidRPr="00085618">
        <w:rPr>
          <w:spacing w:val="12"/>
          <w:sz w:val="22"/>
          <w:szCs w:val="22"/>
        </w:rPr>
        <w:t xml:space="preserve"> </w:t>
      </w:r>
      <w:r w:rsidRPr="00085618">
        <w:rPr>
          <w:spacing w:val="-1"/>
          <w:sz w:val="22"/>
          <w:szCs w:val="22"/>
        </w:rPr>
        <w:t>Pool</w:t>
      </w:r>
      <w:r w:rsidRPr="00085618">
        <w:rPr>
          <w:spacing w:val="15"/>
          <w:sz w:val="22"/>
          <w:szCs w:val="22"/>
        </w:rPr>
        <w:t xml:space="preserve"> </w:t>
      </w:r>
      <w:r w:rsidRPr="00085618">
        <w:rPr>
          <w:spacing w:val="-1"/>
          <w:sz w:val="22"/>
          <w:szCs w:val="22"/>
        </w:rPr>
        <w:t>Purchase</w:t>
      </w:r>
      <w:r w:rsidRPr="00085618">
        <w:rPr>
          <w:spacing w:val="14"/>
          <w:sz w:val="22"/>
          <w:szCs w:val="22"/>
        </w:rPr>
        <w:t xml:space="preserve"> </w:t>
      </w:r>
      <w:r w:rsidRPr="00085618">
        <w:rPr>
          <w:spacing w:val="-2"/>
          <w:sz w:val="22"/>
          <w:szCs w:val="22"/>
        </w:rPr>
        <w:t>Contract</w:t>
      </w:r>
      <w:r w:rsidRPr="00085618">
        <w:rPr>
          <w:spacing w:val="83"/>
          <w:sz w:val="22"/>
          <w:szCs w:val="22"/>
        </w:rPr>
        <w:t xml:space="preserve"> </w:t>
      </w:r>
      <w:r w:rsidRPr="00085618">
        <w:rPr>
          <w:sz w:val="22"/>
          <w:szCs w:val="22"/>
        </w:rPr>
        <w:t>will</w:t>
      </w:r>
      <w:r w:rsidRPr="00085618">
        <w:rPr>
          <w:spacing w:val="10"/>
          <w:sz w:val="22"/>
          <w:szCs w:val="22"/>
        </w:rPr>
        <w:t xml:space="preserve"> </w:t>
      </w:r>
      <w:r w:rsidRPr="00085618">
        <w:rPr>
          <w:sz w:val="22"/>
          <w:szCs w:val="22"/>
        </w:rPr>
        <w:t>be</w:t>
      </w:r>
      <w:r w:rsidRPr="00085618">
        <w:rPr>
          <w:spacing w:val="12"/>
          <w:sz w:val="22"/>
          <w:szCs w:val="22"/>
        </w:rPr>
        <w:t xml:space="preserve"> </w:t>
      </w:r>
      <w:r w:rsidRPr="00085618">
        <w:rPr>
          <w:spacing w:val="-1"/>
          <w:sz w:val="22"/>
          <w:szCs w:val="22"/>
        </w:rPr>
        <w:t>executed</w:t>
      </w:r>
      <w:r w:rsidRPr="00085618">
        <w:rPr>
          <w:spacing w:val="12"/>
          <w:sz w:val="22"/>
          <w:szCs w:val="22"/>
        </w:rPr>
        <w:t xml:space="preserve"> </w:t>
      </w:r>
      <w:r w:rsidRPr="00085618">
        <w:rPr>
          <w:spacing w:val="-1"/>
          <w:sz w:val="22"/>
          <w:szCs w:val="22"/>
        </w:rPr>
        <w:t>substantially</w:t>
      </w:r>
      <w:r w:rsidRPr="00085618">
        <w:rPr>
          <w:spacing w:val="9"/>
          <w:sz w:val="22"/>
          <w:szCs w:val="22"/>
        </w:rPr>
        <w:t xml:space="preserve"> </w:t>
      </w:r>
      <w:r w:rsidRPr="00085618">
        <w:rPr>
          <w:sz w:val="22"/>
          <w:szCs w:val="22"/>
        </w:rPr>
        <w:t>in</w:t>
      </w:r>
      <w:r w:rsidRPr="00085618">
        <w:rPr>
          <w:spacing w:val="12"/>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form</w:t>
      </w:r>
      <w:r w:rsidRPr="00085618">
        <w:rPr>
          <w:spacing w:val="8"/>
          <w:sz w:val="22"/>
          <w:szCs w:val="22"/>
        </w:rPr>
        <w:t xml:space="preserve"> </w:t>
      </w:r>
      <w:r w:rsidRPr="00085618">
        <w:rPr>
          <w:spacing w:val="-1"/>
          <w:sz w:val="22"/>
          <w:szCs w:val="22"/>
        </w:rPr>
        <w:t>presented</w:t>
      </w:r>
      <w:r w:rsidRPr="00085618">
        <w:rPr>
          <w:spacing w:val="12"/>
          <w:sz w:val="22"/>
          <w:szCs w:val="22"/>
        </w:rPr>
        <w:t xml:space="preserve"> </w:t>
      </w:r>
      <w:r w:rsidRPr="00085618">
        <w:rPr>
          <w:spacing w:val="-2"/>
          <w:sz w:val="22"/>
          <w:szCs w:val="22"/>
        </w:rPr>
        <w:t>by</w:t>
      </w:r>
      <w:r w:rsidRPr="00085618">
        <w:rPr>
          <w:spacing w:val="9"/>
          <w:sz w:val="22"/>
          <w:szCs w:val="22"/>
        </w:rPr>
        <w:t xml:space="preserve"> </w:t>
      </w:r>
      <w:r w:rsidRPr="00085618">
        <w:rPr>
          <w:sz w:val="22"/>
          <w:szCs w:val="22"/>
        </w:rPr>
        <w:t>Fannie</w:t>
      </w:r>
      <w:r w:rsidRPr="00085618">
        <w:rPr>
          <w:spacing w:val="12"/>
          <w:sz w:val="22"/>
          <w:szCs w:val="22"/>
        </w:rPr>
        <w:t xml:space="preserve"> </w:t>
      </w:r>
      <w:r w:rsidRPr="00085618">
        <w:rPr>
          <w:spacing w:val="-1"/>
          <w:sz w:val="22"/>
          <w:szCs w:val="22"/>
        </w:rPr>
        <w:t>Mae</w:t>
      </w:r>
      <w:r w:rsidRPr="00085618">
        <w:rPr>
          <w:spacing w:val="12"/>
          <w:sz w:val="22"/>
          <w:szCs w:val="22"/>
        </w:rPr>
        <w:t xml:space="preserve"> </w:t>
      </w:r>
      <w:r w:rsidRPr="00085618">
        <w:rPr>
          <w:sz w:val="22"/>
          <w:szCs w:val="22"/>
        </w:rPr>
        <w:t>to</w:t>
      </w:r>
      <w:r w:rsidRPr="00085618">
        <w:rPr>
          <w:spacing w:val="9"/>
          <w:sz w:val="22"/>
          <w:szCs w:val="22"/>
        </w:rPr>
        <w:t xml:space="preserve"> </w:t>
      </w:r>
      <w:r w:rsidRPr="00085618">
        <w:rPr>
          <w:sz w:val="22"/>
          <w:szCs w:val="22"/>
        </w:rPr>
        <w:t>the</w:t>
      </w:r>
      <w:r w:rsidRPr="00085618">
        <w:rPr>
          <w:spacing w:val="10"/>
          <w:sz w:val="22"/>
          <w:szCs w:val="22"/>
        </w:rPr>
        <w:t xml:space="preserve"> </w:t>
      </w:r>
      <w:r w:rsidRPr="00085618">
        <w:rPr>
          <w:spacing w:val="-1"/>
          <w:sz w:val="22"/>
          <w:szCs w:val="22"/>
        </w:rPr>
        <w:t>Master</w:t>
      </w:r>
      <w:r w:rsidRPr="00085618">
        <w:rPr>
          <w:spacing w:val="13"/>
          <w:sz w:val="22"/>
          <w:szCs w:val="22"/>
        </w:rPr>
        <w:t xml:space="preserve"> </w:t>
      </w:r>
      <w:r w:rsidRPr="00085618">
        <w:rPr>
          <w:spacing w:val="-1"/>
          <w:sz w:val="22"/>
          <w:szCs w:val="22"/>
        </w:rPr>
        <w:t>Servicer</w:t>
      </w:r>
      <w:r w:rsidRPr="00085618">
        <w:rPr>
          <w:spacing w:val="13"/>
          <w:sz w:val="22"/>
          <w:szCs w:val="22"/>
        </w:rPr>
        <w:t xml:space="preserve"> </w:t>
      </w:r>
      <w:r w:rsidRPr="00085618">
        <w:rPr>
          <w:spacing w:val="-2"/>
          <w:sz w:val="22"/>
          <w:szCs w:val="22"/>
        </w:rPr>
        <w:t>as</w:t>
      </w:r>
      <w:r w:rsidRPr="00085618">
        <w:rPr>
          <w:spacing w:val="12"/>
          <w:sz w:val="22"/>
          <w:szCs w:val="22"/>
        </w:rPr>
        <w:t xml:space="preserve"> </w:t>
      </w:r>
      <w:r w:rsidRPr="00085618">
        <w:rPr>
          <w:sz w:val="22"/>
          <w:szCs w:val="22"/>
        </w:rPr>
        <w:t>of</w:t>
      </w:r>
      <w:r w:rsidRPr="00085618">
        <w:rPr>
          <w:spacing w:val="10"/>
          <w:sz w:val="22"/>
          <w:szCs w:val="22"/>
        </w:rPr>
        <w:t xml:space="preserve"> </w:t>
      </w:r>
      <w:r w:rsidRPr="00085618">
        <w:rPr>
          <w:sz w:val="22"/>
          <w:szCs w:val="22"/>
        </w:rPr>
        <w:t>the</w:t>
      </w:r>
      <w:r w:rsidRPr="00085618">
        <w:rPr>
          <w:spacing w:val="12"/>
          <w:sz w:val="22"/>
          <w:szCs w:val="22"/>
        </w:rPr>
        <w:t xml:space="preserve"> </w:t>
      </w:r>
      <w:r w:rsidRPr="00085618">
        <w:rPr>
          <w:spacing w:val="-2"/>
          <w:sz w:val="22"/>
          <w:szCs w:val="22"/>
        </w:rPr>
        <w:t>date</w:t>
      </w:r>
      <w:r w:rsidRPr="00085618">
        <w:rPr>
          <w:spacing w:val="63"/>
          <w:sz w:val="22"/>
          <w:szCs w:val="22"/>
        </w:rPr>
        <w:t xml:space="preserve"> </w:t>
      </w:r>
      <w:r w:rsidRPr="00085618">
        <w:rPr>
          <w:spacing w:val="-1"/>
          <w:sz w:val="22"/>
          <w:szCs w:val="22"/>
        </w:rPr>
        <w:t>hereof.</w:t>
      </w:r>
    </w:p>
    <w:p w:rsidRPr="00085618" w:rsidR="00085618" w:rsidP="00CA0C7A" w:rsidRDefault="00085618" w14:paraId="0075877F" w14:textId="77777777">
      <w:pPr>
        <w:widowControl/>
        <w:kinsoku w:val="0"/>
        <w:overflowPunct w:val="0"/>
        <w:ind w:right="60" w:firstLine="839"/>
        <w:rPr>
          <w:sz w:val="22"/>
          <w:szCs w:val="22"/>
        </w:rPr>
      </w:pPr>
    </w:p>
    <w:p w:rsidRPr="00085618" w:rsidR="00085618" w:rsidP="00CA0C7A" w:rsidRDefault="00085618" w14:paraId="37DBB262" w14:textId="427ED5B5">
      <w:pPr>
        <w:widowControl/>
        <w:kinsoku w:val="0"/>
        <w:overflowPunct w:val="0"/>
        <w:ind w:right="60" w:firstLine="839"/>
        <w:jc w:val="both"/>
        <w:rPr>
          <w:spacing w:val="-1"/>
          <w:sz w:val="22"/>
          <w:szCs w:val="22"/>
        </w:rPr>
      </w:pPr>
      <w:r w:rsidRPr="00085618">
        <w:rPr>
          <w:sz w:val="22"/>
          <w:szCs w:val="22"/>
        </w:rPr>
        <w:t>The</w:t>
      </w:r>
      <w:r w:rsidRPr="00085618">
        <w:rPr>
          <w:spacing w:val="-12"/>
          <w:sz w:val="22"/>
          <w:szCs w:val="22"/>
        </w:rPr>
        <w:t xml:space="preserve"> </w:t>
      </w:r>
      <w:r w:rsidRPr="00085618">
        <w:rPr>
          <w:spacing w:val="-1"/>
          <w:sz w:val="22"/>
          <w:szCs w:val="22"/>
        </w:rPr>
        <w:t>Pool</w:t>
      </w:r>
      <w:r w:rsidRPr="00085618">
        <w:rPr>
          <w:spacing w:val="-9"/>
          <w:sz w:val="22"/>
          <w:szCs w:val="22"/>
        </w:rPr>
        <w:t xml:space="preserve"> </w:t>
      </w:r>
      <w:r w:rsidRPr="00085618">
        <w:rPr>
          <w:spacing w:val="-1"/>
          <w:sz w:val="22"/>
          <w:szCs w:val="22"/>
        </w:rPr>
        <w:t>Purchase</w:t>
      </w:r>
      <w:r w:rsidRPr="00085618">
        <w:rPr>
          <w:spacing w:val="-12"/>
          <w:sz w:val="22"/>
          <w:szCs w:val="22"/>
        </w:rPr>
        <w:t xml:space="preserve"> </w:t>
      </w:r>
      <w:r w:rsidRPr="00085618">
        <w:rPr>
          <w:spacing w:val="-1"/>
          <w:sz w:val="22"/>
          <w:szCs w:val="22"/>
        </w:rPr>
        <w:t>Contract</w:t>
      </w:r>
      <w:r w:rsidRPr="00085618">
        <w:rPr>
          <w:spacing w:val="-11"/>
          <w:sz w:val="22"/>
          <w:szCs w:val="22"/>
        </w:rPr>
        <w:t xml:space="preserve"> </w:t>
      </w:r>
      <w:r w:rsidRPr="00085618">
        <w:rPr>
          <w:spacing w:val="-1"/>
          <w:sz w:val="22"/>
          <w:szCs w:val="22"/>
        </w:rPr>
        <w:t>obligates</w:t>
      </w:r>
      <w:r w:rsidRPr="00085618">
        <w:rPr>
          <w:spacing w:val="-12"/>
          <w:sz w:val="22"/>
          <w:szCs w:val="22"/>
        </w:rPr>
        <w:t xml:space="preserve"> </w:t>
      </w:r>
      <w:r w:rsidRPr="00085618">
        <w:rPr>
          <w:sz w:val="22"/>
          <w:szCs w:val="22"/>
        </w:rPr>
        <w:t>the</w:t>
      </w:r>
      <w:r w:rsidRPr="00085618">
        <w:rPr>
          <w:spacing w:val="-9"/>
          <w:sz w:val="22"/>
          <w:szCs w:val="22"/>
        </w:rPr>
        <w:t xml:space="preserve"> </w:t>
      </w:r>
      <w:r w:rsidRPr="00314D74" w:rsidR="0065755B">
        <w:rPr>
          <w:spacing w:val="-9"/>
          <w:sz w:val="22"/>
        </w:rPr>
        <w:t>Master</w:t>
      </w:r>
      <w:r w:rsidR="0065755B">
        <w:rPr>
          <w:spacing w:val="-9"/>
          <w:sz w:val="22"/>
          <w:szCs w:val="22"/>
        </w:rPr>
        <w:t xml:space="preserve"> </w:t>
      </w:r>
      <w:r w:rsidRPr="00085618">
        <w:rPr>
          <w:spacing w:val="-2"/>
          <w:sz w:val="22"/>
          <w:szCs w:val="22"/>
        </w:rPr>
        <w:t>Servicer</w:t>
      </w:r>
      <w:r w:rsidRPr="00085618">
        <w:rPr>
          <w:spacing w:val="-9"/>
          <w:sz w:val="22"/>
          <w:szCs w:val="22"/>
        </w:rPr>
        <w:t xml:space="preserve"> </w:t>
      </w:r>
      <w:r w:rsidRPr="00085618">
        <w:rPr>
          <w:sz w:val="22"/>
          <w:szCs w:val="22"/>
        </w:rPr>
        <w:t>to</w:t>
      </w:r>
      <w:r w:rsidRPr="00085618">
        <w:rPr>
          <w:spacing w:val="-12"/>
          <w:sz w:val="22"/>
          <w:szCs w:val="22"/>
        </w:rPr>
        <w:t xml:space="preserve"> </w:t>
      </w:r>
      <w:r w:rsidRPr="00085618">
        <w:rPr>
          <w:spacing w:val="-1"/>
          <w:sz w:val="22"/>
          <w:szCs w:val="22"/>
        </w:rPr>
        <w:t>service</w:t>
      </w:r>
      <w:r w:rsidRPr="00085618">
        <w:rPr>
          <w:spacing w:val="-9"/>
          <w:sz w:val="22"/>
          <w:szCs w:val="22"/>
        </w:rPr>
        <w:t xml:space="preserve"> </w:t>
      </w:r>
      <w:r w:rsidRPr="00085618">
        <w:rPr>
          <w:sz w:val="22"/>
          <w:szCs w:val="22"/>
        </w:rPr>
        <w:t>the</w:t>
      </w:r>
      <w:r w:rsidRPr="00085618">
        <w:rPr>
          <w:spacing w:val="-9"/>
          <w:sz w:val="22"/>
          <w:szCs w:val="22"/>
        </w:rPr>
        <w:t xml:space="preserve"> </w:t>
      </w:r>
      <w:r w:rsidRPr="00085618">
        <w:rPr>
          <w:spacing w:val="-2"/>
          <w:sz w:val="22"/>
          <w:szCs w:val="22"/>
        </w:rPr>
        <w:t>mortgage</w:t>
      </w:r>
      <w:r w:rsidRPr="00085618">
        <w:rPr>
          <w:spacing w:val="-9"/>
          <w:sz w:val="22"/>
          <w:szCs w:val="22"/>
        </w:rPr>
        <w:t xml:space="preserve"> </w:t>
      </w:r>
      <w:r w:rsidRPr="00085618">
        <w:rPr>
          <w:spacing w:val="-1"/>
          <w:sz w:val="22"/>
          <w:szCs w:val="22"/>
        </w:rPr>
        <w:t>loans</w:t>
      </w:r>
      <w:r w:rsidRPr="00085618">
        <w:rPr>
          <w:spacing w:val="-9"/>
          <w:sz w:val="22"/>
          <w:szCs w:val="22"/>
        </w:rPr>
        <w:t xml:space="preserve"> </w:t>
      </w:r>
      <w:r w:rsidRPr="00085618">
        <w:rPr>
          <w:sz w:val="22"/>
          <w:szCs w:val="22"/>
        </w:rPr>
        <w:t>in</w:t>
      </w:r>
      <w:r w:rsidRPr="00085618">
        <w:rPr>
          <w:spacing w:val="-12"/>
          <w:sz w:val="22"/>
          <w:szCs w:val="22"/>
        </w:rPr>
        <w:t xml:space="preserve"> </w:t>
      </w:r>
      <w:r w:rsidRPr="00085618">
        <w:rPr>
          <w:spacing w:val="-1"/>
          <w:sz w:val="22"/>
          <w:szCs w:val="22"/>
        </w:rPr>
        <w:t>accordance</w:t>
      </w:r>
      <w:r w:rsidRPr="00085618">
        <w:rPr>
          <w:spacing w:val="-9"/>
          <w:sz w:val="22"/>
          <w:szCs w:val="22"/>
        </w:rPr>
        <w:t xml:space="preserve"> </w:t>
      </w:r>
      <w:r w:rsidRPr="00085618">
        <w:rPr>
          <w:spacing w:val="-1"/>
          <w:sz w:val="22"/>
          <w:szCs w:val="22"/>
        </w:rPr>
        <w:t>with</w:t>
      </w:r>
      <w:r w:rsidRPr="00085618">
        <w:rPr>
          <w:spacing w:val="77"/>
          <w:sz w:val="22"/>
          <w:szCs w:val="22"/>
        </w:rPr>
        <w:t xml:space="preserve"> </w:t>
      </w:r>
      <w:r w:rsidRPr="00085618">
        <w:rPr>
          <w:sz w:val="22"/>
          <w:szCs w:val="22"/>
        </w:rPr>
        <w:t>the</w:t>
      </w:r>
      <w:r w:rsidRPr="00085618">
        <w:rPr>
          <w:spacing w:val="-2"/>
          <w:sz w:val="22"/>
          <w:szCs w:val="22"/>
        </w:rPr>
        <w:t xml:space="preserve"> </w:t>
      </w:r>
      <w:r w:rsidRPr="00085618">
        <w:rPr>
          <w:spacing w:val="-1"/>
          <w:sz w:val="22"/>
          <w:szCs w:val="22"/>
        </w:rPr>
        <w:t>requirements</w:t>
      </w:r>
      <w:r w:rsidRPr="00085618">
        <w:rPr>
          <w:sz w:val="22"/>
          <w:szCs w:val="22"/>
        </w:rPr>
        <w:t xml:space="preserve"> of</w:t>
      </w:r>
      <w:r w:rsidRPr="00085618">
        <w:rPr>
          <w:spacing w:val="-2"/>
          <w:sz w:val="22"/>
          <w:szCs w:val="22"/>
        </w:rPr>
        <w:t xml:space="preserve"> </w:t>
      </w:r>
      <w:r w:rsidRPr="00085618">
        <w:rPr>
          <w:sz w:val="22"/>
          <w:szCs w:val="22"/>
        </w:rPr>
        <w:t xml:space="preserve">the </w:t>
      </w:r>
      <w:r w:rsidRPr="00085618">
        <w:rPr>
          <w:spacing w:val="-1"/>
          <w:sz w:val="22"/>
          <w:szCs w:val="22"/>
        </w:rPr>
        <w:t>Fannie</w:t>
      </w:r>
      <w:r w:rsidRPr="00085618">
        <w:rPr>
          <w:spacing w:val="-2"/>
          <w:sz w:val="22"/>
          <w:szCs w:val="22"/>
        </w:rPr>
        <w:t xml:space="preserve"> </w:t>
      </w:r>
      <w:r w:rsidRPr="00085618">
        <w:rPr>
          <w:sz w:val="22"/>
          <w:szCs w:val="22"/>
        </w:rPr>
        <w:t xml:space="preserve">Mae </w:t>
      </w:r>
      <w:r w:rsidRPr="00085618">
        <w:rPr>
          <w:spacing w:val="-2"/>
          <w:sz w:val="22"/>
          <w:szCs w:val="22"/>
        </w:rPr>
        <w:t>Guides</w:t>
      </w:r>
      <w:r w:rsidRPr="00085618">
        <w:rPr>
          <w:sz w:val="22"/>
          <w:szCs w:val="22"/>
        </w:rPr>
        <w:t xml:space="preserve"> and</w:t>
      </w:r>
      <w:r w:rsidRPr="00085618">
        <w:rPr>
          <w:spacing w:val="-3"/>
          <w:sz w:val="22"/>
          <w:szCs w:val="22"/>
        </w:rPr>
        <w:t xml:space="preserve"> </w:t>
      </w:r>
      <w:r w:rsidRPr="00085618">
        <w:rPr>
          <w:sz w:val="22"/>
          <w:szCs w:val="22"/>
        </w:rPr>
        <w:t xml:space="preserve">the </w:t>
      </w:r>
      <w:r w:rsidRPr="00085618">
        <w:rPr>
          <w:spacing w:val="-2"/>
          <w:sz w:val="22"/>
          <w:szCs w:val="22"/>
        </w:rPr>
        <w:t>Pool</w:t>
      </w:r>
      <w:r w:rsidRPr="00085618">
        <w:rPr>
          <w:spacing w:val="1"/>
          <w:sz w:val="22"/>
          <w:szCs w:val="22"/>
        </w:rPr>
        <w:t xml:space="preserve"> </w:t>
      </w:r>
      <w:r w:rsidRPr="00085618">
        <w:rPr>
          <w:spacing w:val="-1"/>
          <w:sz w:val="22"/>
          <w:szCs w:val="22"/>
        </w:rPr>
        <w:t>Purchase</w:t>
      </w:r>
      <w:r w:rsidRPr="00085618">
        <w:rPr>
          <w:sz w:val="22"/>
          <w:szCs w:val="22"/>
        </w:rPr>
        <w:t xml:space="preserve"> </w:t>
      </w:r>
      <w:r w:rsidRPr="00085618">
        <w:rPr>
          <w:spacing w:val="-1"/>
          <w:sz w:val="22"/>
          <w:szCs w:val="22"/>
        </w:rPr>
        <w:t>Contract.</w:t>
      </w:r>
    </w:p>
    <w:p w:rsidRPr="00085618" w:rsidR="007139A7" w:rsidP="00CA0C7A" w:rsidRDefault="007139A7" w14:paraId="61E907C3" w14:textId="77777777">
      <w:pPr>
        <w:widowControl/>
        <w:kinsoku w:val="0"/>
        <w:overflowPunct w:val="0"/>
        <w:spacing w:before="5"/>
        <w:ind w:right="60" w:firstLine="839"/>
        <w:rPr>
          <w:sz w:val="22"/>
          <w:szCs w:val="22"/>
        </w:rPr>
      </w:pPr>
    </w:p>
    <w:p w:rsidRPr="00085618" w:rsidR="00085618" w:rsidP="00CA0C7A" w:rsidRDefault="00085618" w14:paraId="43DBB50E" w14:textId="77777777">
      <w:pPr>
        <w:widowControl/>
        <w:kinsoku w:val="0"/>
        <w:overflowPunct w:val="0"/>
        <w:ind w:right="60"/>
        <w:rPr>
          <w:sz w:val="22"/>
          <w:szCs w:val="22"/>
        </w:rPr>
      </w:pPr>
      <w:bookmarkStart w:name="Fannie_Mae_Certificates" w:id="1331"/>
      <w:bookmarkEnd w:id="1331"/>
      <w:r w:rsidRPr="00085618">
        <w:rPr>
          <w:b/>
          <w:bCs/>
          <w:spacing w:val="-1"/>
          <w:sz w:val="22"/>
          <w:szCs w:val="22"/>
        </w:rPr>
        <w:t>Fannie</w:t>
      </w:r>
      <w:r w:rsidRPr="00085618">
        <w:rPr>
          <w:b/>
          <w:bCs/>
          <w:spacing w:val="-2"/>
          <w:sz w:val="22"/>
          <w:szCs w:val="22"/>
        </w:rPr>
        <w:t xml:space="preserve"> </w:t>
      </w:r>
      <w:r w:rsidRPr="00085618">
        <w:rPr>
          <w:b/>
          <w:bCs/>
          <w:sz w:val="22"/>
          <w:szCs w:val="22"/>
        </w:rPr>
        <w:t xml:space="preserve">Mae </w:t>
      </w:r>
      <w:r w:rsidRPr="00085618">
        <w:rPr>
          <w:b/>
          <w:bCs/>
          <w:spacing w:val="-1"/>
          <w:sz w:val="22"/>
          <w:szCs w:val="22"/>
        </w:rPr>
        <w:t>Certificates</w:t>
      </w:r>
    </w:p>
    <w:p w:rsidRPr="00085618" w:rsidR="00085618" w:rsidP="00CA0C7A" w:rsidRDefault="00085618" w14:paraId="5EBDC588" w14:textId="77777777">
      <w:pPr>
        <w:widowControl/>
        <w:kinsoku w:val="0"/>
        <w:overflowPunct w:val="0"/>
        <w:spacing w:before="8"/>
        <w:ind w:right="60" w:firstLine="839"/>
        <w:rPr>
          <w:b/>
          <w:bCs/>
          <w:sz w:val="22"/>
          <w:szCs w:val="22"/>
        </w:rPr>
      </w:pPr>
    </w:p>
    <w:p w:rsidRPr="00085618" w:rsidR="00085618" w:rsidP="00CA0C7A" w:rsidRDefault="00085618" w14:paraId="314FDE61" w14:textId="03063AE2">
      <w:pPr>
        <w:widowControl/>
        <w:kinsoku w:val="0"/>
        <w:overflowPunct w:val="0"/>
        <w:ind w:right="60" w:firstLine="839"/>
        <w:jc w:val="both"/>
        <w:rPr>
          <w:spacing w:val="-1"/>
          <w:sz w:val="22"/>
          <w:szCs w:val="22"/>
        </w:rPr>
      </w:pPr>
      <w:r w:rsidRPr="00085618">
        <w:rPr>
          <w:spacing w:val="-1"/>
          <w:sz w:val="22"/>
          <w:szCs w:val="22"/>
        </w:rPr>
        <w:t>Each</w:t>
      </w:r>
      <w:r w:rsidRPr="00085618">
        <w:rPr>
          <w:spacing w:val="-10"/>
          <w:sz w:val="22"/>
          <w:szCs w:val="22"/>
        </w:rPr>
        <w:t xml:space="preserve"> </w:t>
      </w:r>
      <w:r w:rsidRPr="00085618">
        <w:rPr>
          <w:spacing w:val="-1"/>
          <w:sz w:val="22"/>
          <w:szCs w:val="22"/>
        </w:rPr>
        <w:t>Fannie</w:t>
      </w:r>
      <w:r w:rsidRPr="00085618">
        <w:rPr>
          <w:spacing w:val="-12"/>
          <w:sz w:val="22"/>
          <w:szCs w:val="22"/>
        </w:rPr>
        <w:t xml:space="preserve"> </w:t>
      </w:r>
      <w:r w:rsidRPr="00085618">
        <w:rPr>
          <w:sz w:val="22"/>
          <w:szCs w:val="22"/>
        </w:rPr>
        <w:t>Mae</w:t>
      </w:r>
      <w:r w:rsidRPr="00085618">
        <w:rPr>
          <w:spacing w:val="-9"/>
          <w:sz w:val="22"/>
          <w:szCs w:val="22"/>
        </w:rPr>
        <w:t xml:space="preserve"> </w:t>
      </w:r>
      <w:r w:rsidRPr="00085618">
        <w:rPr>
          <w:spacing w:val="-1"/>
          <w:sz w:val="22"/>
          <w:szCs w:val="22"/>
        </w:rPr>
        <w:t>Certificate</w:t>
      </w:r>
      <w:r w:rsidRPr="00085618">
        <w:rPr>
          <w:spacing w:val="-9"/>
          <w:sz w:val="22"/>
          <w:szCs w:val="22"/>
        </w:rPr>
        <w:t xml:space="preserve"> </w:t>
      </w:r>
      <w:r w:rsidRPr="00085618">
        <w:rPr>
          <w:spacing w:val="-1"/>
          <w:sz w:val="22"/>
          <w:szCs w:val="22"/>
        </w:rPr>
        <w:t>will</w:t>
      </w:r>
      <w:r w:rsidRPr="00085618">
        <w:rPr>
          <w:spacing w:val="-9"/>
          <w:sz w:val="22"/>
          <w:szCs w:val="22"/>
        </w:rPr>
        <w:t xml:space="preserve"> </w:t>
      </w:r>
      <w:r w:rsidRPr="00085618">
        <w:rPr>
          <w:spacing w:val="-1"/>
          <w:sz w:val="22"/>
          <w:szCs w:val="22"/>
        </w:rPr>
        <w:t>represent</w:t>
      </w:r>
      <w:r w:rsidRPr="00085618">
        <w:rPr>
          <w:spacing w:val="-9"/>
          <w:sz w:val="22"/>
          <w:szCs w:val="22"/>
        </w:rPr>
        <w:t xml:space="preserve"> </w:t>
      </w:r>
      <w:r w:rsidRPr="00085618">
        <w:rPr>
          <w:spacing w:val="-1"/>
          <w:sz w:val="22"/>
          <w:szCs w:val="22"/>
        </w:rPr>
        <w:t>the</w:t>
      </w:r>
      <w:r w:rsidRPr="00085618">
        <w:rPr>
          <w:spacing w:val="-9"/>
          <w:sz w:val="22"/>
          <w:szCs w:val="22"/>
        </w:rPr>
        <w:t xml:space="preserve"> </w:t>
      </w:r>
      <w:r w:rsidRPr="00085618">
        <w:rPr>
          <w:spacing w:val="-1"/>
          <w:sz w:val="22"/>
          <w:szCs w:val="22"/>
        </w:rPr>
        <w:t>entire</w:t>
      </w:r>
      <w:r w:rsidRPr="00085618">
        <w:rPr>
          <w:spacing w:val="-9"/>
          <w:sz w:val="22"/>
          <w:szCs w:val="22"/>
        </w:rPr>
        <w:t xml:space="preserve"> </w:t>
      </w:r>
      <w:r w:rsidRPr="00085618">
        <w:rPr>
          <w:spacing w:val="-1"/>
          <w:sz w:val="22"/>
          <w:szCs w:val="22"/>
        </w:rPr>
        <w:t>interest</w:t>
      </w:r>
      <w:r w:rsidRPr="00085618">
        <w:rPr>
          <w:spacing w:val="-11"/>
          <w:sz w:val="22"/>
          <w:szCs w:val="22"/>
        </w:rPr>
        <w:t xml:space="preserve"> </w:t>
      </w:r>
      <w:r w:rsidRPr="00085618">
        <w:rPr>
          <w:sz w:val="22"/>
          <w:szCs w:val="22"/>
        </w:rPr>
        <w:t>in</w:t>
      </w:r>
      <w:r w:rsidRPr="00085618">
        <w:rPr>
          <w:spacing w:val="-10"/>
          <w:sz w:val="22"/>
          <w:szCs w:val="22"/>
        </w:rPr>
        <w:t xml:space="preserve"> </w:t>
      </w:r>
      <w:r w:rsidRPr="00085618">
        <w:rPr>
          <w:sz w:val="22"/>
          <w:szCs w:val="22"/>
        </w:rPr>
        <w:t>a</w:t>
      </w:r>
      <w:r w:rsidRPr="00085618">
        <w:rPr>
          <w:spacing w:val="-12"/>
          <w:sz w:val="22"/>
          <w:szCs w:val="22"/>
        </w:rPr>
        <w:t xml:space="preserve"> </w:t>
      </w:r>
      <w:r w:rsidRPr="00085618">
        <w:rPr>
          <w:spacing w:val="-1"/>
          <w:sz w:val="22"/>
          <w:szCs w:val="22"/>
        </w:rPr>
        <w:t>specified</w:t>
      </w:r>
      <w:r w:rsidRPr="00085618">
        <w:rPr>
          <w:spacing w:val="-10"/>
          <w:sz w:val="22"/>
          <w:szCs w:val="22"/>
        </w:rPr>
        <w:t xml:space="preserve"> </w:t>
      </w:r>
      <w:r w:rsidRPr="00085618">
        <w:rPr>
          <w:spacing w:val="-1"/>
          <w:sz w:val="22"/>
          <w:szCs w:val="22"/>
        </w:rPr>
        <w:t>pool</w:t>
      </w:r>
      <w:r w:rsidRPr="00085618">
        <w:rPr>
          <w:spacing w:val="-9"/>
          <w:sz w:val="22"/>
          <w:szCs w:val="22"/>
        </w:rPr>
        <w:t xml:space="preserve"> </w:t>
      </w:r>
      <w:r w:rsidRPr="00085618">
        <w:rPr>
          <w:spacing w:val="-2"/>
          <w:sz w:val="22"/>
          <w:szCs w:val="22"/>
        </w:rPr>
        <w:t>of</w:t>
      </w:r>
      <w:r w:rsidRPr="00085618">
        <w:rPr>
          <w:spacing w:val="-11"/>
          <w:sz w:val="22"/>
          <w:szCs w:val="22"/>
        </w:rPr>
        <w:t xml:space="preserve"> </w:t>
      </w:r>
      <w:r w:rsidRPr="00085618">
        <w:rPr>
          <w:spacing w:val="-1"/>
          <w:sz w:val="22"/>
          <w:szCs w:val="22"/>
        </w:rPr>
        <w:t>Mortgage</w:t>
      </w:r>
      <w:r w:rsidRPr="00085618">
        <w:rPr>
          <w:spacing w:val="-9"/>
          <w:sz w:val="22"/>
          <w:szCs w:val="22"/>
        </w:rPr>
        <w:t xml:space="preserve"> </w:t>
      </w:r>
      <w:r w:rsidRPr="00085618">
        <w:rPr>
          <w:spacing w:val="-1"/>
          <w:sz w:val="22"/>
          <w:szCs w:val="22"/>
        </w:rPr>
        <w:t>Loans</w:t>
      </w:r>
      <w:r w:rsidRPr="00085618">
        <w:rPr>
          <w:spacing w:val="63"/>
          <w:sz w:val="22"/>
          <w:szCs w:val="22"/>
        </w:rPr>
        <w:t xml:space="preserve"> </w:t>
      </w:r>
      <w:r w:rsidRPr="00085618">
        <w:rPr>
          <w:spacing w:val="-1"/>
          <w:sz w:val="22"/>
          <w:szCs w:val="22"/>
        </w:rPr>
        <w:t>purchased</w:t>
      </w:r>
      <w:r w:rsidRPr="00085618">
        <w:rPr>
          <w:spacing w:val="-3"/>
          <w:sz w:val="22"/>
          <w:szCs w:val="22"/>
        </w:rPr>
        <w:t xml:space="preserve"> </w:t>
      </w:r>
      <w:r w:rsidRPr="00085618">
        <w:rPr>
          <w:sz w:val="22"/>
          <w:szCs w:val="22"/>
        </w:rPr>
        <w:t>by</w:t>
      </w:r>
      <w:r w:rsidRPr="00085618">
        <w:rPr>
          <w:spacing w:val="-3"/>
          <w:sz w:val="22"/>
          <w:szCs w:val="22"/>
        </w:rPr>
        <w:t xml:space="preserve"> </w:t>
      </w:r>
      <w:r w:rsidRPr="00085618">
        <w:rPr>
          <w:sz w:val="22"/>
          <w:szCs w:val="22"/>
        </w:rPr>
        <w:t>Fannie</w:t>
      </w:r>
      <w:r w:rsidRPr="00085618">
        <w:rPr>
          <w:spacing w:val="-2"/>
          <w:sz w:val="22"/>
          <w:szCs w:val="22"/>
        </w:rPr>
        <w:t xml:space="preserve"> </w:t>
      </w:r>
      <w:r w:rsidRPr="00085618">
        <w:rPr>
          <w:spacing w:val="-1"/>
          <w:sz w:val="22"/>
          <w:szCs w:val="22"/>
        </w:rPr>
        <w:t>Mae</w:t>
      </w:r>
      <w:r w:rsidRPr="00085618">
        <w:rPr>
          <w:sz w:val="22"/>
          <w:szCs w:val="22"/>
        </w:rPr>
        <w:t xml:space="preserve"> </w:t>
      </w:r>
      <w:r w:rsidRPr="00085618">
        <w:rPr>
          <w:spacing w:val="-1"/>
          <w:sz w:val="22"/>
          <w:szCs w:val="22"/>
        </w:rPr>
        <w:t>from</w:t>
      </w:r>
      <w:r w:rsidRPr="00085618">
        <w:rPr>
          <w:spacing w:val="-4"/>
          <w:sz w:val="22"/>
          <w:szCs w:val="22"/>
        </w:rPr>
        <w:t xml:space="preserve"> </w:t>
      </w:r>
      <w:r w:rsidRPr="00085618">
        <w:rPr>
          <w:sz w:val="22"/>
          <w:szCs w:val="22"/>
        </w:rPr>
        <w:t xml:space="preserve">the </w:t>
      </w:r>
      <w:r w:rsidRPr="00314D74" w:rsidR="0065755B">
        <w:rPr>
          <w:sz w:val="22"/>
        </w:rPr>
        <w:t xml:space="preserve">Master </w:t>
      </w:r>
      <w:r w:rsidRPr="00085618">
        <w:rPr>
          <w:spacing w:val="-1"/>
          <w:sz w:val="22"/>
          <w:szCs w:val="22"/>
        </w:rPr>
        <w:t>Servicer</w:t>
      </w:r>
      <w:r w:rsidRPr="00085618">
        <w:rPr>
          <w:spacing w:val="1"/>
          <w:sz w:val="22"/>
          <w:szCs w:val="22"/>
        </w:rPr>
        <w:t xml:space="preserve"> </w:t>
      </w:r>
      <w:r w:rsidRPr="00085618">
        <w:rPr>
          <w:spacing w:val="-1"/>
          <w:sz w:val="22"/>
          <w:szCs w:val="22"/>
        </w:rPr>
        <w:t>and</w:t>
      </w:r>
      <w:r w:rsidRPr="00085618">
        <w:rPr>
          <w:sz w:val="22"/>
          <w:szCs w:val="22"/>
        </w:rPr>
        <w:t xml:space="preserve"> </w:t>
      </w:r>
      <w:r w:rsidRPr="00085618">
        <w:rPr>
          <w:spacing w:val="-1"/>
          <w:sz w:val="22"/>
          <w:szCs w:val="22"/>
        </w:rPr>
        <w:t>identified</w:t>
      </w:r>
      <w:r w:rsidRPr="00085618">
        <w:rPr>
          <w:spacing w:val="-3"/>
          <w:sz w:val="22"/>
          <w:szCs w:val="22"/>
        </w:rPr>
        <w:t xml:space="preserve"> </w:t>
      </w:r>
      <w:r w:rsidRPr="00085618">
        <w:rPr>
          <w:sz w:val="22"/>
          <w:szCs w:val="22"/>
        </w:rPr>
        <w:t>in</w:t>
      </w:r>
      <w:r w:rsidRPr="00085618">
        <w:rPr>
          <w:spacing w:val="-3"/>
          <w:sz w:val="22"/>
          <w:szCs w:val="22"/>
        </w:rPr>
        <w:t xml:space="preserve"> </w:t>
      </w:r>
      <w:r w:rsidRPr="00085618">
        <w:rPr>
          <w:spacing w:val="-1"/>
          <w:sz w:val="22"/>
          <w:szCs w:val="22"/>
        </w:rPr>
        <w:t>records</w:t>
      </w:r>
      <w:r w:rsidRPr="00085618">
        <w:rPr>
          <w:sz w:val="22"/>
          <w:szCs w:val="22"/>
        </w:rPr>
        <w:t xml:space="preserve"> </w:t>
      </w:r>
      <w:r w:rsidRPr="00085618">
        <w:rPr>
          <w:spacing w:val="-1"/>
          <w:sz w:val="22"/>
          <w:szCs w:val="22"/>
        </w:rPr>
        <w:t>maintained</w:t>
      </w:r>
      <w:r w:rsidRPr="00085618">
        <w:rPr>
          <w:spacing w:val="-3"/>
          <w:sz w:val="22"/>
          <w:szCs w:val="22"/>
        </w:rPr>
        <w:t xml:space="preserve"> </w:t>
      </w:r>
      <w:r w:rsidRPr="00085618">
        <w:rPr>
          <w:sz w:val="22"/>
          <w:szCs w:val="22"/>
        </w:rPr>
        <w:t>by</w:t>
      </w:r>
      <w:r w:rsidRPr="00085618">
        <w:rPr>
          <w:spacing w:val="-3"/>
          <w:sz w:val="22"/>
          <w:szCs w:val="22"/>
        </w:rPr>
        <w:t xml:space="preserve"> </w:t>
      </w:r>
      <w:r w:rsidRPr="00085618">
        <w:rPr>
          <w:sz w:val="22"/>
          <w:szCs w:val="22"/>
        </w:rPr>
        <w:t xml:space="preserve">Fannie </w:t>
      </w:r>
      <w:r w:rsidRPr="00085618">
        <w:rPr>
          <w:spacing w:val="-1"/>
          <w:sz w:val="22"/>
          <w:szCs w:val="22"/>
        </w:rPr>
        <w:t>Mae.</w:t>
      </w:r>
    </w:p>
    <w:p w:rsidRPr="00085618" w:rsidR="00085618" w:rsidP="00CA0C7A" w:rsidRDefault="00085618" w14:paraId="6012FF43" w14:textId="77777777">
      <w:pPr>
        <w:widowControl/>
        <w:kinsoku w:val="0"/>
        <w:overflowPunct w:val="0"/>
        <w:ind w:right="-30" w:firstLine="839"/>
        <w:rPr>
          <w:sz w:val="22"/>
          <w:szCs w:val="22"/>
        </w:rPr>
      </w:pPr>
    </w:p>
    <w:p w:rsidRPr="00085618" w:rsidR="00085618" w:rsidP="00CA0C7A" w:rsidRDefault="00085618" w14:paraId="53D786E1" w14:textId="77777777">
      <w:pPr>
        <w:widowControl/>
        <w:kinsoku w:val="0"/>
        <w:overflowPunct w:val="0"/>
        <w:ind w:right="60" w:firstLine="839"/>
        <w:jc w:val="both"/>
        <w:rPr>
          <w:spacing w:val="-5"/>
          <w:sz w:val="22"/>
          <w:szCs w:val="22"/>
        </w:rPr>
      </w:pPr>
      <w:r w:rsidRPr="00085618">
        <w:rPr>
          <w:sz w:val="22"/>
          <w:szCs w:val="22"/>
        </w:rPr>
        <w:t>Fannie</w:t>
      </w:r>
      <w:r w:rsidRPr="00085618">
        <w:rPr>
          <w:spacing w:val="31"/>
          <w:sz w:val="22"/>
          <w:szCs w:val="22"/>
        </w:rPr>
        <w:t xml:space="preserve"> </w:t>
      </w:r>
      <w:r w:rsidRPr="00085618">
        <w:rPr>
          <w:spacing w:val="-1"/>
          <w:sz w:val="22"/>
          <w:szCs w:val="22"/>
        </w:rPr>
        <w:t>Mae</w:t>
      </w:r>
      <w:r w:rsidRPr="00085618">
        <w:rPr>
          <w:spacing w:val="34"/>
          <w:sz w:val="22"/>
          <w:szCs w:val="22"/>
        </w:rPr>
        <w:t xml:space="preserve"> </w:t>
      </w:r>
      <w:r w:rsidRPr="00085618">
        <w:rPr>
          <w:spacing w:val="-1"/>
          <w:sz w:val="22"/>
          <w:szCs w:val="22"/>
        </w:rPr>
        <w:t>will</w:t>
      </w:r>
      <w:r w:rsidRPr="00085618">
        <w:rPr>
          <w:spacing w:val="34"/>
          <w:sz w:val="22"/>
          <w:szCs w:val="22"/>
        </w:rPr>
        <w:t xml:space="preserve"> </w:t>
      </w:r>
      <w:r w:rsidRPr="00085618">
        <w:rPr>
          <w:spacing w:val="-1"/>
          <w:sz w:val="22"/>
          <w:szCs w:val="22"/>
        </w:rPr>
        <w:t>guarantee</w:t>
      </w:r>
      <w:r w:rsidRPr="00085618">
        <w:rPr>
          <w:spacing w:val="31"/>
          <w:sz w:val="22"/>
          <w:szCs w:val="22"/>
        </w:rPr>
        <w:t xml:space="preserve"> </w:t>
      </w:r>
      <w:r w:rsidRPr="00085618">
        <w:rPr>
          <w:sz w:val="22"/>
          <w:szCs w:val="22"/>
        </w:rPr>
        <w:t>to</w:t>
      </w:r>
      <w:r w:rsidRPr="00085618">
        <w:rPr>
          <w:spacing w:val="33"/>
          <w:sz w:val="22"/>
          <w:szCs w:val="22"/>
        </w:rPr>
        <w:t xml:space="preserve"> </w:t>
      </w:r>
      <w:r w:rsidRPr="00085618">
        <w:rPr>
          <w:spacing w:val="-1"/>
          <w:sz w:val="22"/>
          <w:szCs w:val="22"/>
        </w:rPr>
        <w:t>the</w:t>
      </w:r>
      <w:r w:rsidRPr="00085618">
        <w:rPr>
          <w:spacing w:val="34"/>
          <w:sz w:val="22"/>
          <w:szCs w:val="22"/>
        </w:rPr>
        <w:t xml:space="preserve"> </w:t>
      </w:r>
      <w:r w:rsidRPr="00085618">
        <w:rPr>
          <w:spacing w:val="-1"/>
          <w:sz w:val="22"/>
          <w:szCs w:val="22"/>
        </w:rPr>
        <w:t>registered</w:t>
      </w:r>
      <w:r w:rsidRPr="00085618">
        <w:rPr>
          <w:spacing w:val="33"/>
          <w:sz w:val="22"/>
          <w:szCs w:val="22"/>
        </w:rPr>
        <w:t xml:space="preserve"> </w:t>
      </w:r>
      <w:r w:rsidRPr="00085618">
        <w:rPr>
          <w:spacing w:val="-1"/>
          <w:sz w:val="22"/>
          <w:szCs w:val="22"/>
        </w:rPr>
        <w:t>holder</w:t>
      </w:r>
      <w:r w:rsidRPr="00085618">
        <w:rPr>
          <w:spacing w:val="34"/>
          <w:sz w:val="22"/>
          <w:szCs w:val="22"/>
        </w:rPr>
        <w:t xml:space="preserve"> </w:t>
      </w:r>
      <w:r w:rsidRPr="00085618">
        <w:rPr>
          <w:spacing w:val="-2"/>
          <w:sz w:val="22"/>
          <w:szCs w:val="22"/>
        </w:rPr>
        <w:t>of</w:t>
      </w:r>
      <w:r w:rsidRPr="00085618">
        <w:rPr>
          <w:spacing w:val="34"/>
          <w:sz w:val="22"/>
          <w:szCs w:val="22"/>
        </w:rPr>
        <w:t xml:space="preserve"> </w:t>
      </w:r>
      <w:r w:rsidRPr="00085618">
        <w:rPr>
          <w:sz w:val="22"/>
          <w:szCs w:val="22"/>
        </w:rPr>
        <w:t>the</w:t>
      </w:r>
      <w:r w:rsidRPr="00085618">
        <w:rPr>
          <w:spacing w:val="34"/>
          <w:sz w:val="22"/>
          <w:szCs w:val="22"/>
        </w:rPr>
        <w:t xml:space="preserve"> </w:t>
      </w:r>
      <w:r w:rsidRPr="00085618">
        <w:rPr>
          <w:spacing w:val="-1"/>
          <w:sz w:val="22"/>
          <w:szCs w:val="22"/>
        </w:rPr>
        <w:t>Fannie</w:t>
      </w:r>
      <w:r w:rsidRPr="00085618">
        <w:rPr>
          <w:spacing w:val="34"/>
          <w:sz w:val="22"/>
          <w:szCs w:val="22"/>
        </w:rPr>
        <w:t xml:space="preserve"> </w:t>
      </w:r>
      <w:r w:rsidRPr="00085618">
        <w:rPr>
          <w:spacing w:val="-1"/>
          <w:sz w:val="22"/>
          <w:szCs w:val="22"/>
        </w:rPr>
        <w:t>Mae</w:t>
      </w:r>
      <w:r w:rsidRPr="00085618">
        <w:rPr>
          <w:spacing w:val="34"/>
          <w:sz w:val="22"/>
          <w:szCs w:val="22"/>
        </w:rPr>
        <w:t xml:space="preserve"> </w:t>
      </w:r>
      <w:r w:rsidRPr="00085618">
        <w:rPr>
          <w:spacing w:val="-1"/>
          <w:sz w:val="22"/>
          <w:szCs w:val="22"/>
        </w:rPr>
        <w:t>Certificates</w:t>
      </w:r>
      <w:r w:rsidRPr="00085618">
        <w:rPr>
          <w:spacing w:val="31"/>
          <w:sz w:val="22"/>
          <w:szCs w:val="22"/>
        </w:rPr>
        <w:t xml:space="preserve"> </w:t>
      </w:r>
      <w:r w:rsidRPr="00085618">
        <w:rPr>
          <w:spacing w:val="-1"/>
          <w:sz w:val="22"/>
          <w:szCs w:val="22"/>
        </w:rPr>
        <w:t>that</w:t>
      </w:r>
      <w:r w:rsidRPr="00085618">
        <w:rPr>
          <w:spacing w:val="34"/>
          <w:sz w:val="22"/>
          <w:szCs w:val="22"/>
        </w:rPr>
        <w:t xml:space="preserve"> </w:t>
      </w:r>
      <w:r w:rsidRPr="00085618">
        <w:rPr>
          <w:spacing w:val="-1"/>
          <w:sz w:val="22"/>
          <w:szCs w:val="22"/>
        </w:rPr>
        <w:t>it</w:t>
      </w:r>
      <w:r w:rsidRPr="00085618">
        <w:rPr>
          <w:spacing w:val="34"/>
          <w:sz w:val="22"/>
          <w:szCs w:val="22"/>
        </w:rPr>
        <w:t xml:space="preserve"> </w:t>
      </w:r>
      <w:r w:rsidRPr="00085618">
        <w:rPr>
          <w:spacing w:val="-1"/>
          <w:sz w:val="22"/>
          <w:szCs w:val="22"/>
        </w:rPr>
        <w:t>will</w:t>
      </w:r>
      <w:r w:rsidRPr="00085618">
        <w:rPr>
          <w:spacing w:val="46"/>
          <w:sz w:val="22"/>
          <w:szCs w:val="22"/>
        </w:rPr>
        <w:t xml:space="preserve"> </w:t>
      </w:r>
      <w:r w:rsidRPr="00085618">
        <w:rPr>
          <w:spacing w:val="-1"/>
          <w:sz w:val="22"/>
          <w:szCs w:val="22"/>
        </w:rPr>
        <w:t>distribute</w:t>
      </w:r>
      <w:r w:rsidRPr="00085618">
        <w:rPr>
          <w:spacing w:val="5"/>
          <w:sz w:val="22"/>
          <w:szCs w:val="22"/>
        </w:rPr>
        <w:t xml:space="preserve"> </w:t>
      </w:r>
      <w:r w:rsidRPr="00085618">
        <w:rPr>
          <w:spacing w:val="-1"/>
          <w:sz w:val="22"/>
          <w:szCs w:val="22"/>
        </w:rPr>
        <w:t>amounts</w:t>
      </w:r>
      <w:r w:rsidRPr="00085618">
        <w:rPr>
          <w:spacing w:val="5"/>
          <w:sz w:val="22"/>
          <w:szCs w:val="22"/>
        </w:rPr>
        <w:t xml:space="preserve"> </w:t>
      </w:r>
      <w:r w:rsidRPr="00085618">
        <w:rPr>
          <w:spacing w:val="-1"/>
          <w:sz w:val="22"/>
          <w:szCs w:val="22"/>
        </w:rPr>
        <w:t>representing</w:t>
      </w:r>
      <w:r w:rsidRPr="00085618">
        <w:rPr>
          <w:spacing w:val="2"/>
          <w:sz w:val="22"/>
          <w:szCs w:val="22"/>
        </w:rPr>
        <w:t xml:space="preserve"> </w:t>
      </w:r>
      <w:r w:rsidRPr="00085618">
        <w:rPr>
          <w:spacing w:val="-1"/>
          <w:sz w:val="22"/>
          <w:szCs w:val="22"/>
        </w:rPr>
        <w:t>scheduled</w:t>
      </w:r>
      <w:r w:rsidRPr="00085618">
        <w:rPr>
          <w:spacing w:val="5"/>
          <w:sz w:val="22"/>
          <w:szCs w:val="22"/>
        </w:rPr>
        <w:t xml:space="preserve"> </w:t>
      </w:r>
      <w:r w:rsidRPr="00085618">
        <w:rPr>
          <w:spacing w:val="-1"/>
          <w:sz w:val="22"/>
          <w:szCs w:val="22"/>
        </w:rPr>
        <w:t>principal</w:t>
      </w:r>
      <w:r w:rsidRPr="00085618">
        <w:rPr>
          <w:spacing w:val="6"/>
          <w:sz w:val="22"/>
          <w:szCs w:val="22"/>
        </w:rPr>
        <w:t xml:space="preserve"> </w:t>
      </w:r>
      <w:r w:rsidRPr="00085618">
        <w:rPr>
          <w:spacing w:val="-1"/>
          <w:sz w:val="22"/>
          <w:szCs w:val="22"/>
        </w:rPr>
        <w:t>and</w:t>
      </w:r>
      <w:r w:rsidRPr="00085618">
        <w:rPr>
          <w:spacing w:val="5"/>
          <w:sz w:val="22"/>
          <w:szCs w:val="22"/>
        </w:rPr>
        <w:t xml:space="preserve"> </w:t>
      </w:r>
      <w:r w:rsidRPr="00085618">
        <w:rPr>
          <w:spacing w:val="-1"/>
          <w:sz w:val="22"/>
          <w:szCs w:val="22"/>
        </w:rPr>
        <w:t>interest</w:t>
      </w:r>
      <w:r w:rsidRPr="00085618">
        <w:rPr>
          <w:spacing w:val="6"/>
          <w:sz w:val="22"/>
          <w:szCs w:val="22"/>
        </w:rPr>
        <w:t xml:space="preserve"> </w:t>
      </w:r>
      <w:r w:rsidRPr="00085618">
        <w:rPr>
          <w:spacing w:val="-2"/>
          <w:sz w:val="22"/>
          <w:szCs w:val="22"/>
        </w:rPr>
        <w:t>at</w:t>
      </w:r>
      <w:r w:rsidRPr="00085618">
        <w:rPr>
          <w:spacing w:val="6"/>
          <w:sz w:val="22"/>
          <w:szCs w:val="22"/>
        </w:rPr>
        <w:t xml:space="preserve"> </w:t>
      </w:r>
      <w:r w:rsidRPr="00085618">
        <w:rPr>
          <w:spacing w:val="-1"/>
          <w:sz w:val="22"/>
          <w:szCs w:val="22"/>
        </w:rPr>
        <w:t>the</w:t>
      </w:r>
      <w:r w:rsidRPr="00085618">
        <w:rPr>
          <w:spacing w:val="5"/>
          <w:sz w:val="22"/>
          <w:szCs w:val="22"/>
        </w:rPr>
        <w:t xml:space="preserve"> </w:t>
      </w:r>
      <w:r w:rsidRPr="00085618">
        <w:rPr>
          <w:spacing w:val="-1"/>
          <w:sz w:val="22"/>
          <w:szCs w:val="22"/>
        </w:rPr>
        <w:t>applicable</w:t>
      </w:r>
      <w:r w:rsidRPr="00085618">
        <w:rPr>
          <w:spacing w:val="2"/>
          <w:sz w:val="22"/>
          <w:szCs w:val="22"/>
        </w:rPr>
        <w:t xml:space="preserve"> </w:t>
      </w:r>
      <w:r w:rsidRPr="00085618">
        <w:rPr>
          <w:spacing w:val="-1"/>
          <w:sz w:val="22"/>
          <w:szCs w:val="22"/>
        </w:rPr>
        <w:t>pass-through</w:t>
      </w:r>
      <w:r w:rsidRPr="00085618">
        <w:rPr>
          <w:spacing w:val="5"/>
          <w:sz w:val="22"/>
          <w:szCs w:val="22"/>
        </w:rPr>
        <w:t xml:space="preserve"> </w:t>
      </w:r>
      <w:r w:rsidRPr="00085618">
        <w:rPr>
          <w:spacing w:val="-1"/>
          <w:sz w:val="22"/>
          <w:szCs w:val="22"/>
        </w:rPr>
        <w:t>rate</w:t>
      </w:r>
      <w:r w:rsidRPr="00085618">
        <w:rPr>
          <w:spacing w:val="5"/>
          <w:sz w:val="22"/>
          <w:szCs w:val="22"/>
        </w:rPr>
        <w:t xml:space="preserve"> </w:t>
      </w:r>
      <w:r w:rsidRPr="00085618">
        <w:rPr>
          <w:sz w:val="22"/>
          <w:szCs w:val="22"/>
        </w:rPr>
        <w:t>on</w:t>
      </w:r>
      <w:r w:rsidRPr="00085618">
        <w:rPr>
          <w:spacing w:val="2"/>
          <w:sz w:val="22"/>
          <w:szCs w:val="22"/>
        </w:rPr>
        <w:t xml:space="preserve"> </w:t>
      </w:r>
      <w:r w:rsidRPr="00085618">
        <w:rPr>
          <w:spacing w:val="-1"/>
          <w:sz w:val="22"/>
          <w:szCs w:val="22"/>
        </w:rPr>
        <w:t>the</w:t>
      </w:r>
      <w:r w:rsidRPr="00085618">
        <w:rPr>
          <w:spacing w:val="89"/>
          <w:sz w:val="22"/>
          <w:szCs w:val="22"/>
        </w:rPr>
        <w:t xml:space="preserve"> </w:t>
      </w:r>
      <w:r w:rsidRPr="00085618">
        <w:rPr>
          <w:spacing w:val="-1"/>
          <w:sz w:val="22"/>
          <w:szCs w:val="22"/>
        </w:rPr>
        <w:t>Mortgage</w:t>
      </w:r>
      <w:r w:rsidRPr="00085618">
        <w:rPr>
          <w:spacing w:val="-5"/>
          <w:sz w:val="22"/>
          <w:szCs w:val="22"/>
        </w:rPr>
        <w:t xml:space="preserve"> </w:t>
      </w:r>
      <w:r w:rsidRPr="00085618">
        <w:rPr>
          <w:spacing w:val="-1"/>
          <w:sz w:val="22"/>
          <w:szCs w:val="22"/>
        </w:rPr>
        <w:t>Loans</w:t>
      </w:r>
      <w:r w:rsidRPr="00085618">
        <w:rPr>
          <w:spacing w:val="-7"/>
          <w:sz w:val="22"/>
          <w:szCs w:val="22"/>
        </w:rPr>
        <w:t xml:space="preserve"> </w:t>
      </w:r>
      <w:r w:rsidRPr="00085618">
        <w:rPr>
          <w:sz w:val="22"/>
          <w:szCs w:val="22"/>
        </w:rPr>
        <w:t>in</w:t>
      </w:r>
      <w:r w:rsidRPr="00085618">
        <w:rPr>
          <w:spacing w:val="-8"/>
          <w:sz w:val="22"/>
          <w:szCs w:val="22"/>
        </w:rPr>
        <w:t xml:space="preserve"> </w:t>
      </w:r>
      <w:r w:rsidRPr="00085618">
        <w:rPr>
          <w:sz w:val="22"/>
          <w:szCs w:val="22"/>
        </w:rPr>
        <w:t>the</w:t>
      </w:r>
      <w:r w:rsidRPr="00085618">
        <w:rPr>
          <w:spacing w:val="-7"/>
          <w:sz w:val="22"/>
          <w:szCs w:val="22"/>
        </w:rPr>
        <w:t xml:space="preserve"> </w:t>
      </w:r>
      <w:r w:rsidRPr="00085618">
        <w:rPr>
          <w:spacing w:val="-1"/>
          <w:sz w:val="22"/>
          <w:szCs w:val="22"/>
        </w:rPr>
        <w:t>pools</w:t>
      </w:r>
      <w:r w:rsidRPr="00085618">
        <w:rPr>
          <w:spacing w:val="-5"/>
          <w:sz w:val="22"/>
          <w:szCs w:val="22"/>
        </w:rPr>
        <w:t xml:space="preserve"> </w:t>
      </w:r>
      <w:r w:rsidRPr="00085618">
        <w:rPr>
          <w:spacing w:val="-1"/>
          <w:sz w:val="22"/>
          <w:szCs w:val="22"/>
        </w:rPr>
        <w:t>represented</w:t>
      </w:r>
      <w:r w:rsidRPr="00085618">
        <w:rPr>
          <w:spacing w:val="-8"/>
          <w:sz w:val="22"/>
          <w:szCs w:val="22"/>
        </w:rPr>
        <w:t xml:space="preserve"> </w:t>
      </w:r>
      <w:r w:rsidRPr="00085618">
        <w:rPr>
          <w:sz w:val="22"/>
          <w:szCs w:val="22"/>
        </w:rPr>
        <w:t>by</w:t>
      </w:r>
      <w:r w:rsidRPr="00085618">
        <w:rPr>
          <w:spacing w:val="-7"/>
          <w:sz w:val="22"/>
          <w:szCs w:val="22"/>
        </w:rPr>
        <w:t xml:space="preserve"> </w:t>
      </w:r>
      <w:r w:rsidRPr="00085618">
        <w:rPr>
          <w:sz w:val="22"/>
          <w:szCs w:val="22"/>
        </w:rPr>
        <w:t>such</w:t>
      </w:r>
      <w:r w:rsidRPr="00085618">
        <w:rPr>
          <w:spacing w:val="-5"/>
          <w:sz w:val="22"/>
          <w:szCs w:val="22"/>
        </w:rPr>
        <w:t xml:space="preserve"> </w:t>
      </w:r>
      <w:r w:rsidRPr="00085618">
        <w:rPr>
          <w:spacing w:val="-1"/>
          <w:sz w:val="22"/>
          <w:szCs w:val="22"/>
        </w:rPr>
        <w:t>Fannie</w:t>
      </w:r>
      <w:r w:rsidRPr="00085618">
        <w:rPr>
          <w:spacing w:val="-5"/>
          <w:sz w:val="22"/>
          <w:szCs w:val="22"/>
        </w:rPr>
        <w:t xml:space="preserve"> </w:t>
      </w:r>
      <w:r w:rsidRPr="00085618">
        <w:rPr>
          <w:spacing w:val="-1"/>
          <w:sz w:val="22"/>
          <w:szCs w:val="22"/>
        </w:rPr>
        <w:t>Mae</w:t>
      </w:r>
      <w:r w:rsidRPr="00085618">
        <w:rPr>
          <w:spacing w:val="-5"/>
          <w:sz w:val="22"/>
          <w:szCs w:val="22"/>
        </w:rPr>
        <w:t xml:space="preserve"> </w:t>
      </w:r>
      <w:r w:rsidRPr="00085618">
        <w:rPr>
          <w:spacing w:val="-1"/>
          <w:sz w:val="22"/>
          <w:szCs w:val="22"/>
        </w:rPr>
        <w:t>Certificates,</w:t>
      </w:r>
      <w:r w:rsidRPr="00085618">
        <w:rPr>
          <w:spacing w:val="-5"/>
          <w:sz w:val="22"/>
          <w:szCs w:val="22"/>
        </w:rPr>
        <w:t xml:space="preserve"> </w:t>
      </w:r>
      <w:r w:rsidRPr="00085618">
        <w:rPr>
          <w:spacing w:val="-1"/>
          <w:sz w:val="22"/>
          <w:szCs w:val="22"/>
        </w:rPr>
        <w:t>whether</w:t>
      </w:r>
      <w:r w:rsidRPr="00085618">
        <w:rPr>
          <w:spacing w:val="-7"/>
          <w:sz w:val="22"/>
          <w:szCs w:val="22"/>
        </w:rPr>
        <w:t xml:space="preserve"> </w:t>
      </w:r>
      <w:r w:rsidRPr="00085618">
        <w:rPr>
          <w:sz w:val="22"/>
          <w:szCs w:val="22"/>
        </w:rPr>
        <w:t>or</w:t>
      </w:r>
      <w:r w:rsidRPr="00085618">
        <w:rPr>
          <w:spacing w:val="-4"/>
          <w:sz w:val="22"/>
          <w:szCs w:val="22"/>
        </w:rPr>
        <w:t xml:space="preserve"> </w:t>
      </w:r>
      <w:r w:rsidRPr="00085618">
        <w:rPr>
          <w:spacing w:val="-1"/>
          <w:sz w:val="22"/>
          <w:szCs w:val="22"/>
        </w:rPr>
        <w:t>not</w:t>
      </w:r>
      <w:r w:rsidRPr="00085618">
        <w:rPr>
          <w:spacing w:val="-6"/>
          <w:sz w:val="22"/>
          <w:szCs w:val="22"/>
        </w:rPr>
        <w:t xml:space="preserve"> </w:t>
      </w:r>
      <w:r w:rsidRPr="00085618">
        <w:rPr>
          <w:spacing w:val="-1"/>
          <w:sz w:val="22"/>
          <w:szCs w:val="22"/>
        </w:rPr>
        <w:t>received,</w:t>
      </w:r>
      <w:r w:rsidRPr="00085618">
        <w:rPr>
          <w:spacing w:val="-7"/>
          <w:sz w:val="22"/>
          <w:szCs w:val="22"/>
        </w:rPr>
        <w:t xml:space="preserve"> </w:t>
      </w:r>
      <w:r w:rsidRPr="00085618">
        <w:rPr>
          <w:sz w:val="22"/>
          <w:szCs w:val="22"/>
        </w:rPr>
        <w:t>and</w:t>
      </w:r>
      <w:r w:rsidRPr="00085618">
        <w:rPr>
          <w:spacing w:val="-8"/>
          <w:sz w:val="22"/>
          <w:szCs w:val="22"/>
        </w:rPr>
        <w:t xml:space="preserve"> </w:t>
      </w:r>
      <w:r w:rsidRPr="00085618">
        <w:rPr>
          <w:spacing w:val="-1"/>
          <w:sz w:val="22"/>
          <w:szCs w:val="22"/>
        </w:rPr>
        <w:t>the</w:t>
      </w:r>
      <w:r w:rsidRPr="00085618">
        <w:rPr>
          <w:spacing w:val="47"/>
          <w:sz w:val="22"/>
          <w:szCs w:val="22"/>
        </w:rPr>
        <w:t xml:space="preserve"> </w:t>
      </w:r>
      <w:r w:rsidRPr="00085618">
        <w:rPr>
          <w:spacing w:val="-1"/>
          <w:sz w:val="22"/>
          <w:szCs w:val="22"/>
        </w:rPr>
        <w:t>full</w:t>
      </w:r>
      <w:r w:rsidRPr="00085618">
        <w:rPr>
          <w:spacing w:val="22"/>
          <w:sz w:val="22"/>
          <w:szCs w:val="22"/>
        </w:rPr>
        <w:t xml:space="preserve"> </w:t>
      </w:r>
      <w:r w:rsidRPr="00085618">
        <w:rPr>
          <w:spacing w:val="-1"/>
          <w:sz w:val="22"/>
          <w:szCs w:val="22"/>
        </w:rPr>
        <w:t>balance</w:t>
      </w:r>
      <w:r w:rsidRPr="00085618">
        <w:rPr>
          <w:spacing w:val="22"/>
          <w:sz w:val="22"/>
          <w:szCs w:val="22"/>
        </w:rPr>
        <w:t xml:space="preserve"> </w:t>
      </w:r>
      <w:r w:rsidRPr="00085618">
        <w:rPr>
          <w:sz w:val="22"/>
          <w:szCs w:val="22"/>
        </w:rPr>
        <w:t>of</w:t>
      </w:r>
      <w:r w:rsidRPr="00085618">
        <w:rPr>
          <w:spacing w:val="22"/>
          <w:sz w:val="22"/>
          <w:szCs w:val="22"/>
        </w:rPr>
        <w:t xml:space="preserve"> </w:t>
      </w:r>
      <w:r w:rsidRPr="00085618">
        <w:rPr>
          <w:spacing w:val="-1"/>
          <w:sz w:val="22"/>
          <w:szCs w:val="22"/>
        </w:rPr>
        <w:t>any</w:t>
      </w:r>
      <w:r w:rsidRPr="00085618">
        <w:rPr>
          <w:spacing w:val="19"/>
          <w:sz w:val="22"/>
          <w:szCs w:val="22"/>
        </w:rPr>
        <w:t xml:space="preserve"> </w:t>
      </w:r>
      <w:r w:rsidRPr="00085618">
        <w:rPr>
          <w:spacing w:val="-1"/>
          <w:sz w:val="22"/>
          <w:szCs w:val="22"/>
        </w:rPr>
        <w:t>foreclosed</w:t>
      </w:r>
      <w:r w:rsidRPr="00085618">
        <w:rPr>
          <w:spacing w:val="21"/>
          <w:sz w:val="22"/>
          <w:szCs w:val="22"/>
        </w:rPr>
        <w:t xml:space="preserve"> </w:t>
      </w:r>
      <w:r w:rsidRPr="00085618">
        <w:rPr>
          <w:sz w:val="22"/>
          <w:szCs w:val="22"/>
        </w:rPr>
        <w:t>or</w:t>
      </w:r>
      <w:r w:rsidRPr="00085618">
        <w:rPr>
          <w:spacing w:val="22"/>
          <w:sz w:val="22"/>
          <w:szCs w:val="22"/>
        </w:rPr>
        <w:t xml:space="preserve"> </w:t>
      </w:r>
      <w:r w:rsidRPr="00085618">
        <w:rPr>
          <w:spacing w:val="-1"/>
          <w:sz w:val="22"/>
          <w:szCs w:val="22"/>
        </w:rPr>
        <w:t>other</w:t>
      </w:r>
      <w:r w:rsidRPr="00085618">
        <w:rPr>
          <w:spacing w:val="22"/>
          <w:sz w:val="22"/>
          <w:szCs w:val="22"/>
        </w:rPr>
        <w:t xml:space="preserve"> </w:t>
      </w:r>
      <w:r w:rsidRPr="00085618">
        <w:rPr>
          <w:spacing w:val="-1"/>
          <w:sz w:val="22"/>
          <w:szCs w:val="22"/>
        </w:rPr>
        <w:t>finally</w:t>
      </w:r>
      <w:r w:rsidRPr="00085618">
        <w:rPr>
          <w:spacing w:val="19"/>
          <w:sz w:val="22"/>
          <w:szCs w:val="22"/>
        </w:rPr>
        <w:t xml:space="preserve"> </w:t>
      </w:r>
      <w:r w:rsidRPr="00085618">
        <w:rPr>
          <w:spacing w:val="-1"/>
          <w:sz w:val="22"/>
          <w:szCs w:val="22"/>
        </w:rPr>
        <w:t>liquidated</w:t>
      </w:r>
      <w:r w:rsidRPr="00085618">
        <w:rPr>
          <w:spacing w:val="21"/>
          <w:sz w:val="22"/>
          <w:szCs w:val="22"/>
        </w:rPr>
        <w:t xml:space="preserve"> </w:t>
      </w:r>
      <w:r w:rsidRPr="00085618">
        <w:rPr>
          <w:spacing w:val="-2"/>
          <w:sz w:val="22"/>
          <w:szCs w:val="22"/>
        </w:rPr>
        <w:t>Mortgage</w:t>
      </w:r>
      <w:r w:rsidRPr="00085618">
        <w:rPr>
          <w:spacing w:val="22"/>
          <w:sz w:val="22"/>
          <w:szCs w:val="22"/>
        </w:rPr>
        <w:t xml:space="preserve"> </w:t>
      </w:r>
      <w:r w:rsidRPr="00085618">
        <w:rPr>
          <w:spacing w:val="-1"/>
          <w:sz w:val="22"/>
          <w:szCs w:val="22"/>
        </w:rPr>
        <w:t>Loan,</w:t>
      </w:r>
      <w:r w:rsidRPr="00085618">
        <w:rPr>
          <w:spacing w:val="21"/>
          <w:sz w:val="22"/>
          <w:szCs w:val="22"/>
        </w:rPr>
        <w:t xml:space="preserve"> </w:t>
      </w:r>
      <w:r w:rsidRPr="00085618">
        <w:rPr>
          <w:spacing w:val="-1"/>
          <w:sz w:val="22"/>
          <w:szCs w:val="22"/>
        </w:rPr>
        <w:t>whether</w:t>
      </w:r>
      <w:r w:rsidRPr="00085618">
        <w:rPr>
          <w:spacing w:val="22"/>
          <w:sz w:val="22"/>
          <w:szCs w:val="22"/>
        </w:rPr>
        <w:t xml:space="preserve"> </w:t>
      </w:r>
      <w:r w:rsidRPr="00085618">
        <w:rPr>
          <w:sz w:val="22"/>
          <w:szCs w:val="22"/>
        </w:rPr>
        <w:t>or</w:t>
      </w:r>
      <w:r w:rsidRPr="00085618">
        <w:rPr>
          <w:spacing w:val="22"/>
          <w:sz w:val="22"/>
          <w:szCs w:val="22"/>
        </w:rPr>
        <w:t xml:space="preserve"> </w:t>
      </w:r>
      <w:r w:rsidRPr="00085618">
        <w:rPr>
          <w:spacing w:val="-1"/>
          <w:sz w:val="22"/>
          <w:szCs w:val="22"/>
        </w:rPr>
        <w:t>not</w:t>
      </w:r>
      <w:r w:rsidRPr="00085618">
        <w:rPr>
          <w:spacing w:val="22"/>
          <w:sz w:val="22"/>
          <w:szCs w:val="22"/>
        </w:rPr>
        <w:t xml:space="preserve"> </w:t>
      </w:r>
      <w:r w:rsidRPr="00085618">
        <w:rPr>
          <w:spacing w:val="-1"/>
          <w:sz w:val="22"/>
          <w:szCs w:val="22"/>
        </w:rPr>
        <w:t>such</w:t>
      </w:r>
      <w:r w:rsidRPr="00085618">
        <w:rPr>
          <w:spacing w:val="21"/>
          <w:sz w:val="22"/>
          <w:szCs w:val="22"/>
        </w:rPr>
        <w:t xml:space="preserve"> </w:t>
      </w:r>
      <w:r w:rsidRPr="00085618">
        <w:rPr>
          <w:spacing w:val="-1"/>
          <w:sz w:val="22"/>
          <w:szCs w:val="22"/>
        </w:rPr>
        <w:t>principal</w:t>
      </w:r>
      <w:r w:rsidRPr="00085618">
        <w:rPr>
          <w:spacing w:val="77"/>
          <w:sz w:val="22"/>
          <w:szCs w:val="22"/>
        </w:rPr>
        <w:t xml:space="preserve"> </w:t>
      </w:r>
      <w:r w:rsidRPr="00085618">
        <w:rPr>
          <w:spacing w:val="-1"/>
          <w:sz w:val="22"/>
          <w:szCs w:val="22"/>
        </w:rPr>
        <w:t>balance</w:t>
      </w:r>
      <w:r w:rsidRPr="00085618">
        <w:rPr>
          <w:spacing w:val="-7"/>
          <w:sz w:val="22"/>
          <w:szCs w:val="22"/>
        </w:rPr>
        <w:t xml:space="preserve"> </w:t>
      </w:r>
      <w:r w:rsidRPr="00085618">
        <w:rPr>
          <w:sz w:val="22"/>
          <w:szCs w:val="22"/>
        </w:rPr>
        <w:t>is</w:t>
      </w:r>
      <w:r w:rsidRPr="00085618">
        <w:rPr>
          <w:spacing w:val="-5"/>
          <w:sz w:val="22"/>
          <w:szCs w:val="22"/>
        </w:rPr>
        <w:t xml:space="preserve"> </w:t>
      </w:r>
      <w:r w:rsidRPr="00085618">
        <w:rPr>
          <w:spacing w:val="-1"/>
          <w:sz w:val="22"/>
          <w:szCs w:val="22"/>
        </w:rPr>
        <w:t>actually</w:t>
      </w:r>
      <w:r w:rsidRPr="00085618">
        <w:rPr>
          <w:spacing w:val="-8"/>
          <w:sz w:val="22"/>
          <w:szCs w:val="22"/>
        </w:rPr>
        <w:t xml:space="preserve"> </w:t>
      </w:r>
      <w:r w:rsidRPr="00085618">
        <w:rPr>
          <w:spacing w:val="-1"/>
          <w:sz w:val="22"/>
          <w:szCs w:val="22"/>
        </w:rPr>
        <w:t>received.</w:t>
      </w:r>
      <w:r w:rsidRPr="00085618">
        <w:rPr>
          <w:spacing w:val="-6"/>
          <w:sz w:val="22"/>
          <w:szCs w:val="22"/>
        </w:rPr>
        <w:t xml:space="preserve"> </w:t>
      </w:r>
      <w:r w:rsidRPr="00085618">
        <w:rPr>
          <w:spacing w:val="-1"/>
          <w:sz w:val="22"/>
          <w:szCs w:val="22"/>
        </w:rPr>
        <w:t>The</w:t>
      </w:r>
      <w:r w:rsidRPr="00085618">
        <w:rPr>
          <w:spacing w:val="-5"/>
          <w:sz w:val="22"/>
          <w:szCs w:val="22"/>
        </w:rPr>
        <w:t xml:space="preserve"> </w:t>
      </w:r>
      <w:r w:rsidRPr="00085618">
        <w:rPr>
          <w:spacing w:val="-1"/>
          <w:sz w:val="22"/>
          <w:szCs w:val="22"/>
        </w:rPr>
        <w:t>obligations</w:t>
      </w:r>
      <w:r w:rsidRPr="00085618">
        <w:rPr>
          <w:spacing w:val="-7"/>
          <w:sz w:val="22"/>
          <w:szCs w:val="22"/>
        </w:rPr>
        <w:t xml:space="preserve"> </w:t>
      </w:r>
      <w:r w:rsidRPr="00085618">
        <w:rPr>
          <w:sz w:val="22"/>
          <w:szCs w:val="22"/>
        </w:rPr>
        <w:t>of</w:t>
      </w:r>
      <w:r w:rsidRPr="00085618">
        <w:rPr>
          <w:spacing w:val="-4"/>
          <w:sz w:val="22"/>
          <w:szCs w:val="22"/>
        </w:rPr>
        <w:t xml:space="preserve"> </w:t>
      </w:r>
      <w:r w:rsidRPr="00085618">
        <w:rPr>
          <w:spacing w:val="-1"/>
          <w:sz w:val="22"/>
          <w:szCs w:val="22"/>
        </w:rPr>
        <w:t>Fannie</w:t>
      </w:r>
      <w:r w:rsidRPr="00085618">
        <w:rPr>
          <w:spacing w:val="-7"/>
          <w:sz w:val="22"/>
          <w:szCs w:val="22"/>
        </w:rPr>
        <w:t xml:space="preserve"> </w:t>
      </w:r>
      <w:r w:rsidRPr="00085618">
        <w:rPr>
          <w:sz w:val="22"/>
          <w:szCs w:val="22"/>
        </w:rPr>
        <w:t>Mae</w:t>
      </w:r>
      <w:r w:rsidRPr="00085618">
        <w:rPr>
          <w:spacing w:val="-5"/>
          <w:sz w:val="22"/>
          <w:szCs w:val="22"/>
        </w:rPr>
        <w:t xml:space="preserve"> </w:t>
      </w:r>
      <w:r w:rsidRPr="00085618">
        <w:rPr>
          <w:spacing w:val="-1"/>
          <w:sz w:val="22"/>
          <w:szCs w:val="22"/>
        </w:rPr>
        <w:t>under</w:t>
      </w:r>
      <w:r w:rsidRPr="00085618">
        <w:rPr>
          <w:spacing w:val="-7"/>
          <w:sz w:val="22"/>
          <w:szCs w:val="22"/>
        </w:rPr>
        <w:t xml:space="preserve"> </w:t>
      </w:r>
      <w:r w:rsidRPr="00085618">
        <w:rPr>
          <w:spacing w:val="-1"/>
          <w:sz w:val="22"/>
          <w:szCs w:val="22"/>
        </w:rPr>
        <w:t>such</w:t>
      </w:r>
      <w:r w:rsidRPr="00085618">
        <w:rPr>
          <w:spacing w:val="-5"/>
          <w:sz w:val="22"/>
          <w:szCs w:val="22"/>
        </w:rPr>
        <w:t xml:space="preserve"> </w:t>
      </w:r>
      <w:r w:rsidRPr="00085618">
        <w:rPr>
          <w:spacing w:val="-1"/>
          <w:sz w:val="22"/>
          <w:szCs w:val="22"/>
        </w:rPr>
        <w:t>guarantees</w:t>
      </w:r>
      <w:r w:rsidRPr="00085618">
        <w:rPr>
          <w:spacing w:val="-7"/>
          <w:sz w:val="22"/>
          <w:szCs w:val="22"/>
        </w:rPr>
        <w:t xml:space="preserve"> </w:t>
      </w:r>
      <w:r w:rsidRPr="00085618">
        <w:rPr>
          <w:sz w:val="22"/>
          <w:szCs w:val="22"/>
        </w:rPr>
        <w:t>are</w:t>
      </w:r>
      <w:r w:rsidRPr="00085618">
        <w:rPr>
          <w:spacing w:val="-5"/>
          <w:sz w:val="22"/>
          <w:szCs w:val="22"/>
        </w:rPr>
        <w:t xml:space="preserve"> </w:t>
      </w:r>
      <w:r w:rsidRPr="00085618">
        <w:rPr>
          <w:spacing w:val="-1"/>
          <w:sz w:val="22"/>
          <w:szCs w:val="22"/>
        </w:rPr>
        <w:t>obligations</w:t>
      </w:r>
      <w:r w:rsidRPr="00085618">
        <w:rPr>
          <w:spacing w:val="-5"/>
          <w:sz w:val="22"/>
          <w:szCs w:val="22"/>
        </w:rPr>
        <w:t xml:space="preserve"> </w:t>
      </w:r>
      <w:r w:rsidRPr="00085618">
        <w:rPr>
          <w:spacing w:val="-1"/>
          <w:sz w:val="22"/>
          <w:szCs w:val="22"/>
        </w:rPr>
        <w:t>solely</w:t>
      </w:r>
      <w:r w:rsidRPr="00085618">
        <w:rPr>
          <w:spacing w:val="-8"/>
          <w:sz w:val="22"/>
          <w:szCs w:val="22"/>
        </w:rPr>
        <w:t xml:space="preserve"> </w:t>
      </w:r>
      <w:r w:rsidRPr="00085618">
        <w:rPr>
          <w:sz w:val="22"/>
          <w:szCs w:val="22"/>
        </w:rPr>
        <w:t>of</w:t>
      </w:r>
      <w:r w:rsidRPr="00085618">
        <w:rPr>
          <w:spacing w:val="53"/>
          <w:sz w:val="22"/>
          <w:szCs w:val="22"/>
        </w:rPr>
        <w:t xml:space="preserve"> </w:t>
      </w:r>
      <w:r w:rsidRPr="00085618">
        <w:rPr>
          <w:sz w:val="22"/>
          <w:szCs w:val="22"/>
        </w:rPr>
        <w:t>Fannie Mae</w:t>
      </w:r>
      <w:r w:rsidRPr="00085618">
        <w:rPr>
          <w:spacing w:val="3"/>
          <w:sz w:val="22"/>
          <w:szCs w:val="22"/>
        </w:rPr>
        <w:t xml:space="preserve"> </w:t>
      </w:r>
      <w:r w:rsidRPr="00085618">
        <w:rPr>
          <w:spacing w:val="-1"/>
          <w:sz w:val="22"/>
          <w:szCs w:val="22"/>
        </w:rPr>
        <w:t>and</w:t>
      </w:r>
      <w:r w:rsidRPr="00085618">
        <w:rPr>
          <w:spacing w:val="2"/>
          <w:sz w:val="22"/>
          <w:szCs w:val="22"/>
        </w:rPr>
        <w:t xml:space="preserve"> </w:t>
      </w:r>
      <w:r w:rsidRPr="00085618">
        <w:rPr>
          <w:sz w:val="22"/>
          <w:szCs w:val="22"/>
        </w:rPr>
        <w:t>are</w:t>
      </w:r>
      <w:r w:rsidRPr="00085618">
        <w:rPr>
          <w:spacing w:val="3"/>
          <w:sz w:val="22"/>
          <w:szCs w:val="22"/>
        </w:rPr>
        <w:t xml:space="preserve"> </w:t>
      </w:r>
      <w:r w:rsidRPr="00085618">
        <w:rPr>
          <w:spacing w:val="-1"/>
          <w:sz w:val="22"/>
          <w:szCs w:val="22"/>
        </w:rPr>
        <w:t>not</w:t>
      </w:r>
      <w:r w:rsidRPr="00085618">
        <w:rPr>
          <w:spacing w:val="3"/>
          <w:sz w:val="22"/>
          <w:szCs w:val="22"/>
        </w:rPr>
        <w:t xml:space="preserve"> </w:t>
      </w:r>
      <w:r w:rsidRPr="00085618">
        <w:rPr>
          <w:spacing w:val="-1"/>
          <w:sz w:val="22"/>
          <w:szCs w:val="22"/>
        </w:rPr>
        <w:t>backed</w:t>
      </w:r>
      <w:r w:rsidRPr="00085618">
        <w:rPr>
          <w:spacing w:val="2"/>
          <w:sz w:val="22"/>
          <w:szCs w:val="22"/>
        </w:rPr>
        <w:t xml:space="preserve"> </w:t>
      </w:r>
      <w:r w:rsidRPr="00085618">
        <w:rPr>
          <w:spacing w:val="-1"/>
          <w:sz w:val="22"/>
          <w:szCs w:val="22"/>
        </w:rPr>
        <w:t>by,</w:t>
      </w:r>
      <w:r w:rsidRPr="00085618">
        <w:rPr>
          <w:spacing w:val="5"/>
          <w:sz w:val="22"/>
          <w:szCs w:val="22"/>
        </w:rPr>
        <w:t xml:space="preserve"> </w:t>
      </w:r>
      <w:r w:rsidRPr="00085618">
        <w:rPr>
          <w:sz w:val="22"/>
          <w:szCs w:val="22"/>
        </w:rPr>
        <w:t>nor</w:t>
      </w:r>
      <w:r w:rsidRPr="00085618">
        <w:rPr>
          <w:spacing w:val="3"/>
          <w:sz w:val="22"/>
          <w:szCs w:val="22"/>
        </w:rPr>
        <w:t xml:space="preserve"> </w:t>
      </w:r>
      <w:r w:rsidRPr="00085618">
        <w:rPr>
          <w:spacing w:val="-1"/>
          <w:sz w:val="22"/>
          <w:szCs w:val="22"/>
        </w:rPr>
        <w:t>entitled</w:t>
      </w:r>
      <w:r w:rsidRPr="00085618">
        <w:rPr>
          <w:spacing w:val="2"/>
          <w:sz w:val="22"/>
          <w:szCs w:val="22"/>
        </w:rPr>
        <w:t xml:space="preserve"> </w:t>
      </w:r>
      <w:r w:rsidRPr="00085618">
        <w:rPr>
          <w:sz w:val="22"/>
          <w:szCs w:val="22"/>
        </w:rPr>
        <w:t xml:space="preserve">to, the </w:t>
      </w:r>
      <w:r w:rsidRPr="00085618">
        <w:rPr>
          <w:spacing w:val="-1"/>
          <w:sz w:val="22"/>
          <w:szCs w:val="22"/>
        </w:rPr>
        <w:t>faith</w:t>
      </w:r>
      <w:r w:rsidRPr="00085618">
        <w:rPr>
          <w:spacing w:val="2"/>
          <w:sz w:val="22"/>
          <w:szCs w:val="22"/>
        </w:rPr>
        <w:t xml:space="preserve"> </w:t>
      </w:r>
      <w:r w:rsidRPr="00085618">
        <w:rPr>
          <w:sz w:val="22"/>
          <w:szCs w:val="22"/>
        </w:rPr>
        <w:t>and</w:t>
      </w:r>
      <w:r w:rsidRPr="00085618">
        <w:rPr>
          <w:spacing w:val="2"/>
          <w:sz w:val="22"/>
          <w:szCs w:val="22"/>
        </w:rPr>
        <w:t xml:space="preserve"> </w:t>
      </w:r>
      <w:r w:rsidRPr="00085618">
        <w:rPr>
          <w:spacing w:val="-1"/>
          <w:sz w:val="22"/>
          <w:szCs w:val="22"/>
        </w:rPr>
        <w:t>credit</w:t>
      </w:r>
      <w:r w:rsidRPr="00085618">
        <w:rPr>
          <w:spacing w:val="3"/>
          <w:sz w:val="22"/>
          <w:szCs w:val="22"/>
        </w:rPr>
        <w:t xml:space="preserve"> </w:t>
      </w:r>
      <w:r w:rsidRPr="00085618">
        <w:rPr>
          <w:spacing w:val="-2"/>
          <w:sz w:val="22"/>
          <w:szCs w:val="22"/>
        </w:rPr>
        <w:t>of</w:t>
      </w:r>
      <w:r w:rsidRPr="00085618">
        <w:rPr>
          <w:spacing w:val="3"/>
          <w:sz w:val="22"/>
          <w:szCs w:val="22"/>
        </w:rPr>
        <w:t xml:space="preserve"> </w:t>
      </w:r>
      <w:r w:rsidRPr="00085618">
        <w:rPr>
          <w:sz w:val="22"/>
          <w:szCs w:val="22"/>
        </w:rPr>
        <w:t>the</w:t>
      </w:r>
      <w:r w:rsidRPr="00085618">
        <w:rPr>
          <w:spacing w:val="3"/>
          <w:sz w:val="22"/>
          <w:szCs w:val="22"/>
        </w:rPr>
        <w:t xml:space="preserve"> </w:t>
      </w:r>
      <w:r w:rsidRPr="00085618">
        <w:rPr>
          <w:spacing w:val="-1"/>
          <w:sz w:val="22"/>
          <w:szCs w:val="22"/>
        </w:rPr>
        <w:t>United</w:t>
      </w:r>
      <w:r w:rsidRPr="00085618">
        <w:rPr>
          <w:spacing w:val="2"/>
          <w:sz w:val="22"/>
          <w:szCs w:val="22"/>
        </w:rPr>
        <w:t xml:space="preserve"> </w:t>
      </w:r>
      <w:r w:rsidRPr="00085618">
        <w:rPr>
          <w:spacing w:val="-1"/>
          <w:sz w:val="22"/>
          <w:szCs w:val="22"/>
        </w:rPr>
        <w:t>States.</w:t>
      </w:r>
      <w:r w:rsidRPr="00085618">
        <w:rPr>
          <w:spacing w:val="2"/>
          <w:sz w:val="22"/>
          <w:szCs w:val="22"/>
        </w:rPr>
        <w:t xml:space="preserve"> </w:t>
      </w:r>
      <w:r w:rsidRPr="00085618">
        <w:rPr>
          <w:spacing w:val="-2"/>
          <w:sz w:val="22"/>
          <w:szCs w:val="22"/>
        </w:rPr>
        <w:t>If</w:t>
      </w:r>
      <w:r w:rsidRPr="00085618">
        <w:rPr>
          <w:spacing w:val="3"/>
          <w:sz w:val="22"/>
          <w:szCs w:val="22"/>
        </w:rPr>
        <w:t xml:space="preserve"> </w:t>
      </w:r>
      <w:r w:rsidRPr="00085618">
        <w:rPr>
          <w:sz w:val="22"/>
          <w:szCs w:val="22"/>
        </w:rPr>
        <w:t>Fannie</w:t>
      </w:r>
      <w:r w:rsidRPr="00085618">
        <w:rPr>
          <w:spacing w:val="3"/>
          <w:sz w:val="22"/>
          <w:szCs w:val="22"/>
        </w:rPr>
        <w:t xml:space="preserve"> </w:t>
      </w:r>
      <w:r w:rsidRPr="00085618">
        <w:rPr>
          <w:spacing w:val="-1"/>
          <w:sz w:val="22"/>
          <w:szCs w:val="22"/>
        </w:rPr>
        <w:t>Mae</w:t>
      </w:r>
      <w:r w:rsidRPr="00085618">
        <w:rPr>
          <w:spacing w:val="43"/>
          <w:sz w:val="22"/>
          <w:szCs w:val="22"/>
        </w:rPr>
        <w:t xml:space="preserve"> </w:t>
      </w:r>
      <w:r w:rsidRPr="00085618">
        <w:rPr>
          <w:spacing w:val="-1"/>
          <w:sz w:val="22"/>
          <w:szCs w:val="22"/>
        </w:rPr>
        <w:t>were</w:t>
      </w:r>
      <w:r w:rsidRPr="00085618">
        <w:rPr>
          <w:spacing w:val="-2"/>
          <w:sz w:val="22"/>
          <w:szCs w:val="22"/>
        </w:rPr>
        <w:t xml:space="preserve"> </w:t>
      </w:r>
      <w:r w:rsidRPr="00085618">
        <w:rPr>
          <w:spacing w:val="-1"/>
          <w:sz w:val="22"/>
          <w:szCs w:val="22"/>
        </w:rPr>
        <w:t>unable</w:t>
      </w:r>
      <w:r w:rsidRPr="00085618">
        <w:rPr>
          <w:spacing w:val="-2"/>
          <w:sz w:val="22"/>
          <w:szCs w:val="22"/>
        </w:rPr>
        <w:t xml:space="preserve"> </w:t>
      </w:r>
      <w:r w:rsidRPr="00085618">
        <w:rPr>
          <w:spacing w:val="-1"/>
          <w:sz w:val="22"/>
          <w:szCs w:val="22"/>
        </w:rPr>
        <w:t>to</w:t>
      </w:r>
      <w:r w:rsidRPr="00085618">
        <w:rPr>
          <w:spacing w:val="-3"/>
          <w:sz w:val="22"/>
          <w:szCs w:val="22"/>
        </w:rPr>
        <w:t xml:space="preserve"> </w:t>
      </w:r>
      <w:r w:rsidRPr="00085618">
        <w:rPr>
          <w:spacing w:val="-1"/>
          <w:sz w:val="22"/>
          <w:szCs w:val="22"/>
        </w:rPr>
        <w:t>satisfy</w:t>
      </w:r>
      <w:r w:rsidRPr="00085618">
        <w:rPr>
          <w:spacing w:val="-5"/>
          <w:sz w:val="22"/>
          <w:szCs w:val="22"/>
        </w:rPr>
        <w:t xml:space="preserve"> </w:t>
      </w:r>
      <w:r w:rsidRPr="00085618">
        <w:rPr>
          <w:sz w:val="22"/>
          <w:szCs w:val="22"/>
        </w:rPr>
        <w:t>such</w:t>
      </w:r>
      <w:r w:rsidRPr="00085618">
        <w:rPr>
          <w:spacing w:val="-3"/>
          <w:sz w:val="22"/>
          <w:szCs w:val="22"/>
        </w:rPr>
        <w:t xml:space="preserve"> </w:t>
      </w:r>
      <w:r w:rsidRPr="00085618">
        <w:rPr>
          <w:spacing w:val="-1"/>
          <w:sz w:val="22"/>
          <w:szCs w:val="22"/>
        </w:rPr>
        <w:t>obligations,</w:t>
      </w:r>
      <w:r w:rsidRPr="00085618">
        <w:rPr>
          <w:spacing w:val="-3"/>
          <w:sz w:val="22"/>
          <w:szCs w:val="22"/>
        </w:rPr>
        <w:t xml:space="preserve"> </w:t>
      </w:r>
      <w:r w:rsidRPr="00085618">
        <w:rPr>
          <w:spacing w:val="-1"/>
          <w:sz w:val="22"/>
          <w:szCs w:val="22"/>
        </w:rPr>
        <w:t>distributions</w:t>
      </w:r>
      <w:r w:rsidRPr="00085618">
        <w:rPr>
          <w:spacing w:val="-2"/>
          <w:sz w:val="22"/>
          <w:szCs w:val="22"/>
        </w:rPr>
        <w:t xml:space="preserve"> </w:t>
      </w:r>
      <w:r w:rsidRPr="00085618">
        <w:rPr>
          <w:sz w:val="22"/>
          <w:szCs w:val="22"/>
        </w:rPr>
        <w:t>to</w:t>
      </w:r>
      <w:r w:rsidRPr="00085618">
        <w:rPr>
          <w:spacing w:val="-5"/>
          <w:sz w:val="22"/>
          <w:szCs w:val="22"/>
        </w:rPr>
        <w:t xml:space="preserve"> </w:t>
      </w:r>
      <w:r w:rsidRPr="00085618">
        <w:rPr>
          <w:sz w:val="22"/>
          <w:szCs w:val="22"/>
        </w:rPr>
        <w:t>the</w:t>
      </w:r>
      <w:r w:rsidRPr="00085618">
        <w:rPr>
          <w:spacing w:val="-2"/>
          <w:sz w:val="22"/>
          <w:szCs w:val="22"/>
        </w:rPr>
        <w:t xml:space="preserve"> </w:t>
      </w:r>
      <w:r w:rsidRPr="00085618">
        <w:rPr>
          <w:spacing w:val="-1"/>
          <w:sz w:val="22"/>
          <w:szCs w:val="22"/>
        </w:rPr>
        <w:t>Trustee,</w:t>
      </w:r>
      <w:r w:rsidRPr="00085618">
        <w:rPr>
          <w:spacing w:val="-3"/>
          <w:sz w:val="22"/>
          <w:szCs w:val="22"/>
        </w:rPr>
        <w:t xml:space="preserve"> </w:t>
      </w:r>
      <w:r w:rsidRPr="00085618">
        <w:rPr>
          <w:sz w:val="22"/>
          <w:szCs w:val="22"/>
        </w:rPr>
        <w:t>as</w:t>
      </w:r>
      <w:r w:rsidRPr="00085618">
        <w:rPr>
          <w:spacing w:val="-2"/>
          <w:sz w:val="22"/>
          <w:szCs w:val="22"/>
        </w:rPr>
        <w:t xml:space="preserve"> </w:t>
      </w:r>
      <w:r w:rsidRPr="00085618">
        <w:rPr>
          <w:spacing w:val="-1"/>
          <w:sz w:val="22"/>
          <w:szCs w:val="22"/>
        </w:rPr>
        <w:t>the</w:t>
      </w:r>
      <w:r w:rsidRPr="00085618">
        <w:rPr>
          <w:spacing w:val="-2"/>
          <w:sz w:val="22"/>
          <w:szCs w:val="22"/>
        </w:rPr>
        <w:t xml:space="preserve"> </w:t>
      </w:r>
      <w:r w:rsidRPr="00085618">
        <w:rPr>
          <w:spacing w:val="-1"/>
          <w:sz w:val="22"/>
          <w:szCs w:val="22"/>
        </w:rPr>
        <w:t>registered</w:t>
      </w:r>
      <w:r w:rsidRPr="00085618">
        <w:rPr>
          <w:spacing w:val="-3"/>
          <w:sz w:val="22"/>
          <w:szCs w:val="22"/>
        </w:rPr>
        <w:t xml:space="preserve"> </w:t>
      </w:r>
      <w:r w:rsidRPr="00085618">
        <w:rPr>
          <w:spacing w:val="-1"/>
          <w:sz w:val="22"/>
          <w:szCs w:val="22"/>
        </w:rPr>
        <w:t>holder</w:t>
      </w:r>
      <w:r w:rsidRPr="00085618">
        <w:rPr>
          <w:spacing w:val="-2"/>
          <w:sz w:val="22"/>
          <w:szCs w:val="22"/>
        </w:rPr>
        <w:t xml:space="preserve"> </w:t>
      </w:r>
      <w:r w:rsidRPr="00085618">
        <w:rPr>
          <w:sz w:val="22"/>
          <w:szCs w:val="22"/>
        </w:rPr>
        <w:t>of</w:t>
      </w:r>
      <w:r w:rsidRPr="00085618">
        <w:rPr>
          <w:spacing w:val="-2"/>
          <w:sz w:val="22"/>
          <w:szCs w:val="22"/>
        </w:rPr>
        <w:t xml:space="preserve"> </w:t>
      </w:r>
      <w:r w:rsidRPr="00085618">
        <w:rPr>
          <w:spacing w:val="-1"/>
          <w:sz w:val="22"/>
          <w:szCs w:val="22"/>
        </w:rPr>
        <w:t>Fannie</w:t>
      </w:r>
      <w:r w:rsidRPr="00085618">
        <w:rPr>
          <w:spacing w:val="-2"/>
          <w:sz w:val="22"/>
          <w:szCs w:val="22"/>
        </w:rPr>
        <w:t xml:space="preserve"> </w:t>
      </w:r>
      <w:r w:rsidRPr="00085618">
        <w:rPr>
          <w:spacing w:val="-1"/>
          <w:sz w:val="22"/>
          <w:szCs w:val="22"/>
        </w:rPr>
        <w:t>Mae</w:t>
      </w:r>
      <w:r w:rsidRPr="00085618">
        <w:rPr>
          <w:spacing w:val="77"/>
          <w:sz w:val="22"/>
          <w:szCs w:val="22"/>
        </w:rPr>
        <w:t xml:space="preserve"> </w:t>
      </w:r>
      <w:r w:rsidRPr="00085618">
        <w:rPr>
          <w:spacing w:val="-1"/>
          <w:sz w:val="22"/>
          <w:szCs w:val="22"/>
        </w:rPr>
        <w:t>Certificates,</w:t>
      </w:r>
      <w:r w:rsidRPr="00085618">
        <w:rPr>
          <w:spacing w:val="-5"/>
          <w:sz w:val="22"/>
          <w:szCs w:val="22"/>
        </w:rPr>
        <w:t xml:space="preserve"> </w:t>
      </w:r>
      <w:r w:rsidRPr="00085618">
        <w:rPr>
          <w:spacing w:val="-1"/>
          <w:sz w:val="22"/>
          <w:szCs w:val="22"/>
        </w:rPr>
        <w:t>would</w:t>
      </w:r>
      <w:r w:rsidRPr="00085618">
        <w:rPr>
          <w:spacing w:val="-5"/>
          <w:sz w:val="22"/>
          <w:szCs w:val="22"/>
        </w:rPr>
        <w:t xml:space="preserve"> </w:t>
      </w:r>
      <w:r w:rsidRPr="00085618">
        <w:rPr>
          <w:spacing w:val="-1"/>
          <w:sz w:val="22"/>
          <w:szCs w:val="22"/>
        </w:rPr>
        <w:t>consist</w:t>
      </w:r>
      <w:r w:rsidRPr="00085618">
        <w:rPr>
          <w:spacing w:val="-7"/>
          <w:sz w:val="22"/>
          <w:szCs w:val="22"/>
        </w:rPr>
        <w:t xml:space="preserve"> </w:t>
      </w:r>
      <w:r w:rsidRPr="00085618">
        <w:rPr>
          <w:spacing w:val="-1"/>
          <w:sz w:val="22"/>
          <w:szCs w:val="22"/>
        </w:rPr>
        <w:t>solely</w:t>
      </w:r>
      <w:r w:rsidRPr="00085618">
        <w:rPr>
          <w:spacing w:val="-8"/>
          <w:sz w:val="22"/>
          <w:szCs w:val="22"/>
        </w:rPr>
        <w:t xml:space="preserve"> </w:t>
      </w:r>
      <w:r w:rsidRPr="00085618">
        <w:rPr>
          <w:sz w:val="22"/>
          <w:szCs w:val="22"/>
        </w:rPr>
        <w:t>of</w:t>
      </w:r>
      <w:r w:rsidRPr="00085618">
        <w:rPr>
          <w:spacing w:val="-4"/>
          <w:sz w:val="22"/>
          <w:szCs w:val="22"/>
        </w:rPr>
        <w:t xml:space="preserve"> </w:t>
      </w:r>
      <w:r w:rsidRPr="00085618">
        <w:rPr>
          <w:spacing w:val="-1"/>
          <w:sz w:val="22"/>
          <w:szCs w:val="22"/>
        </w:rPr>
        <w:t>payments</w:t>
      </w:r>
      <w:r w:rsidRPr="00085618">
        <w:rPr>
          <w:spacing w:val="-5"/>
          <w:sz w:val="22"/>
          <w:szCs w:val="22"/>
        </w:rPr>
        <w:t xml:space="preserve"> </w:t>
      </w:r>
      <w:r w:rsidRPr="00085618">
        <w:rPr>
          <w:spacing w:val="-1"/>
          <w:sz w:val="22"/>
          <w:szCs w:val="22"/>
        </w:rPr>
        <w:t>and</w:t>
      </w:r>
      <w:r w:rsidRPr="00085618">
        <w:rPr>
          <w:spacing w:val="-5"/>
          <w:sz w:val="22"/>
          <w:szCs w:val="22"/>
        </w:rPr>
        <w:t xml:space="preserve"> </w:t>
      </w:r>
      <w:r w:rsidRPr="00085618">
        <w:rPr>
          <w:spacing w:val="-1"/>
          <w:sz w:val="22"/>
          <w:szCs w:val="22"/>
        </w:rPr>
        <w:t>other</w:t>
      </w:r>
      <w:r w:rsidRPr="00085618">
        <w:rPr>
          <w:spacing w:val="-4"/>
          <w:sz w:val="22"/>
          <w:szCs w:val="22"/>
        </w:rPr>
        <w:t xml:space="preserve"> </w:t>
      </w:r>
      <w:r w:rsidRPr="00085618">
        <w:rPr>
          <w:spacing w:val="-1"/>
          <w:sz w:val="22"/>
          <w:szCs w:val="22"/>
        </w:rPr>
        <w:t>recoveries</w:t>
      </w:r>
      <w:r w:rsidRPr="00085618">
        <w:rPr>
          <w:spacing w:val="-7"/>
          <w:sz w:val="22"/>
          <w:szCs w:val="22"/>
        </w:rPr>
        <w:t xml:space="preserve"> </w:t>
      </w:r>
      <w:r w:rsidRPr="00085618">
        <w:rPr>
          <w:sz w:val="22"/>
          <w:szCs w:val="22"/>
        </w:rPr>
        <w:t>on</w:t>
      </w:r>
      <w:r w:rsidRPr="00085618">
        <w:rPr>
          <w:spacing w:val="-5"/>
          <w:sz w:val="22"/>
          <w:szCs w:val="22"/>
        </w:rPr>
        <w:t xml:space="preserve"> </w:t>
      </w:r>
      <w:r w:rsidRPr="00085618">
        <w:rPr>
          <w:spacing w:val="-1"/>
          <w:sz w:val="22"/>
          <w:szCs w:val="22"/>
        </w:rPr>
        <w:t>the</w:t>
      </w:r>
      <w:r w:rsidRPr="00085618">
        <w:rPr>
          <w:spacing w:val="-5"/>
          <w:sz w:val="22"/>
          <w:szCs w:val="22"/>
        </w:rPr>
        <w:t xml:space="preserve"> </w:t>
      </w:r>
      <w:r w:rsidRPr="00085618">
        <w:rPr>
          <w:spacing w:val="-1"/>
          <w:sz w:val="22"/>
          <w:szCs w:val="22"/>
        </w:rPr>
        <w:t>underlying</w:t>
      </w:r>
      <w:r w:rsidRPr="00085618">
        <w:rPr>
          <w:spacing w:val="-8"/>
          <w:sz w:val="22"/>
          <w:szCs w:val="22"/>
        </w:rPr>
        <w:t xml:space="preserve"> </w:t>
      </w:r>
      <w:r w:rsidRPr="00085618">
        <w:rPr>
          <w:spacing w:val="-1"/>
          <w:sz w:val="22"/>
          <w:szCs w:val="22"/>
        </w:rPr>
        <w:t>Mortgage</w:t>
      </w:r>
      <w:r w:rsidRPr="00085618">
        <w:rPr>
          <w:spacing w:val="-5"/>
          <w:sz w:val="22"/>
          <w:szCs w:val="22"/>
        </w:rPr>
        <w:t xml:space="preserve"> </w:t>
      </w:r>
      <w:r w:rsidRPr="00085618">
        <w:rPr>
          <w:spacing w:val="-1"/>
          <w:sz w:val="22"/>
          <w:szCs w:val="22"/>
        </w:rPr>
        <w:t>Loans</w:t>
      </w:r>
      <w:r w:rsidRPr="00085618">
        <w:rPr>
          <w:spacing w:val="-7"/>
          <w:sz w:val="22"/>
          <w:szCs w:val="22"/>
        </w:rPr>
        <w:t xml:space="preserve"> </w:t>
      </w:r>
      <w:r w:rsidRPr="00085618">
        <w:rPr>
          <w:spacing w:val="-1"/>
          <w:sz w:val="22"/>
          <w:szCs w:val="22"/>
        </w:rPr>
        <w:t>and,</w:t>
      </w:r>
      <w:r w:rsidRPr="00085618">
        <w:rPr>
          <w:spacing w:val="61"/>
          <w:sz w:val="22"/>
          <w:szCs w:val="22"/>
        </w:rPr>
        <w:t xml:space="preserve"> </w:t>
      </w:r>
      <w:r w:rsidRPr="00085618">
        <w:rPr>
          <w:spacing w:val="-1"/>
          <w:sz w:val="22"/>
          <w:szCs w:val="22"/>
        </w:rPr>
        <w:t>accordingly,</w:t>
      </w:r>
      <w:r w:rsidRPr="00085618">
        <w:rPr>
          <w:spacing w:val="36"/>
          <w:sz w:val="22"/>
          <w:szCs w:val="22"/>
        </w:rPr>
        <w:t xml:space="preserve"> </w:t>
      </w:r>
      <w:r w:rsidRPr="00085618">
        <w:rPr>
          <w:spacing w:val="-1"/>
          <w:sz w:val="22"/>
          <w:szCs w:val="22"/>
        </w:rPr>
        <w:t>monthly</w:t>
      </w:r>
      <w:r w:rsidRPr="00085618">
        <w:rPr>
          <w:spacing w:val="33"/>
          <w:sz w:val="22"/>
          <w:szCs w:val="22"/>
        </w:rPr>
        <w:t xml:space="preserve"> </w:t>
      </w:r>
      <w:r w:rsidRPr="00085618">
        <w:rPr>
          <w:spacing w:val="-1"/>
          <w:sz w:val="22"/>
          <w:szCs w:val="22"/>
        </w:rPr>
        <w:t>distributions</w:t>
      </w:r>
      <w:r w:rsidRPr="00085618">
        <w:rPr>
          <w:spacing w:val="36"/>
          <w:sz w:val="22"/>
          <w:szCs w:val="22"/>
        </w:rPr>
        <w:t xml:space="preserve"> </w:t>
      </w:r>
      <w:r w:rsidRPr="00085618">
        <w:rPr>
          <w:spacing w:val="-1"/>
          <w:sz w:val="22"/>
          <w:szCs w:val="22"/>
        </w:rPr>
        <w:t>to</w:t>
      </w:r>
      <w:r w:rsidRPr="00085618">
        <w:rPr>
          <w:spacing w:val="36"/>
          <w:sz w:val="22"/>
          <w:szCs w:val="22"/>
        </w:rPr>
        <w:t xml:space="preserve"> </w:t>
      </w:r>
      <w:r w:rsidRPr="00085618">
        <w:rPr>
          <w:spacing w:val="-1"/>
          <w:sz w:val="22"/>
          <w:szCs w:val="22"/>
        </w:rPr>
        <w:t>the</w:t>
      </w:r>
      <w:r w:rsidRPr="00085618">
        <w:rPr>
          <w:spacing w:val="34"/>
          <w:sz w:val="22"/>
          <w:szCs w:val="22"/>
        </w:rPr>
        <w:t xml:space="preserve"> </w:t>
      </w:r>
      <w:r w:rsidRPr="00085618">
        <w:rPr>
          <w:spacing w:val="-1"/>
          <w:sz w:val="22"/>
          <w:szCs w:val="22"/>
        </w:rPr>
        <w:t>Trustee,</w:t>
      </w:r>
      <w:r w:rsidRPr="00085618">
        <w:rPr>
          <w:spacing w:val="36"/>
          <w:sz w:val="22"/>
          <w:szCs w:val="22"/>
        </w:rPr>
        <w:t xml:space="preserve"> </w:t>
      </w:r>
      <w:r w:rsidRPr="00085618">
        <w:rPr>
          <w:sz w:val="22"/>
          <w:szCs w:val="22"/>
        </w:rPr>
        <w:t>as</w:t>
      </w:r>
      <w:r w:rsidRPr="00085618">
        <w:rPr>
          <w:spacing w:val="34"/>
          <w:sz w:val="22"/>
          <w:szCs w:val="22"/>
        </w:rPr>
        <w:t xml:space="preserve"> </w:t>
      </w:r>
      <w:r w:rsidRPr="00085618">
        <w:rPr>
          <w:sz w:val="22"/>
          <w:szCs w:val="22"/>
        </w:rPr>
        <w:t>the</w:t>
      </w:r>
      <w:r w:rsidRPr="00085618">
        <w:rPr>
          <w:spacing w:val="34"/>
          <w:sz w:val="22"/>
          <w:szCs w:val="22"/>
        </w:rPr>
        <w:t xml:space="preserve"> </w:t>
      </w:r>
      <w:r w:rsidRPr="00085618">
        <w:rPr>
          <w:spacing w:val="-1"/>
          <w:sz w:val="22"/>
          <w:szCs w:val="22"/>
        </w:rPr>
        <w:t>holder</w:t>
      </w:r>
      <w:r w:rsidRPr="00085618">
        <w:rPr>
          <w:spacing w:val="37"/>
          <w:sz w:val="22"/>
          <w:szCs w:val="22"/>
        </w:rPr>
        <w:t xml:space="preserve"> </w:t>
      </w:r>
      <w:r w:rsidRPr="00085618">
        <w:rPr>
          <w:sz w:val="22"/>
          <w:szCs w:val="22"/>
        </w:rPr>
        <w:t>of</w:t>
      </w:r>
      <w:r w:rsidRPr="00085618">
        <w:rPr>
          <w:spacing w:val="34"/>
          <w:sz w:val="22"/>
          <w:szCs w:val="22"/>
        </w:rPr>
        <w:t xml:space="preserve"> </w:t>
      </w:r>
      <w:r w:rsidRPr="00085618">
        <w:rPr>
          <w:spacing w:val="-1"/>
          <w:sz w:val="22"/>
          <w:szCs w:val="22"/>
        </w:rPr>
        <w:t>Fannie</w:t>
      </w:r>
      <w:r w:rsidRPr="00085618">
        <w:rPr>
          <w:spacing w:val="34"/>
          <w:sz w:val="22"/>
          <w:szCs w:val="22"/>
        </w:rPr>
        <w:t xml:space="preserve"> </w:t>
      </w:r>
      <w:r w:rsidRPr="00085618">
        <w:rPr>
          <w:spacing w:val="-1"/>
          <w:sz w:val="22"/>
          <w:szCs w:val="22"/>
        </w:rPr>
        <w:t>Mae</w:t>
      </w:r>
      <w:r w:rsidRPr="00085618">
        <w:rPr>
          <w:spacing w:val="34"/>
          <w:sz w:val="22"/>
          <w:szCs w:val="22"/>
        </w:rPr>
        <w:t xml:space="preserve"> </w:t>
      </w:r>
      <w:r w:rsidRPr="00085618">
        <w:rPr>
          <w:spacing w:val="-1"/>
          <w:sz w:val="22"/>
          <w:szCs w:val="22"/>
        </w:rPr>
        <w:t>Certificates,</w:t>
      </w:r>
      <w:r w:rsidRPr="00085618">
        <w:rPr>
          <w:spacing w:val="36"/>
          <w:sz w:val="22"/>
          <w:szCs w:val="22"/>
        </w:rPr>
        <w:t xml:space="preserve"> </w:t>
      </w:r>
      <w:r w:rsidRPr="00085618">
        <w:rPr>
          <w:spacing w:val="-1"/>
          <w:sz w:val="22"/>
          <w:szCs w:val="22"/>
        </w:rPr>
        <w:t>would</w:t>
      </w:r>
      <w:r w:rsidRPr="00085618">
        <w:rPr>
          <w:spacing w:val="33"/>
          <w:sz w:val="22"/>
          <w:szCs w:val="22"/>
        </w:rPr>
        <w:t xml:space="preserve"> </w:t>
      </w:r>
      <w:r w:rsidRPr="00085618">
        <w:rPr>
          <w:spacing w:val="-2"/>
          <w:sz w:val="22"/>
          <w:szCs w:val="22"/>
        </w:rPr>
        <w:t>be</w:t>
      </w:r>
      <w:r w:rsidRPr="00085618">
        <w:rPr>
          <w:spacing w:val="71"/>
          <w:sz w:val="22"/>
          <w:szCs w:val="22"/>
        </w:rPr>
        <w:t xml:space="preserve"> </w:t>
      </w:r>
      <w:r w:rsidRPr="00085618">
        <w:rPr>
          <w:spacing w:val="-1"/>
          <w:sz w:val="22"/>
          <w:szCs w:val="22"/>
        </w:rPr>
        <w:t>affected</w:t>
      </w:r>
      <w:r w:rsidRPr="00085618">
        <w:rPr>
          <w:sz w:val="22"/>
          <w:szCs w:val="22"/>
        </w:rPr>
        <w:t xml:space="preserve"> by</w:t>
      </w:r>
      <w:r w:rsidRPr="00085618">
        <w:rPr>
          <w:spacing w:val="-3"/>
          <w:sz w:val="22"/>
          <w:szCs w:val="22"/>
        </w:rPr>
        <w:t xml:space="preserve"> </w:t>
      </w:r>
      <w:r w:rsidRPr="00085618">
        <w:rPr>
          <w:spacing w:val="-1"/>
          <w:sz w:val="22"/>
          <w:szCs w:val="22"/>
        </w:rPr>
        <w:t>delinquent</w:t>
      </w:r>
      <w:r w:rsidRPr="00085618">
        <w:rPr>
          <w:spacing w:val="-2"/>
          <w:sz w:val="22"/>
          <w:szCs w:val="22"/>
        </w:rPr>
        <w:t xml:space="preserve"> </w:t>
      </w:r>
      <w:r w:rsidRPr="00085618">
        <w:rPr>
          <w:spacing w:val="-1"/>
          <w:sz w:val="22"/>
          <w:szCs w:val="22"/>
        </w:rPr>
        <w:t>payments</w:t>
      </w:r>
      <w:r w:rsidRPr="00085618">
        <w:rPr>
          <w:sz w:val="22"/>
          <w:szCs w:val="22"/>
        </w:rPr>
        <w:t xml:space="preserve"> and </w:t>
      </w:r>
      <w:r w:rsidRPr="00085618">
        <w:rPr>
          <w:spacing w:val="-1"/>
          <w:sz w:val="22"/>
          <w:szCs w:val="22"/>
        </w:rPr>
        <w:t>defaults</w:t>
      </w:r>
      <w:r w:rsidRPr="00085618">
        <w:rPr>
          <w:sz w:val="22"/>
          <w:szCs w:val="22"/>
        </w:rPr>
        <w:t xml:space="preserve"> on </w:t>
      </w:r>
      <w:r w:rsidRPr="00085618">
        <w:rPr>
          <w:spacing w:val="-1"/>
          <w:sz w:val="22"/>
          <w:szCs w:val="22"/>
        </w:rPr>
        <w:t>such</w:t>
      </w:r>
      <w:r w:rsidRPr="00085618">
        <w:rPr>
          <w:spacing w:val="-3"/>
          <w:sz w:val="22"/>
          <w:szCs w:val="22"/>
        </w:rPr>
        <w:t xml:space="preserve"> </w:t>
      </w:r>
      <w:r w:rsidRPr="00085618">
        <w:rPr>
          <w:spacing w:val="-1"/>
          <w:sz w:val="22"/>
          <w:szCs w:val="22"/>
        </w:rPr>
        <w:t>Mortgage</w:t>
      </w:r>
      <w:r w:rsidRPr="00085618">
        <w:rPr>
          <w:sz w:val="22"/>
          <w:szCs w:val="22"/>
        </w:rPr>
        <w:t xml:space="preserve"> </w:t>
      </w:r>
      <w:r w:rsidRPr="00085618">
        <w:rPr>
          <w:spacing w:val="-1"/>
          <w:sz w:val="22"/>
          <w:szCs w:val="22"/>
        </w:rPr>
        <w:t>Loans.</w:t>
      </w:r>
    </w:p>
    <w:p w:rsidRPr="00085618" w:rsidR="00085618" w:rsidP="00CA0C7A" w:rsidRDefault="00085618" w14:paraId="0E5E41E7" w14:textId="77777777">
      <w:pPr>
        <w:widowControl/>
        <w:kinsoku w:val="0"/>
        <w:overflowPunct w:val="0"/>
        <w:spacing w:before="50"/>
        <w:ind w:left="206"/>
        <w:rPr>
          <w:b/>
          <w:bCs/>
          <w:spacing w:val="-1"/>
          <w:sz w:val="22"/>
          <w:szCs w:val="22"/>
        </w:rPr>
      </w:pPr>
      <w:bookmarkStart w:name="Payments_on_Mortgage_Loans;_Distribution" w:id="1332"/>
      <w:bookmarkEnd w:id="1332"/>
    </w:p>
    <w:p w:rsidRPr="00085618" w:rsidR="00085618" w:rsidP="00CA0C7A" w:rsidRDefault="00085618" w14:paraId="5112FE6D" w14:textId="77777777">
      <w:pPr>
        <w:widowControl/>
        <w:kinsoku w:val="0"/>
        <w:overflowPunct w:val="0"/>
        <w:spacing w:before="50"/>
        <w:ind w:left="206"/>
        <w:rPr>
          <w:sz w:val="22"/>
          <w:szCs w:val="22"/>
        </w:rPr>
      </w:pPr>
      <w:r w:rsidRPr="00085618">
        <w:rPr>
          <w:b/>
          <w:bCs/>
          <w:spacing w:val="-1"/>
          <w:sz w:val="22"/>
          <w:szCs w:val="22"/>
        </w:rPr>
        <w:t>Payments</w:t>
      </w:r>
      <w:r w:rsidRPr="00085618">
        <w:rPr>
          <w:b/>
          <w:bCs/>
          <w:sz w:val="22"/>
          <w:szCs w:val="22"/>
        </w:rPr>
        <w:t xml:space="preserve"> on</w:t>
      </w:r>
      <w:r w:rsidRPr="00085618">
        <w:rPr>
          <w:b/>
          <w:bCs/>
          <w:spacing w:val="-3"/>
          <w:sz w:val="22"/>
          <w:szCs w:val="22"/>
        </w:rPr>
        <w:t xml:space="preserve"> </w:t>
      </w:r>
      <w:r w:rsidRPr="00085618">
        <w:rPr>
          <w:b/>
          <w:bCs/>
          <w:spacing w:val="-1"/>
          <w:sz w:val="22"/>
          <w:szCs w:val="22"/>
        </w:rPr>
        <w:t>Mortgage</w:t>
      </w:r>
      <w:r w:rsidRPr="00085618">
        <w:rPr>
          <w:b/>
          <w:bCs/>
          <w:sz w:val="22"/>
          <w:szCs w:val="22"/>
        </w:rPr>
        <w:t xml:space="preserve"> </w:t>
      </w:r>
      <w:r w:rsidRPr="00085618">
        <w:rPr>
          <w:b/>
          <w:bCs/>
          <w:spacing w:val="-1"/>
          <w:sz w:val="22"/>
          <w:szCs w:val="22"/>
        </w:rPr>
        <w:t>Loans;</w:t>
      </w:r>
      <w:r w:rsidRPr="00085618">
        <w:rPr>
          <w:b/>
          <w:bCs/>
          <w:spacing w:val="1"/>
          <w:sz w:val="22"/>
          <w:szCs w:val="22"/>
        </w:rPr>
        <w:t xml:space="preserve"> </w:t>
      </w:r>
      <w:r w:rsidRPr="00085618">
        <w:rPr>
          <w:b/>
          <w:bCs/>
          <w:spacing w:val="-1"/>
          <w:sz w:val="22"/>
          <w:szCs w:val="22"/>
        </w:rPr>
        <w:t>Distributions</w:t>
      </w:r>
      <w:r w:rsidRPr="00085618">
        <w:rPr>
          <w:b/>
          <w:bCs/>
          <w:sz w:val="22"/>
          <w:szCs w:val="22"/>
        </w:rPr>
        <w:t xml:space="preserve"> on</w:t>
      </w:r>
      <w:r w:rsidRPr="00085618">
        <w:rPr>
          <w:b/>
          <w:bCs/>
          <w:spacing w:val="-3"/>
          <w:sz w:val="22"/>
          <w:szCs w:val="22"/>
        </w:rPr>
        <w:t xml:space="preserve"> </w:t>
      </w:r>
      <w:r w:rsidRPr="00085618">
        <w:rPr>
          <w:b/>
          <w:bCs/>
          <w:spacing w:val="-1"/>
          <w:sz w:val="22"/>
          <w:szCs w:val="22"/>
        </w:rPr>
        <w:t>Fannie</w:t>
      </w:r>
      <w:r w:rsidRPr="00085618">
        <w:rPr>
          <w:b/>
          <w:bCs/>
          <w:sz w:val="22"/>
          <w:szCs w:val="22"/>
        </w:rPr>
        <w:t xml:space="preserve"> </w:t>
      </w:r>
      <w:r w:rsidRPr="00085618">
        <w:rPr>
          <w:b/>
          <w:bCs/>
          <w:spacing w:val="-1"/>
          <w:sz w:val="22"/>
          <w:szCs w:val="22"/>
        </w:rPr>
        <w:t>Mae</w:t>
      </w:r>
      <w:r w:rsidRPr="00085618">
        <w:rPr>
          <w:b/>
          <w:bCs/>
          <w:sz w:val="22"/>
          <w:szCs w:val="22"/>
        </w:rPr>
        <w:t xml:space="preserve"> </w:t>
      </w:r>
      <w:r w:rsidRPr="00085618">
        <w:rPr>
          <w:b/>
          <w:bCs/>
          <w:spacing w:val="-1"/>
          <w:sz w:val="22"/>
          <w:szCs w:val="22"/>
        </w:rPr>
        <w:t>Certificates</w:t>
      </w:r>
    </w:p>
    <w:p w:rsidRPr="00085618" w:rsidR="00085618" w:rsidP="00CA0C7A" w:rsidRDefault="00085618" w14:paraId="60B78EB0" w14:textId="77777777">
      <w:pPr>
        <w:widowControl/>
        <w:kinsoku w:val="0"/>
        <w:overflowPunct w:val="0"/>
        <w:spacing w:before="4"/>
        <w:rPr>
          <w:b/>
          <w:bCs/>
          <w:sz w:val="22"/>
          <w:szCs w:val="22"/>
        </w:rPr>
      </w:pPr>
    </w:p>
    <w:p w:rsidRPr="00085618" w:rsidR="00085618" w:rsidP="00CA0C7A" w:rsidRDefault="00085618" w14:paraId="7CE9CFC6" w14:textId="16DB4A91">
      <w:pPr>
        <w:widowControl/>
        <w:kinsoku w:val="0"/>
        <w:overflowPunct w:val="0"/>
        <w:ind w:right="60" w:firstLine="720"/>
        <w:jc w:val="both"/>
        <w:rPr>
          <w:spacing w:val="-1"/>
          <w:sz w:val="22"/>
          <w:szCs w:val="22"/>
        </w:rPr>
      </w:pPr>
      <w:r w:rsidRPr="00085618">
        <w:rPr>
          <w:spacing w:val="-1"/>
          <w:sz w:val="22"/>
          <w:szCs w:val="22"/>
        </w:rPr>
        <w:t>Payments</w:t>
      </w:r>
      <w:r w:rsidRPr="00085618">
        <w:rPr>
          <w:spacing w:val="-7"/>
          <w:sz w:val="22"/>
          <w:szCs w:val="22"/>
        </w:rPr>
        <w:t xml:space="preserve"> </w:t>
      </w:r>
      <w:r w:rsidRPr="00085618">
        <w:rPr>
          <w:sz w:val="22"/>
          <w:szCs w:val="22"/>
        </w:rPr>
        <w:t>on</w:t>
      </w:r>
      <w:r w:rsidRPr="00085618">
        <w:rPr>
          <w:spacing w:val="-8"/>
          <w:sz w:val="22"/>
          <w:szCs w:val="22"/>
        </w:rPr>
        <w:t xml:space="preserve"> </w:t>
      </w:r>
      <w:r w:rsidRPr="00085618">
        <w:rPr>
          <w:sz w:val="22"/>
          <w:szCs w:val="22"/>
        </w:rPr>
        <w:t>a</w:t>
      </w:r>
      <w:r w:rsidRPr="00085618">
        <w:rPr>
          <w:spacing w:val="-7"/>
          <w:sz w:val="22"/>
          <w:szCs w:val="22"/>
        </w:rPr>
        <w:t xml:space="preserve"> </w:t>
      </w:r>
      <w:r w:rsidRPr="00085618">
        <w:rPr>
          <w:sz w:val="22"/>
          <w:szCs w:val="22"/>
        </w:rPr>
        <w:t>Fannie</w:t>
      </w:r>
      <w:r w:rsidRPr="00085618">
        <w:rPr>
          <w:spacing w:val="-10"/>
          <w:sz w:val="22"/>
          <w:szCs w:val="22"/>
        </w:rPr>
        <w:t xml:space="preserve"> </w:t>
      </w:r>
      <w:r w:rsidRPr="00085618">
        <w:rPr>
          <w:sz w:val="22"/>
          <w:szCs w:val="22"/>
        </w:rPr>
        <w:t>Mae</w:t>
      </w:r>
      <w:r w:rsidRPr="00085618">
        <w:rPr>
          <w:spacing w:val="-10"/>
          <w:sz w:val="22"/>
          <w:szCs w:val="22"/>
        </w:rPr>
        <w:t xml:space="preserve"> </w:t>
      </w:r>
      <w:r w:rsidRPr="00085618">
        <w:rPr>
          <w:spacing w:val="-1"/>
          <w:sz w:val="22"/>
          <w:szCs w:val="22"/>
        </w:rPr>
        <w:t>Certificate</w:t>
      </w:r>
      <w:r w:rsidRPr="00085618">
        <w:rPr>
          <w:spacing w:val="-7"/>
          <w:sz w:val="22"/>
          <w:szCs w:val="22"/>
        </w:rPr>
        <w:t xml:space="preserve"> </w:t>
      </w:r>
      <w:r w:rsidRPr="00085618">
        <w:rPr>
          <w:spacing w:val="-1"/>
          <w:sz w:val="22"/>
          <w:szCs w:val="22"/>
        </w:rPr>
        <w:t>will</w:t>
      </w:r>
      <w:r w:rsidRPr="00085618">
        <w:rPr>
          <w:spacing w:val="-7"/>
          <w:sz w:val="22"/>
          <w:szCs w:val="22"/>
        </w:rPr>
        <w:t xml:space="preserve"> </w:t>
      </w:r>
      <w:r w:rsidRPr="00085618">
        <w:rPr>
          <w:sz w:val="22"/>
          <w:szCs w:val="22"/>
        </w:rPr>
        <w:t>be</w:t>
      </w:r>
      <w:r w:rsidRPr="00085618">
        <w:rPr>
          <w:spacing w:val="-7"/>
          <w:sz w:val="22"/>
          <w:szCs w:val="22"/>
        </w:rPr>
        <w:t xml:space="preserve"> </w:t>
      </w:r>
      <w:r w:rsidRPr="00085618">
        <w:rPr>
          <w:spacing w:val="-1"/>
          <w:sz w:val="22"/>
          <w:szCs w:val="22"/>
        </w:rPr>
        <w:t>made</w:t>
      </w:r>
      <w:r w:rsidRPr="00085618">
        <w:rPr>
          <w:spacing w:val="-7"/>
          <w:sz w:val="22"/>
          <w:szCs w:val="22"/>
        </w:rPr>
        <w:t xml:space="preserve"> </w:t>
      </w:r>
      <w:r w:rsidRPr="00085618">
        <w:rPr>
          <w:sz w:val="22"/>
          <w:szCs w:val="22"/>
        </w:rPr>
        <w:t>on</w:t>
      </w:r>
      <w:r w:rsidRPr="00085618">
        <w:rPr>
          <w:spacing w:val="-8"/>
          <w:sz w:val="22"/>
          <w:szCs w:val="22"/>
        </w:rPr>
        <w:t xml:space="preserve"> </w:t>
      </w:r>
      <w:r w:rsidRPr="00085618">
        <w:rPr>
          <w:sz w:val="22"/>
          <w:szCs w:val="22"/>
        </w:rPr>
        <w:t>the</w:t>
      </w:r>
      <w:r w:rsidRPr="00085618">
        <w:rPr>
          <w:spacing w:val="-7"/>
          <w:sz w:val="22"/>
          <w:szCs w:val="22"/>
        </w:rPr>
        <w:t xml:space="preserve"> </w:t>
      </w:r>
      <w:r w:rsidRPr="00085618">
        <w:rPr>
          <w:spacing w:val="-1"/>
          <w:sz w:val="22"/>
          <w:szCs w:val="22"/>
        </w:rPr>
        <w:t>25th</w:t>
      </w:r>
      <w:r w:rsidRPr="00085618">
        <w:rPr>
          <w:spacing w:val="-8"/>
          <w:sz w:val="22"/>
          <w:szCs w:val="22"/>
        </w:rPr>
        <w:t xml:space="preserve"> </w:t>
      </w:r>
      <w:r w:rsidRPr="00085618">
        <w:rPr>
          <w:sz w:val="22"/>
          <w:szCs w:val="22"/>
        </w:rPr>
        <w:t>day</w:t>
      </w:r>
      <w:r w:rsidRPr="00085618">
        <w:rPr>
          <w:spacing w:val="-10"/>
          <w:sz w:val="22"/>
          <w:szCs w:val="22"/>
        </w:rPr>
        <w:t xml:space="preserve"> </w:t>
      </w:r>
      <w:r w:rsidRPr="00085618">
        <w:rPr>
          <w:sz w:val="22"/>
          <w:szCs w:val="22"/>
        </w:rPr>
        <w:t>of</w:t>
      </w:r>
      <w:r w:rsidRPr="00085618">
        <w:rPr>
          <w:spacing w:val="-7"/>
          <w:sz w:val="22"/>
          <w:szCs w:val="22"/>
        </w:rPr>
        <w:t xml:space="preserve"> </w:t>
      </w:r>
      <w:r w:rsidRPr="00085618">
        <w:rPr>
          <w:sz w:val="22"/>
          <w:szCs w:val="22"/>
        </w:rPr>
        <w:t>each</w:t>
      </w:r>
      <w:r w:rsidRPr="00085618">
        <w:rPr>
          <w:spacing w:val="-8"/>
          <w:sz w:val="22"/>
          <w:szCs w:val="22"/>
        </w:rPr>
        <w:t xml:space="preserve"> </w:t>
      </w:r>
      <w:r w:rsidRPr="00085618">
        <w:rPr>
          <w:spacing w:val="-1"/>
          <w:sz w:val="22"/>
          <w:szCs w:val="22"/>
        </w:rPr>
        <w:t>month</w:t>
      </w:r>
      <w:r w:rsidRPr="00085618">
        <w:rPr>
          <w:spacing w:val="-8"/>
          <w:sz w:val="22"/>
          <w:szCs w:val="22"/>
        </w:rPr>
        <w:t xml:space="preserve"> </w:t>
      </w:r>
      <w:r w:rsidRPr="00085618">
        <w:rPr>
          <w:spacing w:val="-1"/>
          <w:sz w:val="22"/>
          <w:szCs w:val="22"/>
        </w:rPr>
        <w:t>(beginning</w:t>
      </w:r>
      <w:r w:rsidRPr="00085618">
        <w:rPr>
          <w:spacing w:val="-10"/>
          <w:sz w:val="22"/>
          <w:szCs w:val="22"/>
        </w:rPr>
        <w:t xml:space="preserve"> </w:t>
      </w:r>
      <w:r w:rsidRPr="00085618">
        <w:rPr>
          <w:sz w:val="22"/>
          <w:szCs w:val="22"/>
        </w:rPr>
        <w:t>with</w:t>
      </w:r>
      <w:r w:rsidRPr="00085618">
        <w:rPr>
          <w:spacing w:val="49"/>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month</w:t>
      </w:r>
      <w:r w:rsidRPr="00085618">
        <w:rPr>
          <w:spacing w:val="-7"/>
          <w:sz w:val="22"/>
          <w:szCs w:val="22"/>
        </w:rPr>
        <w:t xml:space="preserve"> </w:t>
      </w:r>
      <w:r w:rsidRPr="00085618">
        <w:rPr>
          <w:spacing w:val="-1"/>
          <w:sz w:val="22"/>
          <w:szCs w:val="22"/>
        </w:rPr>
        <w:t>following</w:t>
      </w:r>
      <w:r w:rsidRPr="00085618">
        <w:rPr>
          <w:spacing w:val="-8"/>
          <w:sz w:val="22"/>
          <w:szCs w:val="22"/>
        </w:rPr>
        <w:t xml:space="preserve"> </w:t>
      </w:r>
      <w:r w:rsidRPr="00085618">
        <w:rPr>
          <w:sz w:val="22"/>
          <w:szCs w:val="22"/>
        </w:rPr>
        <w:t>the</w:t>
      </w:r>
      <w:r w:rsidRPr="00085618">
        <w:rPr>
          <w:spacing w:val="-7"/>
          <w:sz w:val="22"/>
          <w:szCs w:val="22"/>
        </w:rPr>
        <w:t xml:space="preserve"> </w:t>
      </w:r>
      <w:r w:rsidRPr="00085618">
        <w:rPr>
          <w:spacing w:val="-1"/>
          <w:sz w:val="22"/>
          <w:szCs w:val="22"/>
        </w:rPr>
        <w:t>month</w:t>
      </w:r>
      <w:r w:rsidRPr="00085618">
        <w:rPr>
          <w:spacing w:val="-7"/>
          <w:sz w:val="22"/>
          <w:szCs w:val="22"/>
        </w:rPr>
        <w:t xml:space="preserve"> </w:t>
      </w:r>
      <w:r w:rsidRPr="00085618">
        <w:rPr>
          <w:sz w:val="22"/>
          <w:szCs w:val="22"/>
        </w:rPr>
        <w:t>such</w:t>
      </w:r>
      <w:r w:rsidRPr="00085618">
        <w:rPr>
          <w:spacing w:val="-8"/>
          <w:sz w:val="22"/>
          <w:szCs w:val="22"/>
        </w:rPr>
        <w:t xml:space="preserve"> </w:t>
      </w:r>
      <w:r w:rsidRPr="00085618">
        <w:rPr>
          <w:spacing w:val="-1"/>
          <w:sz w:val="22"/>
          <w:szCs w:val="22"/>
        </w:rPr>
        <w:t>Fannie</w:t>
      </w:r>
      <w:r w:rsidRPr="00085618">
        <w:rPr>
          <w:spacing w:val="-7"/>
          <w:sz w:val="22"/>
          <w:szCs w:val="22"/>
        </w:rPr>
        <w:t xml:space="preserve"> </w:t>
      </w:r>
      <w:r w:rsidRPr="00085618">
        <w:rPr>
          <w:spacing w:val="-1"/>
          <w:sz w:val="22"/>
          <w:szCs w:val="22"/>
        </w:rPr>
        <w:t>Mae</w:t>
      </w:r>
      <w:r w:rsidRPr="00085618">
        <w:rPr>
          <w:spacing w:val="-5"/>
          <w:sz w:val="22"/>
          <w:szCs w:val="22"/>
        </w:rPr>
        <w:t xml:space="preserve"> </w:t>
      </w:r>
      <w:r w:rsidRPr="00085618">
        <w:rPr>
          <w:spacing w:val="-1"/>
          <w:sz w:val="22"/>
          <w:szCs w:val="22"/>
        </w:rPr>
        <w:t>Certificate</w:t>
      </w:r>
      <w:r w:rsidRPr="00085618">
        <w:rPr>
          <w:spacing w:val="-7"/>
          <w:sz w:val="22"/>
          <w:szCs w:val="22"/>
        </w:rPr>
        <w:t xml:space="preserve"> </w:t>
      </w:r>
      <w:r w:rsidRPr="00085618">
        <w:rPr>
          <w:spacing w:val="-1"/>
          <w:sz w:val="22"/>
          <w:szCs w:val="22"/>
        </w:rPr>
        <w:t>is</w:t>
      </w:r>
      <w:r w:rsidRPr="00085618">
        <w:rPr>
          <w:spacing w:val="-7"/>
          <w:sz w:val="22"/>
          <w:szCs w:val="22"/>
        </w:rPr>
        <w:t xml:space="preserve"> </w:t>
      </w:r>
      <w:r w:rsidRPr="00085618">
        <w:rPr>
          <w:spacing w:val="-1"/>
          <w:sz w:val="22"/>
          <w:szCs w:val="22"/>
        </w:rPr>
        <w:t>issued),</w:t>
      </w:r>
      <w:r w:rsidRPr="00085618">
        <w:rPr>
          <w:spacing w:val="-8"/>
          <w:sz w:val="22"/>
          <w:szCs w:val="22"/>
        </w:rPr>
        <w:t xml:space="preserve"> </w:t>
      </w:r>
      <w:r w:rsidRPr="00085618">
        <w:rPr>
          <w:spacing w:val="-1"/>
          <w:sz w:val="22"/>
          <w:szCs w:val="22"/>
        </w:rPr>
        <w:t>or,</w:t>
      </w:r>
      <w:r w:rsidRPr="00085618">
        <w:rPr>
          <w:spacing w:val="-5"/>
          <w:sz w:val="22"/>
          <w:szCs w:val="22"/>
        </w:rPr>
        <w:t xml:space="preserve"> </w:t>
      </w:r>
      <w:r w:rsidRPr="00085618">
        <w:rPr>
          <w:spacing w:val="-1"/>
          <w:sz w:val="22"/>
          <w:szCs w:val="22"/>
        </w:rPr>
        <w:t>if</w:t>
      </w:r>
      <w:r w:rsidRPr="00085618">
        <w:rPr>
          <w:spacing w:val="-7"/>
          <w:sz w:val="22"/>
          <w:szCs w:val="22"/>
        </w:rPr>
        <w:t xml:space="preserve"> </w:t>
      </w:r>
      <w:r w:rsidRPr="00085618">
        <w:rPr>
          <w:sz w:val="22"/>
          <w:szCs w:val="22"/>
        </w:rPr>
        <w:t>such</w:t>
      </w:r>
      <w:r w:rsidRPr="00085618">
        <w:rPr>
          <w:spacing w:val="-8"/>
          <w:sz w:val="22"/>
          <w:szCs w:val="22"/>
        </w:rPr>
        <w:t xml:space="preserve"> </w:t>
      </w:r>
      <w:r w:rsidRPr="00085618">
        <w:rPr>
          <w:spacing w:val="-1"/>
          <w:sz w:val="22"/>
          <w:szCs w:val="22"/>
        </w:rPr>
        <w:t>25th</w:t>
      </w:r>
      <w:r w:rsidRPr="00085618">
        <w:rPr>
          <w:spacing w:val="-5"/>
          <w:sz w:val="22"/>
          <w:szCs w:val="22"/>
        </w:rPr>
        <w:t xml:space="preserve"> </w:t>
      </w:r>
      <w:r w:rsidRPr="00085618">
        <w:rPr>
          <w:spacing w:val="-1"/>
          <w:sz w:val="22"/>
          <w:szCs w:val="22"/>
        </w:rPr>
        <w:t>day</w:t>
      </w:r>
      <w:r w:rsidRPr="00085618">
        <w:rPr>
          <w:spacing w:val="-8"/>
          <w:sz w:val="22"/>
          <w:szCs w:val="22"/>
        </w:rPr>
        <w:t xml:space="preserve"> </w:t>
      </w:r>
      <w:r w:rsidRPr="00085618">
        <w:rPr>
          <w:sz w:val="22"/>
          <w:szCs w:val="22"/>
        </w:rPr>
        <w:t>is</w:t>
      </w:r>
      <w:r w:rsidRPr="00085618">
        <w:rPr>
          <w:spacing w:val="-7"/>
          <w:sz w:val="22"/>
          <w:szCs w:val="22"/>
        </w:rPr>
        <w:t xml:space="preserve"> </w:t>
      </w:r>
      <w:r w:rsidRPr="00085618">
        <w:rPr>
          <w:sz w:val="22"/>
          <w:szCs w:val="22"/>
        </w:rPr>
        <w:t>not</w:t>
      </w:r>
      <w:r w:rsidRPr="00085618">
        <w:rPr>
          <w:spacing w:val="-6"/>
          <w:sz w:val="22"/>
          <w:szCs w:val="22"/>
        </w:rPr>
        <w:t xml:space="preserve"> </w:t>
      </w:r>
      <w:r w:rsidRPr="00085618">
        <w:rPr>
          <w:sz w:val="22"/>
          <w:szCs w:val="22"/>
        </w:rPr>
        <w:t>a</w:t>
      </w:r>
      <w:r w:rsidRPr="00085618">
        <w:rPr>
          <w:spacing w:val="-7"/>
          <w:sz w:val="22"/>
          <w:szCs w:val="22"/>
        </w:rPr>
        <w:t xml:space="preserve"> </w:t>
      </w:r>
      <w:r w:rsidRPr="00085618">
        <w:rPr>
          <w:spacing w:val="-1"/>
          <w:sz w:val="22"/>
          <w:szCs w:val="22"/>
        </w:rPr>
        <w:t>business</w:t>
      </w:r>
      <w:r w:rsidRPr="00085618">
        <w:rPr>
          <w:spacing w:val="65"/>
          <w:sz w:val="22"/>
          <w:szCs w:val="22"/>
        </w:rPr>
        <w:t xml:space="preserve"> </w:t>
      </w:r>
      <w:r w:rsidRPr="00085618">
        <w:rPr>
          <w:spacing w:val="-1"/>
          <w:sz w:val="22"/>
          <w:szCs w:val="22"/>
        </w:rPr>
        <w:t>day,</w:t>
      </w:r>
      <w:r w:rsidRPr="00085618">
        <w:rPr>
          <w:sz w:val="22"/>
          <w:szCs w:val="22"/>
        </w:rPr>
        <w:t xml:space="preserve"> on the </w:t>
      </w:r>
      <w:r w:rsidRPr="00085618">
        <w:rPr>
          <w:spacing w:val="-1"/>
          <w:sz w:val="22"/>
          <w:szCs w:val="22"/>
        </w:rPr>
        <w:t>first</w:t>
      </w:r>
      <w:r w:rsidRPr="00085618">
        <w:rPr>
          <w:spacing w:val="1"/>
          <w:sz w:val="22"/>
          <w:szCs w:val="22"/>
        </w:rPr>
        <w:t xml:space="preserve"> </w:t>
      </w:r>
      <w:r w:rsidRPr="00085618">
        <w:rPr>
          <w:spacing w:val="-1"/>
          <w:sz w:val="22"/>
          <w:szCs w:val="22"/>
        </w:rPr>
        <w:t>business</w:t>
      </w:r>
      <w:r w:rsidRPr="00085618">
        <w:rPr>
          <w:sz w:val="22"/>
          <w:szCs w:val="22"/>
        </w:rPr>
        <w:t xml:space="preserve"> </w:t>
      </w:r>
      <w:r w:rsidRPr="00085618">
        <w:rPr>
          <w:spacing w:val="-1"/>
          <w:sz w:val="22"/>
          <w:szCs w:val="22"/>
        </w:rPr>
        <w:t>day</w:t>
      </w:r>
      <w:r w:rsidRPr="00085618">
        <w:rPr>
          <w:spacing w:val="-3"/>
          <w:sz w:val="22"/>
          <w:szCs w:val="22"/>
        </w:rPr>
        <w:t xml:space="preserve"> </w:t>
      </w:r>
      <w:r w:rsidRPr="00085618">
        <w:rPr>
          <w:sz w:val="22"/>
          <w:szCs w:val="22"/>
        </w:rPr>
        <w:t>next</w:t>
      </w:r>
      <w:r w:rsidRPr="00085618">
        <w:rPr>
          <w:spacing w:val="1"/>
          <w:sz w:val="22"/>
          <w:szCs w:val="22"/>
        </w:rPr>
        <w:t xml:space="preserve"> </w:t>
      </w:r>
      <w:r w:rsidRPr="00085618">
        <w:rPr>
          <w:spacing w:val="-1"/>
          <w:sz w:val="22"/>
          <w:szCs w:val="22"/>
        </w:rPr>
        <w:t>succeeding</w:t>
      </w:r>
      <w:r w:rsidRPr="00085618">
        <w:rPr>
          <w:spacing w:val="-3"/>
          <w:sz w:val="22"/>
          <w:szCs w:val="22"/>
        </w:rPr>
        <w:t xml:space="preserve"> </w:t>
      </w:r>
      <w:r w:rsidRPr="00085618">
        <w:rPr>
          <w:sz w:val="22"/>
          <w:szCs w:val="22"/>
        </w:rPr>
        <w:t xml:space="preserve">such </w:t>
      </w:r>
      <w:r w:rsidRPr="00085618">
        <w:rPr>
          <w:spacing w:val="-2"/>
          <w:sz w:val="22"/>
          <w:szCs w:val="22"/>
        </w:rPr>
        <w:t>25th</w:t>
      </w:r>
      <w:r w:rsidRPr="00085618">
        <w:rPr>
          <w:sz w:val="22"/>
          <w:szCs w:val="22"/>
        </w:rPr>
        <w:t xml:space="preserve"> </w:t>
      </w:r>
      <w:r w:rsidRPr="00085618">
        <w:rPr>
          <w:spacing w:val="-1"/>
          <w:sz w:val="22"/>
          <w:szCs w:val="22"/>
        </w:rPr>
        <w:t>day.</w:t>
      </w:r>
      <w:r w:rsidRPr="00085618">
        <w:rPr>
          <w:sz w:val="22"/>
          <w:szCs w:val="22"/>
        </w:rPr>
        <w:t xml:space="preserve"> With </w:t>
      </w:r>
      <w:r w:rsidRPr="00085618">
        <w:rPr>
          <w:spacing w:val="-1"/>
          <w:sz w:val="22"/>
          <w:szCs w:val="22"/>
        </w:rPr>
        <w:t>respect</w:t>
      </w:r>
      <w:r w:rsidRPr="00085618">
        <w:rPr>
          <w:spacing w:val="-2"/>
          <w:sz w:val="22"/>
          <w:szCs w:val="22"/>
        </w:rPr>
        <w:t xml:space="preserve"> </w:t>
      </w:r>
      <w:r w:rsidRPr="00085618">
        <w:rPr>
          <w:sz w:val="22"/>
          <w:szCs w:val="22"/>
        </w:rPr>
        <w:t xml:space="preserve">to </w:t>
      </w:r>
      <w:r w:rsidRPr="00085618">
        <w:rPr>
          <w:spacing w:val="-1"/>
          <w:sz w:val="22"/>
          <w:szCs w:val="22"/>
        </w:rPr>
        <w:t>each</w:t>
      </w:r>
      <w:r w:rsidRPr="00085618">
        <w:rPr>
          <w:sz w:val="22"/>
          <w:szCs w:val="22"/>
        </w:rPr>
        <w:t xml:space="preserve"> Fannie</w:t>
      </w:r>
      <w:r w:rsidRPr="00085618">
        <w:rPr>
          <w:spacing w:val="-2"/>
          <w:sz w:val="22"/>
          <w:szCs w:val="22"/>
        </w:rPr>
        <w:t xml:space="preserve"> </w:t>
      </w:r>
      <w:r w:rsidRPr="00085618">
        <w:rPr>
          <w:sz w:val="22"/>
          <w:szCs w:val="22"/>
        </w:rPr>
        <w:t xml:space="preserve">Mae </w:t>
      </w:r>
      <w:r w:rsidRPr="00085618">
        <w:rPr>
          <w:spacing w:val="-1"/>
          <w:sz w:val="22"/>
          <w:szCs w:val="22"/>
        </w:rPr>
        <w:t>Certificate,</w:t>
      </w:r>
      <w:r w:rsidRPr="00085618">
        <w:rPr>
          <w:spacing w:val="55"/>
          <w:sz w:val="22"/>
          <w:szCs w:val="22"/>
        </w:rPr>
        <w:t xml:space="preserve"> </w:t>
      </w:r>
      <w:r w:rsidRPr="00085618">
        <w:rPr>
          <w:sz w:val="22"/>
          <w:szCs w:val="22"/>
        </w:rPr>
        <w:t>Fannie</w:t>
      </w:r>
      <w:r w:rsidRPr="00085618">
        <w:rPr>
          <w:spacing w:val="31"/>
          <w:sz w:val="22"/>
          <w:szCs w:val="22"/>
        </w:rPr>
        <w:t xml:space="preserve"> </w:t>
      </w:r>
      <w:r w:rsidRPr="00085618">
        <w:rPr>
          <w:spacing w:val="-1"/>
          <w:sz w:val="22"/>
          <w:szCs w:val="22"/>
        </w:rPr>
        <w:t>Mae</w:t>
      </w:r>
      <w:r w:rsidRPr="00085618">
        <w:rPr>
          <w:spacing w:val="34"/>
          <w:sz w:val="22"/>
          <w:szCs w:val="22"/>
        </w:rPr>
        <w:t xml:space="preserve"> </w:t>
      </w:r>
      <w:r w:rsidRPr="00085618">
        <w:rPr>
          <w:spacing w:val="-2"/>
          <w:sz w:val="22"/>
          <w:szCs w:val="22"/>
        </w:rPr>
        <w:t>will</w:t>
      </w:r>
      <w:r w:rsidRPr="00085618">
        <w:rPr>
          <w:spacing w:val="34"/>
          <w:sz w:val="22"/>
          <w:szCs w:val="22"/>
        </w:rPr>
        <w:t xml:space="preserve"> </w:t>
      </w:r>
      <w:r w:rsidRPr="00085618">
        <w:rPr>
          <w:spacing w:val="-1"/>
          <w:sz w:val="22"/>
          <w:szCs w:val="22"/>
        </w:rPr>
        <w:t>distribute</w:t>
      </w:r>
      <w:r w:rsidRPr="00085618">
        <w:rPr>
          <w:spacing w:val="31"/>
          <w:sz w:val="22"/>
          <w:szCs w:val="22"/>
        </w:rPr>
        <w:t xml:space="preserve"> </w:t>
      </w:r>
      <w:r w:rsidRPr="00085618">
        <w:rPr>
          <w:sz w:val="22"/>
          <w:szCs w:val="22"/>
        </w:rPr>
        <w:t>to</w:t>
      </w:r>
      <w:r w:rsidRPr="00085618">
        <w:rPr>
          <w:spacing w:val="31"/>
          <w:sz w:val="22"/>
          <w:szCs w:val="22"/>
        </w:rPr>
        <w:t xml:space="preserve"> </w:t>
      </w:r>
      <w:r w:rsidRPr="00085618">
        <w:rPr>
          <w:sz w:val="22"/>
          <w:szCs w:val="22"/>
        </w:rPr>
        <w:t>the</w:t>
      </w:r>
      <w:r w:rsidRPr="00085618">
        <w:rPr>
          <w:spacing w:val="29"/>
          <w:sz w:val="22"/>
          <w:szCs w:val="22"/>
        </w:rPr>
        <w:t xml:space="preserve"> </w:t>
      </w:r>
      <w:r w:rsidRPr="00085618">
        <w:rPr>
          <w:spacing w:val="-1"/>
          <w:sz w:val="22"/>
          <w:szCs w:val="22"/>
        </w:rPr>
        <w:t>Trustee</w:t>
      </w:r>
      <w:r w:rsidRPr="00085618">
        <w:rPr>
          <w:spacing w:val="34"/>
          <w:sz w:val="22"/>
          <w:szCs w:val="22"/>
        </w:rPr>
        <w:t xml:space="preserve"> </w:t>
      </w:r>
      <w:r w:rsidRPr="00085618">
        <w:rPr>
          <w:sz w:val="22"/>
          <w:szCs w:val="22"/>
        </w:rPr>
        <w:t>an</w:t>
      </w:r>
      <w:r w:rsidRPr="00085618">
        <w:rPr>
          <w:spacing w:val="31"/>
          <w:sz w:val="22"/>
          <w:szCs w:val="22"/>
        </w:rPr>
        <w:t xml:space="preserve"> </w:t>
      </w:r>
      <w:r w:rsidRPr="00085618">
        <w:rPr>
          <w:spacing w:val="-1"/>
          <w:sz w:val="22"/>
          <w:szCs w:val="22"/>
        </w:rPr>
        <w:t>amount</w:t>
      </w:r>
      <w:r w:rsidRPr="00085618">
        <w:rPr>
          <w:spacing w:val="32"/>
          <w:sz w:val="22"/>
          <w:szCs w:val="22"/>
        </w:rPr>
        <w:t xml:space="preserve"> </w:t>
      </w:r>
      <w:r w:rsidRPr="00085618">
        <w:rPr>
          <w:spacing w:val="-1"/>
          <w:sz w:val="22"/>
          <w:szCs w:val="22"/>
        </w:rPr>
        <w:t>equal</w:t>
      </w:r>
      <w:r w:rsidRPr="00085618">
        <w:rPr>
          <w:spacing w:val="32"/>
          <w:sz w:val="22"/>
          <w:szCs w:val="22"/>
        </w:rPr>
        <w:t xml:space="preserve"> </w:t>
      </w:r>
      <w:r w:rsidRPr="00085618">
        <w:rPr>
          <w:sz w:val="22"/>
          <w:szCs w:val="22"/>
        </w:rPr>
        <w:t>to</w:t>
      </w:r>
      <w:r w:rsidRPr="00085618">
        <w:rPr>
          <w:spacing w:val="31"/>
          <w:sz w:val="22"/>
          <w:szCs w:val="22"/>
        </w:rPr>
        <w:t xml:space="preserve"> </w:t>
      </w:r>
      <w:r w:rsidRPr="00085618">
        <w:rPr>
          <w:sz w:val="22"/>
          <w:szCs w:val="22"/>
        </w:rPr>
        <w:t>the</w:t>
      </w:r>
      <w:r w:rsidRPr="00085618">
        <w:rPr>
          <w:spacing w:val="31"/>
          <w:sz w:val="22"/>
          <w:szCs w:val="22"/>
        </w:rPr>
        <w:t xml:space="preserve"> </w:t>
      </w:r>
      <w:r w:rsidRPr="00085618">
        <w:rPr>
          <w:spacing w:val="-1"/>
          <w:sz w:val="22"/>
          <w:szCs w:val="22"/>
        </w:rPr>
        <w:t>total</w:t>
      </w:r>
      <w:r w:rsidRPr="00085618">
        <w:rPr>
          <w:spacing w:val="32"/>
          <w:sz w:val="22"/>
          <w:szCs w:val="22"/>
        </w:rPr>
        <w:t xml:space="preserve"> </w:t>
      </w:r>
      <w:r w:rsidRPr="00085618">
        <w:rPr>
          <w:sz w:val="22"/>
          <w:szCs w:val="22"/>
        </w:rPr>
        <w:t>of</w:t>
      </w:r>
      <w:r w:rsidRPr="00085618">
        <w:rPr>
          <w:spacing w:val="32"/>
          <w:sz w:val="22"/>
          <w:szCs w:val="22"/>
        </w:rPr>
        <w:t xml:space="preserve"> </w:t>
      </w:r>
      <w:r w:rsidRPr="00085618">
        <w:rPr>
          <w:spacing w:val="-1"/>
          <w:sz w:val="22"/>
          <w:szCs w:val="22"/>
        </w:rPr>
        <w:t>(i)</w:t>
      </w:r>
      <w:r w:rsidRPr="00085618">
        <w:rPr>
          <w:spacing w:val="32"/>
          <w:sz w:val="22"/>
          <w:szCs w:val="22"/>
        </w:rPr>
        <w:t xml:space="preserve"> </w:t>
      </w:r>
      <w:r w:rsidRPr="00085618">
        <w:rPr>
          <w:spacing w:val="-1"/>
          <w:sz w:val="22"/>
          <w:szCs w:val="22"/>
        </w:rPr>
        <w:t>the</w:t>
      </w:r>
      <w:r w:rsidRPr="00085618">
        <w:rPr>
          <w:spacing w:val="34"/>
          <w:sz w:val="22"/>
          <w:szCs w:val="22"/>
        </w:rPr>
        <w:t xml:space="preserve"> </w:t>
      </w:r>
      <w:r w:rsidRPr="00085618">
        <w:rPr>
          <w:spacing w:val="-1"/>
          <w:sz w:val="22"/>
          <w:szCs w:val="22"/>
        </w:rPr>
        <w:t>principal</w:t>
      </w:r>
      <w:r w:rsidRPr="00085618">
        <w:rPr>
          <w:spacing w:val="34"/>
          <w:sz w:val="22"/>
          <w:szCs w:val="22"/>
        </w:rPr>
        <w:t xml:space="preserve"> </w:t>
      </w:r>
      <w:r w:rsidRPr="00085618">
        <w:rPr>
          <w:spacing w:val="-1"/>
          <w:sz w:val="22"/>
          <w:szCs w:val="22"/>
        </w:rPr>
        <w:t>due</w:t>
      </w:r>
      <w:r w:rsidRPr="00085618">
        <w:rPr>
          <w:spacing w:val="34"/>
          <w:sz w:val="22"/>
          <w:szCs w:val="22"/>
        </w:rPr>
        <w:t xml:space="preserve"> </w:t>
      </w:r>
      <w:r w:rsidRPr="00085618">
        <w:rPr>
          <w:sz w:val="22"/>
          <w:szCs w:val="22"/>
        </w:rPr>
        <w:t>on</w:t>
      </w:r>
      <w:r w:rsidRPr="00085618">
        <w:rPr>
          <w:spacing w:val="31"/>
          <w:sz w:val="22"/>
          <w:szCs w:val="22"/>
        </w:rPr>
        <w:t xml:space="preserve"> </w:t>
      </w:r>
      <w:r w:rsidRPr="00085618">
        <w:rPr>
          <w:spacing w:val="-1"/>
          <w:sz w:val="22"/>
          <w:szCs w:val="22"/>
        </w:rPr>
        <w:t>the</w:t>
      </w:r>
      <w:r w:rsidRPr="00085618">
        <w:rPr>
          <w:spacing w:val="59"/>
          <w:sz w:val="22"/>
          <w:szCs w:val="22"/>
        </w:rPr>
        <w:t xml:space="preserve"> </w:t>
      </w:r>
      <w:r w:rsidRPr="00085618">
        <w:rPr>
          <w:spacing w:val="-1"/>
          <w:sz w:val="22"/>
          <w:szCs w:val="22"/>
        </w:rPr>
        <w:t>Mortgage</w:t>
      </w:r>
      <w:r w:rsidRPr="00085618">
        <w:rPr>
          <w:spacing w:val="19"/>
          <w:sz w:val="22"/>
          <w:szCs w:val="22"/>
        </w:rPr>
        <w:t xml:space="preserve"> </w:t>
      </w:r>
      <w:r w:rsidRPr="00085618">
        <w:rPr>
          <w:spacing w:val="-1"/>
          <w:sz w:val="22"/>
          <w:szCs w:val="22"/>
        </w:rPr>
        <w:t>Loans</w:t>
      </w:r>
      <w:r w:rsidRPr="00085618">
        <w:rPr>
          <w:spacing w:val="17"/>
          <w:sz w:val="22"/>
          <w:szCs w:val="22"/>
        </w:rPr>
        <w:t xml:space="preserve"> </w:t>
      </w:r>
      <w:r w:rsidRPr="00085618">
        <w:rPr>
          <w:sz w:val="22"/>
          <w:szCs w:val="22"/>
        </w:rPr>
        <w:t>in</w:t>
      </w:r>
      <w:r w:rsidRPr="00085618">
        <w:rPr>
          <w:spacing w:val="17"/>
          <w:sz w:val="22"/>
          <w:szCs w:val="22"/>
        </w:rPr>
        <w:t xml:space="preserve"> </w:t>
      </w:r>
      <w:r w:rsidRPr="00085618">
        <w:rPr>
          <w:spacing w:val="-1"/>
          <w:sz w:val="22"/>
          <w:szCs w:val="22"/>
        </w:rPr>
        <w:t>the</w:t>
      </w:r>
      <w:r w:rsidRPr="00085618">
        <w:rPr>
          <w:spacing w:val="19"/>
          <w:sz w:val="22"/>
          <w:szCs w:val="22"/>
        </w:rPr>
        <w:t xml:space="preserve"> </w:t>
      </w:r>
      <w:r w:rsidRPr="00085618">
        <w:rPr>
          <w:spacing w:val="-1"/>
          <w:sz w:val="22"/>
          <w:szCs w:val="22"/>
        </w:rPr>
        <w:t>related</w:t>
      </w:r>
      <w:r w:rsidRPr="00085618">
        <w:rPr>
          <w:spacing w:val="19"/>
          <w:sz w:val="22"/>
          <w:szCs w:val="22"/>
        </w:rPr>
        <w:t xml:space="preserve"> </w:t>
      </w:r>
      <w:r w:rsidRPr="00085618">
        <w:rPr>
          <w:spacing w:val="-2"/>
          <w:sz w:val="22"/>
          <w:szCs w:val="22"/>
        </w:rPr>
        <w:t>mortgage</w:t>
      </w:r>
      <w:r w:rsidRPr="00085618">
        <w:rPr>
          <w:spacing w:val="19"/>
          <w:sz w:val="22"/>
          <w:szCs w:val="22"/>
        </w:rPr>
        <w:t xml:space="preserve"> </w:t>
      </w:r>
      <w:r w:rsidRPr="00085618">
        <w:rPr>
          <w:spacing w:val="-1"/>
          <w:sz w:val="22"/>
          <w:szCs w:val="22"/>
        </w:rPr>
        <w:t>pool</w:t>
      </w:r>
      <w:r w:rsidRPr="00085618">
        <w:rPr>
          <w:spacing w:val="20"/>
          <w:sz w:val="22"/>
          <w:szCs w:val="22"/>
        </w:rPr>
        <w:t xml:space="preserve"> </w:t>
      </w:r>
      <w:r w:rsidRPr="00085618">
        <w:rPr>
          <w:spacing w:val="-1"/>
          <w:sz w:val="22"/>
          <w:szCs w:val="22"/>
        </w:rPr>
        <w:t>underlying</w:t>
      </w:r>
      <w:r w:rsidRPr="00085618">
        <w:rPr>
          <w:spacing w:val="17"/>
          <w:sz w:val="22"/>
          <w:szCs w:val="22"/>
        </w:rPr>
        <w:t xml:space="preserve"> </w:t>
      </w:r>
      <w:r w:rsidRPr="00085618">
        <w:rPr>
          <w:sz w:val="22"/>
          <w:szCs w:val="22"/>
        </w:rPr>
        <w:t>such</w:t>
      </w:r>
      <w:r w:rsidRPr="00085618">
        <w:rPr>
          <w:spacing w:val="19"/>
          <w:sz w:val="22"/>
          <w:szCs w:val="22"/>
        </w:rPr>
        <w:t xml:space="preserve"> </w:t>
      </w:r>
      <w:r w:rsidRPr="00085618">
        <w:rPr>
          <w:spacing w:val="-1"/>
          <w:sz w:val="22"/>
          <w:szCs w:val="22"/>
        </w:rPr>
        <w:t>Fannie</w:t>
      </w:r>
      <w:r w:rsidRPr="00085618">
        <w:rPr>
          <w:spacing w:val="17"/>
          <w:sz w:val="22"/>
          <w:szCs w:val="22"/>
        </w:rPr>
        <w:t xml:space="preserve"> </w:t>
      </w:r>
      <w:r w:rsidRPr="00085618">
        <w:rPr>
          <w:sz w:val="22"/>
          <w:szCs w:val="22"/>
        </w:rPr>
        <w:t>Mae</w:t>
      </w:r>
      <w:r w:rsidRPr="00085618">
        <w:rPr>
          <w:spacing w:val="17"/>
          <w:sz w:val="22"/>
          <w:szCs w:val="22"/>
        </w:rPr>
        <w:t xml:space="preserve"> </w:t>
      </w:r>
      <w:r w:rsidRPr="00085618">
        <w:rPr>
          <w:spacing w:val="-1"/>
          <w:sz w:val="22"/>
          <w:szCs w:val="22"/>
        </w:rPr>
        <w:t>Certificate</w:t>
      </w:r>
      <w:r w:rsidRPr="00085618">
        <w:rPr>
          <w:spacing w:val="17"/>
          <w:sz w:val="22"/>
          <w:szCs w:val="22"/>
        </w:rPr>
        <w:t xml:space="preserve"> </w:t>
      </w:r>
      <w:r w:rsidRPr="00085618">
        <w:rPr>
          <w:spacing w:val="-1"/>
          <w:sz w:val="22"/>
          <w:szCs w:val="22"/>
        </w:rPr>
        <w:t>during</w:t>
      </w:r>
      <w:r w:rsidRPr="00085618">
        <w:rPr>
          <w:spacing w:val="17"/>
          <w:sz w:val="22"/>
          <w:szCs w:val="22"/>
        </w:rPr>
        <w:t xml:space="preserve"> </w:t>
      </w:r>
      <w:r w:rsidRPr="00085618">
        <w:rPr>
          <w:spacing w:val="-1"/>
          <w:sz w:val="22"/>
          <w:szCs w:val="22"/>
        </w:rPr>
        <w:t>the</w:t>
      </w:r>
      <w:r w:rsidRPr="00085618">
        <w:rPr>
          <w:spacing w:val="19"/>
          <w:sz w:val="22"/>
          <w:szCs w:val="22"/>
        </w:rPr>
        <w:t xml:space="preserve"> </w:t>
      </w:r>
      <w:r w:rsidRPr="00085618">
        <w:rPr>
          <w:spacing w:val="-1"/>
          <w:sz w:val="22"/>
          <w:szCs w:val="22"/>
        </w:rPr>
        <w:t>period</w:t>
      </w:r>
      <w:r w:rsidRPr="00085618">
        <w:rPr>
          <w:spacing w:val="57"/>
          <w:sz w:val="22"/>
          <w:szCs w:val="22"/>
        </w:rPr>
        <w:t xml:space="preserve"> </w:t>
      </w:r>
      <w:r w:rsidRPr="00085618">
        <w:rPr>
          <w:spacing w:val="-1"/>
          <w:sz w:val="22"/>
          <w:szCs w:val="22"/>
        </w:rPr>
        <w:t>beginning</w:t>
      </w:r>
      <w:r w:rsidRPr="00085618">
        <w:rPr>
          <w:spacing w:val="9"/>
          <w:sz w:val="22"/>
          <w:szCs w:val="22"/>
        </w:rPr>
        <w:t xml:space="preserve"> </w:t>
      </w:r>
      <w:r w:rsidRPr="00085618">
        <w:rPr>
          <w:sz w:val="22"/>
          <w:szCs w:val="22"/>
        </w:rPr>
        <w:t>on</w:t>
      </w:r>
      <w:r w:rsidRPr="00085618">
        <w:rPr>
          <w:spacing w:val="9"/>
          <w:sz w:val="22"/>
          <w:szCs w:val="22"/>
        </w:rPr>
        <w:t xml:space="preserve"> </w:t>
      </w:r>
      <w:r w:rsidRPr="00085618">
        <w:rPr>
          <w:sz w:val="22"/>
          <w:szCs w:val="22"/>
        </w:rPr>
        <w:t>the</w:t>
      </w:r>
      <w:r w:rsidRPr="00085618">
        <w:rPr>
          <w:spacing w:val="10"/>
          <w:sz w:val="22"/>
          <w:szCs w:val="22"/>
        </w:rPr>
        <w:t xml:space="preserve"> </w:t>
      </w:r>
      <w:r w:rsidRPr="00085618">
        <w:rPr>
          <w:spacing w:val="-1"/>
          <w:sz w:val="22"/>
          <w:szCs w:val="22"/>
        </w:rPr>
        <w:t>second</w:t>
      </w:r>
      <w:r w:rsidRPr="00085618">
        <w:rPr>
          <w:spacing w:val="9"/>
          <w:sz w:val="22"/>
          <w:szCs w:val="22"/>
        </w:rPr>
        <w:t xml:space="preserve"> </w:t>
      </w:r>
      <w:r w:rsidRPr="00085618">
        <w:rPr>
          <w:spacing w:val="-1"/>
          <w:sz w:val="22"/>
          <w:szCs w:val="22"/>
        </w:rPr>
        <w:t>day</w:t>
      </w:r>
      <w:r w:rsidRPr="00085618">
        <w:rPr>
          <w:spacing w:val="9"/>
          <w:sz w:val="22"/>
          <w:szCs w:val="22"/>
        </w:rPr>
        <w:t xml:space="preserve"> </w:t>
      </w:r>
      <w:r w:rsidRPr="00085618">
        <w:rPr>
          <w:sz w:val="22"/>
          <w:szCs w:val="22"/>
        </w:rPr>
        <w:t>of</w:t>
      </w:r>
      <w:r w:rsidRPr="00085618">
        <w:rPr>
          <w:spacing w:val="13"/>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month</w:t>
      </w:r>
      <w:r w:rsidRPr="00085618">
        <w:rPr>
          <w:spacing w:val="12"/>
          <w:sz w:val="22"/>
          <w:szCs w:val="22"/>
        </w:rPr>
        <w:t xml:space="preserve"> </w:t>
      </w:r>
      <w:r w:rsidRPr="00085618">
        <w:rPr>
          <w:spacing w:val="-1"/>
          <w:sz w:val="22"/>
          <w:szCs w:val="22"/>
        </w:rPr>
        <w:t>prior</w:t>
      </w:r>
      <w:r w:rsidRPr="00085618">
        <w:rPr>
          <w:spacing w:val="10"/>
          <w:sz w:val="22"/>
          <w:szCs w:val="22"/>
        </w:rPr>
        <w:t xml:space="preserve"> </w:t>
      </w:r>
      <w:r w:rsidRPr="00085618">
        <w:rPr>
          <w:sz w:val="22"/>
          <w:szCs w:val="22"/>
        </w:rPr>
        <w:t>to</w:t>
      </w:r>
      <w:r w:rsidRPr="00085618">
        <w:rPr>
          <w:spacing w:val="9"/>
          <w:sz w:val="22"/>
          <w:szCs w:val="22"/>
        </w:rPr>
        <w:t xml:space="preserve"> </w:t>
      </w:r>
      <w:r w:rsidRPr="00085618">
        <w:rPr>
          <w:sz w:val="22"/>
          <w:szCs w:val="22"/>
        </w:rPr>
        <w:t>the</w:t>
      </w:r>
      <w:r w:rsidRPr="00085618">
        <w:rPr>
          <w:spacing w:val="7"/>
          <w:sz w:val="22"/>
          <w:szCs w:val="22"/>
        </w:rPr>
        <w:t xml:space="preserve"> </w:t>
      </w:r>
      <w:r w:rsidRPr="00085618">
        <w:rPr>
          <w:spacing w:val="-1"/>
          <w:sz w:val="22"/>
          <w:szCs w:val="22"/>
        </w:rPr>
        <w:t>month</w:t>
      </w:r>
      <w:r w:rsidRPr="00085618">
        <w:rPr>
          <w:spacing w:val="12"/>
          <w:sz w:val="22"/>
          <w:szCs w:val="22"/>
        </w:rPr>
        <w:t xml:space="preserve"> </w:t>
      </w:r>
      <w:r w:rsidRPr="00085618">
        <w:rPr>
          <w:sz w:val="22"/>
          <w:szCs w:val="22"/>
        </w:rPr>
        <w:t>of</w:t>
      </w:r>
      <w:r w:rsidRPr="00085618">
        <w:rPr>
          <w:spacing w:val="13"/>
          <w:sz w:val="22"/>
          <w:szCs w:val="22"/>
        </w:rPr>
        <w:t xml:space="preserve"> </w:t>
      </w:r>
      <w:r w:rsidRPr="00085618">
        <w:rPr>
          <w:spacing w:val="-1"/>
          <w:sz w:val="22"/>
          <w:szCs w:val="22"/>
        </w:rPr>
        <w:t>such</w:t>
      </w:r>
      <w:r w:rsidRPr="00085618">
        <w:rPr>
          <w:spacing w:val="9"/>
          <w:sz w:val="22"/>
          <w:szCs w:val="22"/>
        </w:rPr>
        <w:t xml:space="preserve"> </w:t>
      </w:r>
      <w:r w:rsidRPr="00085618">
        <w:rPr>
          <w:spacing w:val="-1"/>
          <w:sz w:val="22"/>
          <w:szCs w:val="22"/>
        </w:rPr>
        <w:t>distribution</w:t>
      </w:r>
      <w:r w:rsidRPr="00085618">
        <w:rPr>
          <w:spacing w:val="9"/>
          <w:sz w:val="22"/>
          <w:szCs w:val="22"/>
        </w:rPr>
        <w:t xml:space="preserve"> </w:t>
      </w:r>
      <w:r w:rsidRPr="00085618">
        <w:rPr>
          <w:sz w:val="22"/>
          <w:szCs w:val="22"/>
        </w:rPr>
        <w:t>and</w:t>
      </w:r>
      <w:r w:rsidRPr="00085618">
        <w:rPr>
          <w:spacing w:val="12"/>
          <w:sz w:val="22"/>
          <w:szCs w:val="22"/>
        </w:rPr>
        <w:t xml:space="preserve"> </w:t>
      </w:r>
      <w:r w:rsidRPr="00085618">
        <w:rPr>
          <w:spacing w:val="-1"/>
          <w:sz w:val="22"/>
          <w:szCs w:val="22"/>
        </w:rPr>
        <w:t>ending</w:t>
      </w:r>
      <w:r w:rsidRPr="00085618">
        <w:rPr>
          <w:spacing w:val="9"/>
          <w:sz w:val="22"/>
          <w:szCs w:val="22"/>
        </w:rPr>
        <w:t xml:space="preserve"> </w:t>
      </w:r>
      <w:r w:rsidRPr="00085618">
        <w:rPr>
          <w:sz w:val="22"/>
          <w:szCs w:val="22"/>
        </w:rPr>
        <w:t>on</w:t>
      </w:r>
      <w:r w:rsidRPr="00085618">
        <w:rPr>
          <w:spacing w:val="9"/>
          <w:sz w:val="22"/>
          <w:szCs w:val="22"/>
        </w:rPr>
        <w:t xml:space="preserve"> </w:t>
      </w:r>
      <w:r w:rsidRPr="00085618">
        <w:rPr>
          <w:spacing w:val="-1"/>
          <w:sz w:val="22"/>
          <w:szCs w:val="22"/>
        </w:rPr>
        <w:t>the</w:t>
      </w:r>
      <w:r w:rsidRPr="00085618">
        <w:rPr>
          <w:spacing w:val="10"/>
          <w:sz w:val="22"/>
          <w:szCs w:val="22"/>
        </w:rPr>
        <w:t xml:space="preserve"> </w:t>
      </w:r>
      <w:r w:rsidRPr="00085618">
        <w:rPr>
          <w:spacing w:val="-1"/>
          <w:sz w:val="22"/>
          <w:szCs w:val="22"/>
        </w:rPr>
        <w:t>first</w:t>
      </w:r>
      <w:r w:rsidRPr="00085618">
        <w:rPr>
          <w:spacing w:val="67"/>
          <w:sz w:val="22"/>
          <w:szCs w:val="22"/>
        </w:rPr>
        <w:t xml:space="preserve"> </w:t>
      </w:r>
      <w:r w:rsidRPr="00085618">
        <w:rPr>
          <w:sz w:val="22"/>
          <w:szCs w:val="22"/>
        </w:rPr>
        <w:t>day</w:t>
      </w:r>
      <w:r w:rsidRPr="00085618">
        <w:rPr>
          <w:spacing w:val="2"/>
          <w:sz w:val="22"/>
          <w:szCs w:val="22"/>
        </w:rPr>
        <w:t xml:space="preserve"> </w:t>
      </w:r>
      <w:r w:rsidRPr="00085618">
        <w:rPr>
          <w:sz w:val="22"/>
          <w:szCs w:val="22"/>
        </w:rPr>
        <w:t>of</w:t>
      </w:r>
      <w:r w:rsidRPr="00085618">
        <w:rPr>
          <w:spacing w:val="3"/>
          <w:sz w:val="22"/>
          <w:szCs w:val="22"/>
        </w:rPr>
        <w:t xml:space="preserve"> </w:t>
      </w:r>
      <w:r w:rsidRPr="00085618">
        <w:rPr>
          <w:sz w:val="22"/>
          <w:szCs w:val="22"/>
        </w:rPr>
        <w:t>such</w:t>
      </w:r>
      <w:r w:rsidRPr="00085618">
        <w:rPr>
          <w:spacing w:val="2"/>
          <w:sz w:val="22"/>
          <w:szCs w:val="22"/>
        </w:rPr>
        <w:t xml:space="preserve"> </w:t>
      </w:r>
      <w:r w:rsidRPr="00085618">
        <w:rPr>
          <w:spacing w:val="-1"/>
          <w:sz w:val="22"/>
          <w:szCs w:val="22"/>
        </w:rPr>
        <w:t>month</w:t>
      </w:r>
      <w:r w:rsidRPr="00085618">
        <w:rPr>
          <w:spacing w:val="5"/>
          <w:sz w:val="22"/>
          <w:szCs w:val="22"/>
        </w:rPr>
        <w:t xml:space="preserve"> </w:t>
      </w:r>
      <w:r w:rsidRPr="00085618">
        <w:rPr>
          <w:spacing w:val="-2"/>
          <w:sz w:val="22"/>
          <w:szCs w:val="22"/>
        </w:rPr>
        <w:t>of</w:t>
      </w:r>
      <w:r w:rsidRPr="00085618">
        <w:rPr>
          <w:spacing w:val="3"/>
          <w:sz w:val="22"/>
          <w:szCs w:val="22"/>
        </w:rPr>
        <w:t xml:space="preserve"> </w:t>
      </w:r>
      <w:r w:rsidRPr="00085618">
        <w:rPr>
          <w:spacing w:val="-1"/>
          <w:sz w:val="22"/>
          <w:szCs w:val="22"/>
        </w:rPr>
        <w:t>distribution,</w:t>
      </w:r>
      <w:r w:rsidRPr="00085618">
        <w:rPr>
          <w:spacing w:val="2"/>
          <w:sz w:val="22"/>
          <w:szCs w:val="22"/>
        </w:rPr>
        <w:t xml:space="preserve"> </w:t>
      </w:r>
      <w:r w:rsidRPr="00085618">
        <w:rPr>
          <w:spacing w:val="-1"/>
          <w:sz w:val="22"/>
          <w:szCs w:val="22"/>
        </w:rPr>
        <w:t>(ii)</w:t>
      </w:r>
      <w:r w:rsidRPr="00085618">
        <w:rPr>
          <w:spacing w:val="3"/>
          <w:sz w:val="22"/>
          <w:szCs w:val="22"/>
        </w:rPr>
        <w:t xml:space="preserve"> </w:t>
      </w:r>
      <w:r w:rsidRPr="00085618">
        <w:rPr>
          <w:spacing w:val="-1"/>
          <w:sz w:val="22"/>
          <w:szCs w:val="22"/>
        </w:rPr>
        <w:t>the</w:t>
      </w:r>
      <w:r w:rsidRPr="00085618">
        <w:rPr>
          <w:spacing w:val="3"/>
          <w:sz w:val="22"/>
          <w:szCs w:val="22"/>
        </w:rPr>
        <w:t xml:space="preserve"> </w:t>
      </w:r>
      <w:r w:rsidRPr="00085618">
        <w:rPr>
          <w:spacing w:val="-1"/>
          <w:sz w:val="22"/>
          <w:szCs w:val="22"/>
        </w:rPr>
        <w:t>stated</w:t>
      </w:r>
      <w:r w:rsidRPr="00085618">
        <w:rPr>
          <w:spacing w:val="5"/>
          <w:sz w:val="22"/>
          <w:szCs w:val="22"/>
        </w:rPr>
        <w:t xml:space="preserve"> </w:t>
      </w:r>
      <w:r w:rsidRPr="00085618">
        <w:rPr>
          <w:spacing w:val="-1"/>
          <w:sz w:val="22"/>
          <w:szCs w:val="22"/>
        </w:rPr>
        <w:t>principal</w:t>
      </w:r>
      <w:r w:rsidRPr="00085618">
        <w:rPr>
          <w:spacing w:val="3"/>
          <w:sz w:val="22"/>
          <w:szCs w:val="22"/>
        </w:rPr>
        <w:t xml:space="preserve"> </w:t>
      </w:r>
      <w:r w:rsidRPr="00085618">
        <w:rPr>
          <w:spacing w:val="-1"/>
          <w:sz w:val="22"/>
          <w:szCs w:val="22"/>
        </w:rPr>
        <w:t>balance</w:t>
      </w:r>
      <w:r w:rsidRPr="00085618">
        <w:rPr>
          <w:spacing w:val="5"/>
          <w:sz w:val="22"/>
          <w:szCs w:val="22"/>
        </w:rPr>
        <w:t xml:space="preserve"> </w:t>
      </w:r>
      <w:r w:rsidRPr="00085618">
        <w:rPr>
          <w:spacing w:val="-2"/>
          <w:sz w:val="22"/>
          <w:szCs w:val="22"/>
        </w:rPr>
        <w:t>of</w:t>
      </w:r>
      <w:r w:rsidRPr="00085618">
        <w:rPr>
          <w:spacing w:val="3"/>
          <w:sz w:val="22"/>
          <w:szCs w:val="22"/>
        </w:rPr>
        <w:t xml:space="preserve"> </w:t>
      </w:r>
      <w:r w:rsidRPr="00085618">
        <w:rPr>
          <w:sz w:val="22"/>
          <w:szCs w:val="22"/>
        </w:rPr>
        <w:t>any</w:t>
      </w:r>
      <w:r w:rsidRPr="00085618">
        <w:rPr>
          <w:spacing w:val="2"/>
          <w:sz w:val="22"/>
          <w:szCs w:val="22"/>
        </w:rPr>
        <w:t xml:space="preserve"> </w:t>
      </w:r>
      <w:r w:rsidRPr="00085618">
        <w:rPr>
          <w:spacing w:val="-1"/>
          <w:sz w:val="22"/>
          <w:szCs w:val="22"/>
        </w:rPr>
        <w:t>Mortgage</w:t>
      </w:r>
      <w:r w:rsidRPr="00085618">
        <w:rPr>
          <w:spacing w:val="5"/>
          <w:sz w:val="22"/>
          <w:szCs w:val="22"/>
        </w:rPr>
        <w:t xml:space="preserve"> </w:t>
      </w:r>
      <w:r w:rsidRPr="00085618">
        <w:rPr>
          <w:spacing w:val="-1"/>
          <w:sz w:val="22"/>
          <w:szCs w:val="22"/>
        </w:rPr>
        <w:t>Loan</w:t>
      </w:r>
      <w:r w:rsidRPr="00085618">
        <w:rPr>
          <w:spacing w:val="2"/>
          <w:sz w:val="22"/>
          <w:szCs w:val="22"/>
        </w:rPr>
        <w:t xml:space="preserve"> </w:t>
      </w:r>
      <w:r w:rsidRPr="00085618">
        <w:rPr>
          <w:spacing w:val="-1"/>
          <w:sz w:val="22"/>
          <w:szCs w:val="22"/>
        </w:rPr>
        <w:t>that</w:t>
      </w:r>
      <w:r w:rsidRPr="00085618">
        <w:rPr>
          <w:spacing w:val="6"/>
          <w:sz w:val="22"/>
          <w:szCs w:val="22"/>
        </w:rPr>
        <w:t xml:space="preserve"> </w:t>
      </w:r>
      <w:r w:rsidRPr="00085618">
        <w:rPr>
          <w:spacing w:val="-2"/>
          <w:sz w:val="22"/>
          <w:szCs w:val="22"/>
        </w:rPr>
        <w:t>was</w:t>
      </w:r>
      <w:r w:rsidRPr="00085618">
        <w:rPr>
          <w:spacing w:val="5"/>
          <w:sz w:val="22"/>
          <w:szCs w:val="22"/>
        </w:rPr>
        <w:t xml:space="preserve"> </w:t>
      </w:r>
      <w:r w:rsidRPr="00085618">
        <w:rPr>
          <w:spacing w:val="-2"/>
          <w:sz w:val="22"/>
          <w:szCs w:val="22"/>
        </w:rPr>
        <w:t>prepaid</w:t>
      </w:r>
      <w:r w:rsidRPr="00085618">
        <w:rPr>
          <w:spacing w:val="63"/>
          <w:sz w:val="22"/>
          <w:szCs w:val="22"/>
        </w:rPr>
        <w:t xml:space="preserve"> </w:t>
      </w:r>
      <w:r w:rsidRPr="00085618">
        <w:rPr>
          <w:sz w:val="22"/>
          <w:szCs w:val="22"/>
        </w:rPr>
        <w:t>in</w:t>
      </w:r>
      <w:r w:rsidRPr="00085618">
        <w:rPr>
          <w:spacing w:val="-5"/>
          <w:sz w:val="22"/>
          <w:szCs w:val="22"/>
        </w:rPr>
        <w:t xml:space="preserve"> </w:t>
      </w:r>
      <w:r w:rsidRPr="00085618">
        <w:rPr>
          <w:spacing w:val="-1"/>
          <w:sz w:val="22"/>
          <w:szCs w:val="22"/>
        </w:rPr>
        <w:t>full</w:t>
      </w:r>
      <w:r w:rsidRPr="00085618">
        <w:rPr>
          <w:spacing w:val="-4"/>
          <w:sz w:val="22"/>
          <w:szCs w:val="22"/>
        </w:rPr>
        <w:t xml:space="preserve"> </w:t>
      </w:r>
      <w:r w:rsidRPr="00085618">
        <w:rPr>
          <w:spacing w:val="-1"/>
          <w:sz w:val="22"/>
          <w:szCs w:val="22"/>
        </w:rPr>
        <w:t>during</w:t>
      </w:r>
      <w:r w:rsidRPr="00085618">
        <w:rPr>
          <w:spacing w:val="-8"/>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second</w:t>
      </w:r>
      <w:r w:rsidRPr="00085618">
        <w:rPr>
          <w:spacing w:val="-5"/>
          <w:sz w:val="22"/>
          <w:szCs w:val="22"/>
        </w:rPr>
        <w:t xml:space="preserve"> </w:t>
      </w:r>
      <w:r w:rsidRPr="00085618">
        <w:rPr>
          <w:spacing w:val="-1"/>
          <w:sz w:val="22"/>
          <w:szCs w:val="22"/>
        </w:rPr>
        <w:t>month</w:t>
      </w:r>
      <w:r w:rsidRPr="00085618">
        <w:rPr>
          <w:spacing w:val="-5"/>
          <w:sz w:val="22"/>
          <w:szCs w:val="22"/>
        </w:rPr>
        <w:t xml:space="preserve"> </w:t>
      </w:r>
      <w:r w:rsidRPr="00085618">
        <w:rPr>
          <w:spacing w:val="-1"/>
          <w:sz w:val="22"/>
          <w:szCs w:val="22"/>
        </w:rPr>
        <w:t>next</w:t>
      </w:r>
      <w:r w:rsidRPr="00085618">
        <w:rPr>
          <w:spacing w:val="-4"/>
          <w:sz w:val="22"/>
          <w:szCs w:val="22"/>
        </w:rPr>
        <w:t xml:space="preserve"> </w:t>
      </w:r>
      <w:r w:rsidRPr="00085618">
        <w:rPr>
          <w:spacing w:val="-1"/>
          <w:sz w:val="22"/>
          <w:szCs w:val="22"/>
        </w:rPr>
        <w:t>preceding</w:t>
      </w:r>
      <w:r w:rsidRPr="00085618">
        <w:rPr>
          <w:spacing w:val="-8"/>
          <w:sz w:val="22"/>
          <w:szCs w:val="22"/>
        </w:rPr>
        <w:t xml:space="preserve"> </w:t>
      </w:r>
      <w:r w:rsidRPr="00085618">
        <w:rPr>
          <w:sz w:val="22"/>
          <w:szCs w:val="22"/>
        </w:rPr>
        <w:t>the</w:t>
      </w:r>
      <w:r w:rsidRPr="00085618">
        <w:rPr>
          <w:spacing w:val="-5"/>
          <w:sz w:val="22"/>
          <w:szCs w:val="22"/>
        </w:rPr>
        <w:t xml:space="preserve"> </w:t>
      </w:r>
      <w:r w:rsidRPr="00085618">
        <w:rPr>
          <w:spacing w:val="-1"/>
          <w:sz w:val="22"/>
          <w:szCs w:val="22"/>
        </w:rPr>
        <w:t>month</w:t>
      </w:r>
      <w:r w:rsidRPr="00085618">
        <w:rPr>
          <w:spacing w:val="-5"/>
          <w:sz w:val="22"/>
          <w:szCs w:val="22"/>
        </w:rPr>
        <w:t xml:space="preserve"> </w:t>
      </w:r>
      <w:r w:rsidRPr="00085618">
        <w:rPr>
          <w:sz w:val="22"/>
          <w:szCs w:val="22"/>
        </w:rPr>
        <w:t>of</w:t>
      </w:r>
      <w:r w:rsidRPr="00085618">
        <w:rPr>
          <w:spacing w:val="-4"/>
          <w:sz w:val="22"/>
          <w:szCs w:val="22"/>
        </w:rPr>
        <w:t xml:space="preserve"> </w:t>
      </w:r>
      <w:r w:rsidRPr="00085618">
        <w:rPr>
          <w:spacing w:val="-1"/>
          <w:sz w:val="22"/>
          <w:szCs w:val="22"/>
        </w:rPr>
        <w:t>such</w:t>
      </w:r>
      <w:r w:rsidRPr="00085618">
        <w:rPr>
          <w:spacing w:val="-5"/>
          <w:sz w:val="22"/>
          <w:szCs w:val="22"/>
        </w:rPr>
        <w:t xml:space="preserve"> </w:t>
      </w:r>
      <w:r w:rsidRPr="00085618">
        <w:rPr>
          <w:spacing w:val="-1"/>
          <w:sz w:val="22"/>
          <w:szCs w:val="22"/>
        </w:rPr>
        <w:t>distribution</w:t>
      </w:r>
      <w:r w:rsidRPr="00085618">
        <w:rPr>
          <w:spacing w:val="-5"/>
          <w:sz w:val="22"/>
          <w:szCs w:val="22"/>
        </w:rPr>
        <w:t xml:space="preserve"> </w:t>
      </w:r>
      <w:r w:rsidRPr="00085618">
        <w:rPr>
          <w:spacing w:val="-1"/>
          <w:sz w:val="22"/>
          <w:szCs w:val="22"/>
        </w:rPr>
        <w:t>(including</w:t>
      </w:r>
      <w:r w:rsidRPr="00085618">
        <w:rPr>
          <w:spacing w:val="-8"/>
          <w:sz w:val="22"/>
          <w:szCs w:val="22"/>
        </w:rPr>
        <w:t xml:space="preserve"> </w:t>
      </w:r>
      <w:r w:rsidRPr="00085618">
        <w:rPr>
          <w:sz w:val="22"/>
          <w:szCs w:val="22"/>
        </w:rPr>
        <w:t>as</w:t>
      </w:r>
      <w:r w:rsidRPr="00085618">
        <w:rPr>
          <w:spacing w:val="-5"/>
          <w:sz w:val="22"/>
          <w:szCs w:val="22"/>
        </w:rPr>
        <w:t xml:space="preserve"> </w:t>
      </w:r>
      <w:r w:rsidRPr="00085618">
        <w:rPr>
          <w:spacing w:val="-1"/>
          <w:sz w:val="22"/>
          <w:szCs w:val="22"/>
        </w:rPr>
        <w:t>prepaid</w:t>
      </w:r>
      <w:r w:rsidRPr="00085618">
        <w:rPr>
          <w:spacing w:val="-5"/>
          <w:sz w:val="22"/>
          <w:szCs w:val="22"/>
        </w:rPr>
        <w:t xml:space="preserve"> </w:t>
      </w:r>
      <w:r w:rsidRPr="00085618">
        <w:rPr>
          <w:spacing w:val="-1"/>
          <w:sz w:val="22"/>
          <w:szCs w:val="22"/>
        </w:rPr>
        <w:t>for</w:t>
      </w:r>
      <w:r w:rsidRPr="00085618">
        <w:rPr>
          <w:spacing w:val="-4"/>
          <w:sz w:val="22"/>
          <w:szCs w:val="22"/>
        </w:rPr>
        <w:t xml:space="preserve"> </w:t>
      </w:r>
      <w:r w:rsidRPr="00085618">
        <w:rPr>
          <w:spacing w:val="-1"/>
          <w:sz w:val="22"/>
          <w:szCs w:val="22"/>
        </w:rPr>
        <w:t>this</w:t>
      </w:r>
      <w:r w:rsidRPr="00085618">
        <w:rPr>
          <w:spacing w:val="85"/>
          <w:sz w:val="22"/>
          <w:szCs w:val="22"/>
        </w:rPr>
        <w:t xml:space="preserve"> </w:t>
      </w:r>
      <w:r w:rsidRPr="00085618">
        <w:rPr>
          <w:spacing w:val="-1"/>
          <w:sz w:val="22"/>
          <w:szCs w:val="22"/>
        </w:rPr>
        <w:t>purpose</w:t>
      </w:r>
      <w:r w:rsidRPr="00085618">
        <w:rPr>
          <w:spacing w:val="-2"/>
          <w:sz w:val="22"/>
          <w:szCs w:val="22"/>
        </w:rPr>
        <w:t xml:space="preserve"> at </w:t>
      </w:r>
      <w:r w:rsidRPr="00085618">
        <w:rPr>
          <w:spacing w:val="-1"/>
          <w:sz w:val="22"/>
          <w:szCs w:val="22"/>
        </w:rPr>
        <w:t>Fannie</w:t>
      </w:r>
      <w:r w:rsidRPr="00085618">
        <w:rPr>
          <w:spacing w:val="-2"/>
          <w:sz w:val="22"/>
          <w:szCs w:val="22"/>
        </w:rPr>
        <w:t xml:space="preserve"> Mae</w:t>
      </w:r>
      <w:r w:rsidR="00F165AC">
        <w:rPr>
          <w:spacing w:val="-2"/>
          <w:sz w:val="22"/>
          <w:szCs w:val="22"/>
        </w:rPr>
        <w:t>'</w:t>
      </w:r>
      <w:r w:rsidRPr="00085618">
        <w:rPr>
          <w:spacing w:val="-2"/>
          <w:sz w:val="22"/>
          <w:szCs w:val="22"/>
        </w:rPr>
        <w:t xml:space="preserve">s </w:t>
      </w:r>
      <w:r w:rsidRPr="00085618">
        <w:rPr>
          <w:spacing w:val="-1"/>
          <w:sz w:val="22"/>
          <w:szCs w:val="22"/>
        </w:rPr>
        <w:t>election</w:t>
      </w:r>
      <w:r w:rsidRPr="00085618">
        <w:rPr>
          <w:spacing w:val="-3"/>
          <w:sz w:val="22"/>
          <w:szCs w:val="22"/>
        </w:rPr>
        <w:t xml:space="preserve"> </w:t>
      </w:r>
      <w:r w:rsidRPr="00085618">
        <w:rPr>
          <w:sz w:val="22"/>
          <w:szCs w:val="22"/>
        </w:rPr>
        <w:t>any</w:t>
      </w:r>
      <w:r w:rsidRPr="00085618">
        <w:rPr>
          <w:spacing w:val="-5"/>
          <w:sz w:val="22"/>
          <w:szCs w:val="22"/>
        </w:rPr>
        <w:t xml:space="preserve"> </w:t>
      </w:r>
      <w:r w:rsidRPr="00085618">
        <w:rPr>
          <w:spacing w:val="-2"/>
          <w:sz w:val="22"/>
          <w:szCs w:val="22"/>
        </w:rPr>
        <w:t xml:space="preserve">Mortgage </w:t>
      </w:r>
      <w:r w:rsidRPr="00085618">
        <w:rPr>
          <w:spacing w:val="-1"/>
          <w:sz w:val="22"/>
          <w:szCs w:val="22"/>
        </w:rPr>
        <w:t>Loan</w:t>
      </w:r>
      <w:r w:rsidRPr="00085618">
        <w:rPr>
          <w:spacing w:val="-3"/>
          <w:sz w:val="22"/>
          <w:szCs w:val="22"/>
        </w:rPr>
        <w:t xml:space="preserve"> </w:t>
      </w:r>
      <w:r w:rsidRPr="00085618">
        <w:rPr>
          <w:spacing w:val="-1"/>
          <w:sz w:val="22"/>
          <w:szCs w:val="22"/>
        </w:rPr>
        <w:t>after</w:t>
      </w:r>
      <w:r w:rsidRPr="00085618">
        <w:rPr>
          <w:spacing w:val="-4"/>
          <w:sz w:val="22"/>
          <w:szCs w:val="22"/>
        </w:rPr>
        <w:t xml:space="preserve"> </w:t>
      </w:r>
      <w:r w:rsidRPr="00085618">
        <w:rPr>
          <w:spacing w:val="-1"/>
          <w:sz w:val="22"/>
          <w:szCs w:val="22"/>
        </w:rPr>
        <w:t>it</w:t>
      </w:r>
      <w:r w:rsidRPr="00085618">
        <w:rPr>
          <w:spacing w:val="-2"/>
          <w:sz w:val="22"/>
          <w:szCs w:val="22"/>
        </w:rPr>
        <w:t xml:space="preserve"> </w:t>
      </w:r>
      <w:r w:rsidRPr="00085618">
        <w:rPr>
          <w:spacing w:val="-1"/>
          <w:sz w:val="22"/>
          <w:szCs w:val="22"/>
        </w:rPr>
        <w:t>is</w:t>
      </w:r>
      <w:r w:rsidRPr="00085618">
        <w:rPr>
          <w:spacing w:val="-2"/>
          <w:sz w:val="22"/>
          <w:szCs w:val="22"/>
        </w:rPr>
        <w:t xml:space="preserve"> </w:t>
      </w:r>
      <w:r w:rsidRPr="00085618">
        <w:rPr>
          <w:spacing w:val="-1"/>
          <w:sz w:val="22"/>
          <w:szCs w:val="22"/>
        </w:rPr>
        <w:t>delinquent,</w:t>
      </w:r>
      <w:r w:rsidRPr="00085618">
        <w:rPr>
          <w:spacing w:val="-5"/>
          <w:sz w:val="22"/>
          <w:szCs w:val="22"/>
        </w:rPr>
        <w:t xml:space="preserve"> </w:t>
      </w:r>
      <w:r w:rsidRPr="00085618">
        <w:rPr>
          <w:sz w:val="22"/>
          <w:szCs w:val="22"/>
        </w:rPr>
        <w:t>in</w:t>
      </w:r>
      <w:r w:rsidRPr="00085618">
        <w:rPr>
          <w:spacing w:val="-3"/>
          <w:sz w:val="22"/>
          <w:szCs w:val="22"/>
        </w:rPr>
        <w:t xml:space="preserve"> </w:t>
      </w:r>
      <w:r w:rsidRPr="00085618">
        <w:rPr>
          <w:spacing w:val="-1"/>
          <w:sz w:val="22"/>
          <w:szCs w:val="22"/>
        </w:rPr>
        <w:t>whole</w:t>
      </w:r>
      <w:r w:rsidRPr="00085618">
        <w:rPr>
          <w:spacing w:val="-5"/>
          <w:sz w:val="22"/>
          <w:szCs w:val="22"/>
        </w:rPr>
        <w:t xml:space="preserve"> </w:t>
      </w:r>
      <w:r w:rsidRPr="00085618">
        <w:rPr>
          <w:sz w:val="22"/>
          <w:szCs w:val="22"/>
        </w:rPr>
        <w:t>or</w:t>
      </w:r>
      <w:r w:rsidRPr="00085618">
        <w:rPr>
          <w:spacing w:val="-4"/>
          <w:sz w:val="22"/>
          <w:szCs w:val="22"/>
        </w:rPr>
        <w:t xml:space="preserve"> </w:t>
      </w:r>
      <w:r w:rsidRPr="00085618">
        <w:rPr>
          <w:sz w:val="22"/>
          <w:szCs w:val="22"/>
        </w:rPr>
        <w:t>in</w:t>
      </w:r>
      <w:r w:rsidRPr="00085618">
        <w:rPr>
          <w:spacing w:val="-3"/>
          <w:sz w:val="22"/>
          <w:szCs w:val="22"/>
        </w:rPr>
        <w:t xml:space="preserve"> </w:t>
      </w:r>
      <w:r w:rsidRPr="00085618">
        <w:rPr>
          <w:spacing w:val="-1"/>
          <w:sz w:val="22"/>
          <w:szCs w:val="22"/>
        </w:rPr>
        <w:t>part,</w:t>
      </w:r>
      <w:r w:rsidRPr="00085618">
        <w:rPr>
          <w:spacing w:val="-3"/>
          <w:sz w:val="22"/>
          <w:szCs w:val="22"/>
        </w:rPr>
        <w:t xml:space="preserve"> </w:t>
      </w:r>
      <w:r w:rsidRPr="00085618">
        <w:rPr>
          <w:spacing w:val="-1"/>
          <w:sz w:val="22"/>
          <w:szCs w:val="22"/>
        </w:rPr>
        <w:t>with</w:t>
      </w:r>
      <w:r w:rsidRPr="00085618">
        <w:rPr>
          <w:spacing w:val="-5"/>
          <w:sz w:val="22"/>
          <w:szCs w:val="22"/>
        </w:rPr>
        <w:t xml:space="preserve"> </w:t>
      </w:r>
      <w:r w:rsidRPr="00085618">
        <w:rPr>
          <w:spacing w:val="-2"/>
          <w:sz w:val="22"/>
          <w:szCs w:val="22"/>
        </w:rPr>
        <w:t>respect</w:t>
      </w:r>
      <w:r w:rsidRPr="00085618">
        <w:rPr>
          <w:spacing w:val="95"/>
          <w:sz w:val="22"/>
          <w:szCs w:val="22"/>
        </w:rPr>
        <w:t xml:space="preserve"> </w:t>
      </w:r>
      <w:r w:rsidRPr="00085618">
        <w:rPr>
          <w:sz w:val="22"/>
          <w:szCs w:val="22"/>
        </w:rPr>
        <w:t>to</w:t>
      </w:r>
      <w:r w:rsidRPr="00085618">
        <w:rPr>
          <w:spacing w:val="7"/>
          <w:sz w:val="22"/>
          <w:szCs w:val="22"/>
        </w:rPr>
        <w:t xml:space="preserve"> </w:t>
      </w:r>
      <w:r w:rsidRPr="00085618">
        <w:rPr>
          <w:sz w:val="22"/>
          <w:szCs w:val="22"/>
        </w:rPr>
        <w:t>four</w:t>
      </w:r>
      <w:r w:rsidRPr="00085618">
        <w:rPr>
          <w:spacing w:val="8"/>
          <w:sz w:val="22"/>
          <w:szCs w:val="22"/>
        </w:rPr>
        <w:t xml:space="preserve"> </w:t>
      </w:r>
      <w:r w:rsidRPr="00085618">
        <w:rPr>
          <w:spacing w:val="-1"/>
          <w:sz w:val="22"/>
          <w:szCs w:val="22"/>
        </w:rPr>
        <w:t>consecutive</w:t>
      </w:r>
      <w:r w:rsidRPr="00085618">
        <w:rPr>
          <w:spacing w:val="10"/>
          <w:sz w:val="22"/>
          <w:szCs w:val="22"/>
        </w:rPr>
        <w:t xml:space="preserve"> </w:t>
      </w:r>
      <w:r w:rsidRPr="00085618">
        <w:rPr>
          <w:spacing w:val="-1"/>
          <w:sz w:val="22"/>
          <w:szCs w:val="22"/>
        </w:rPr>
        <w:t>installments</w:t>
      </w:r>
      <w:r w:rsidRPr="00085618">
        <w:rPr>
          <w:spacing w:val="10"/>
          <w:sz w:val="22"/>
          <w:szCs w:val="22"/>
        </w:rPr>
        <w:t xml:space="preserve"> </w:t>
      </w:r>
      <w:r w:rsidRPr="00085618">
        <w:rPr>
          <w:sz w:val="22"/>
          <w:szCs w:val="22"/>
        </w:rPr>
        <w:t>of</w:t>
      </w:r>
      <w:r w:rsidRPr="00085618">
        <w:rPr>
          <w:spacing w:val="8"/>
          <w:sz w:val="22"/>
          <w:szCs w:val="22"/>
        </w:rPr>
        <w:t xml:space="preserve"> </w:t>
      </w:r>
      <w:r w:rsidRPr="00085618">
        <w:rPr>
          <w:spacing w:val="-1"/>
          <w:sz w:val="22"/>
          <w:szCs w:val="22"/>
        </w:rPr>
        <w:t>principal</w:t>
      </w:r>
      <w:r w:rsidRPr="00085618">
        <w:rPr>
          <w:spacing w:val="10"/>
          <w:sz w:val="22"/>
          <w:szCs w:val="22"/>
        </w:rPr>
        <w:t xml:space="preserve"> </w:t>
      </w:r>
      <w:r w:rsidRPr="00085618">
        <w:rPr>
          <w:spacing w:val="-1"/>
          <w:sz w:val="22"/>
          <w:szCs w:val="22"/>
        </w:rPr>
        <w:t>and</w:t>
      </w:r>
      <w:r w:rsidRPr="00085618">
        <w:rPr>
          <w:spacing w:val="7"/>
          <w:sz w:val="22"/>
          <w:szCs w:val="22"/>
        </w:rPr>
        <w:t xml:space="preserve"> </w:t>
      </w:r>
      <w:r w:rsidRPr="00085618">
        <w:rPr>
          <w:spacing w:val="-1"/>
          <w:sz w:val="22"/>
          <w:szCs w:val="22"/>
        </w:rPr>
        <w:t>interest),</w:t>
      </w:r>
      <w:r w:rsidRPr="00085618">
        <w:rPr>
          <w:spacing w:val="7"/>
          <w:sz w:val="22"/>
          <w:szCs w:val="22"/>
        </w:rPr>
        <w:t xml:space="preserve"> </w:t>
      </w:r>
      <w:r w:rsidRPr="00085618">
        <w:rPr>
          <w:spacing w:val="-1"/>
          <w:sz w:val="22"/>
          <w:szCs w:val="22"/>
        </w:rPr>
        <w:t>(iii)</w:t>
      </w:r>
      <w:r w:rsidRPr="00085618">
        <w:rPr>
          <w:spacing w:val="8"/>
          <w:sz w:val="22"/>
          <w:szCs w:val="22"/>
        </w:rPr>
        <w:t xml:space="preserve"> </w:t>
      </w:r>
      <w:r w:rsidRPr="00085618">
        <w:rPr>
          <w:spacing w:val="-1"/>
          <w:sz w:val="22"/>
          <w:szCs w:val="22"/>
        </w:rPr>
        <w:t>the</w:t>
      </w:r>
      <w:r w:rsidRPr="00085618">
        <w:rPr>
          <w:spacing w:val="10"/>
          <w:sz w:val="22"/>
          <w:szCs w:val="22"/>
        </w:rPr>
        <w:t xml:space="preserve"> </w:t>
      </w:r>
      <w:r w:rsidRPr="00085618">
        <w:rPr>
          <w:spacing w:val="-1"/>
          <w:sz w:val="22"/>
          <w:szCs w:val="22"/>
        </w:rPr>
        <w:t>amount</w:t>
      </w:r>
      <w:r w:rsidRPr="00085618">
        <w:rPr>
          <w:spacing w:val="8"/>
          <w:sz w:val="22"/>
          <w:szCs w:val="22"/>
        </w:rPr>
        <w:t xml:space="preserve"> </w:t>
      </w:r>
      <w:r w:rsidRPr="00085618">
        <w:rPr>
          <w:sz w:val="22"/>
          <w:szCs w:val="22"/>
        </w:rPr>
        <w:t>of</w:t>
      </w:r>
      <w:r w:rsidRPr="00085618">
        <w:rPr>
          <w:spacing w:val="8"/>
          <w:sz w:val="22"/>
          <w:szCs w:val="22"/>
        </w:rPr>
        <w:t xml:space="preserve"> </w:t>
      </w:r>
      <w:r w:rsidRPr="00085618">
        <w:rPr>
          <w:spacing w:val="-1"/>
          <w:sz w:val="22"/>
          <w:szCs w:val="22"/>
        </w:rPr>
        <w:t>any</w:t>
      </w:r>
      <w:r w:rsidRPr="00085618">
        <w:rPr>
          <w:spacing w:val="7"/>
          <w:sz w:val="22"/>
          <w:szCs w:val="22"/>
        </w:rPr>
        <w:t xml:space="preserve"> </w:t>
      </w:r>
      <w:r w:rsidRPr="00085618">
        <w:rPr>
          <w:spacing w:val="-1"/>
          <w:sz w:val="22"/>
          <w:szCs w:val="22"/>
        </w:rPr>
        <w:t>partial</w:t>
      </w:r>
      <w:r w:rsidRPr="00085618">
        <w:rPr>
          <w:spacing w:val="8"/>
          <w:sz w:val="22"/>
          <w:szCs w:val="22"/>
        </w:rPr>
        <w:t xml:space="preserve"> </w:t>
      </w:r>
      <w:r w:rsidRPr="00085618">
        <w:rPr>
          <w:spacing w:val="-1"/>
          <w:sz w:val="22"/>
          <w:szCs w:val="22"/>
        </w:rPr>
        <w:t>prepayment</w:t>
      </w:r>
      <w:r w:rsidRPr="00085618">
        <w:rPr>
          <w:spacing w:val="10"/>
          <w:sz w:val="22"/>
          <w:szCs w:val="22"/>
        </w:rPr>
        <w:t xml:space="preserve"> </w:t>
      </w:r>
      <w:r w:rsidRPr="00085618">
        <w:rPr>
          <w:sz w:val="22"/>
          <w:szCs w:val="22"/>
        </w:rPr>
        <w:t>of</w:t>
      </w:r>
      <w:r w:rsidRPr="00085618">
        <w:rPr>
          <w:spacing w:val="8"/>
          <w:sz w:val="22"/>
          <w:szCs w:val="22"/>
        </w:rPr>
        <w:t xml:space="preserve"> </w:t>
      </w:r>
      <w:r w:rsidRPr="00085618">
        <w:rPr>
          <w:sz w:val="22"/>
          <w:szCs w:val="22"/>
        </w:rPr>
        <w:t>a</w:t>
      </w:r>
      <w:r w:rsidRPr="00085618">
        <w:rPr>
          <w:spacing w:val="57"/>
          <w:sz w:val="22"/>
          <w:szCs w:val="22"/>
        </w:rPr>
        <w:t xml:space="preserve"> </w:t>
      </w:r>
      <w:r w:rsidRPr="00085618">
        <w:rPr>
          <w:spacing w:val="-1"/>
          <w:sz w:val="22"/>
          <w:szCs w:val="22"/>
        </w:rPr>
        <w:t>Mortgage</w:t>
      </w:r>
      <w:r w:rsidRPr="00085618">
        <w:rPr>
          <w:spacing w:val="-10"/>
          <w:sz w:val="22"/>
          <w:szCs w:val="22"/>
        </w:rPr>
        <w:t xml:space="preserve"> </w:t>
      </w:r>
      <w:r w:rsidRPr="00085618">
        <w:rPr>
          <w:spacing w:val="-1"/>
          <w:sz w:val="22"/>
          <w:szCs w:val="22"/>
        </w:rPr>
        <w:t>Loan</w:t>
      </w:r>
      <w:r w:rsidRPr="00085618">
        <w:rPr>
          <w:spacing w:val="-10"/>
          <w:sz w:val="22"/>
          <w:szCs w:val="22"/>
        </w:rPr>
        <w:t xml:space="preserve"> </w:t>
      </w:r>
      <w:r w:rsidRPr="00085618">
        <w:rPr>
          <w:spacing w:val="-1"/>
          <w:sz w:val="22"/>
          <w:szCs w:val="22"/>
        </w:rPr>
        <w:t>received</w:t>
      </w:r>
      <w:r w:rsidRPr="00085618">
        <w:rPr>
          <w:spacing w:val="-12"/>
          <w:sz w:val="22"/>
          <w:szCs w:val="22"/>
        </w:rPr>
        <w:t xml:space="preserve"> </w:t>
      </w:r>
      <w:r w:rsidRPr="00085618">
        <w:rPr>
          <w:sz w:val="22"/>
          <w:szCs w:val="22"/>
        </w:rPr>
        <w:t>in</w:t>
      </w:r>
      <w:r w:rsidRPr="00085618">
        <w:rPr>
          <w:spacing w:val="-12"/>
          <w:sz w:val="22"/>
          <w:szCs w:val="22"/>
        </w:rPr>
        <w:t xml:space="preserve"> </w:t>
      </w:r>
      <w:r w:rsidRPr="00085618">
        <w:rPr>
          <w:sz w:val="22"/>
          <w:szCs w:val="22"/>
        </w:rPr>
        <w:t>the</w:t>
      </w:r>
      <w:r w:rsidRPr="00085618">
        <w:rPr>
          <w:spacing w:val="-10"/>
          <w:sz w:val="22"/>
          <w:szCs w:val="22"/>
        </w:rPr>
        <w:t xml:space="preserve"> </w:t>
      </w:r>
      <w:r w:rsidRPr="00085618">
        <w:rPr>
          <w:spacing w:val="-1"/>
          <w:sz w:val="22"/>
          <w:szCs w:val="22"/>
        </w:rPr>
        <w:t>second</w:t>
      </w:r>
      <w:r w:rsidRPr="00085618">
        <w:rPr>
          <w:spacing w:val="-10"/>
          <w:sz w:val="22"/>
          <w:szCs w:val="22"/>
        </w:rPr>
        <w:t xml:space="preserve"> </w:t>
      </w:r>
      <w:r w:rsidRPr="00085618">
        <w:rPr>
          <w:spacing w:val="-1"/>
          <w:sz w:val="22"/>
          <w:szCs w:val="22"/>
        </w:rPr>
        <w:t>month</w:t>
      </w:r>
      <w:r w:rsidRPr="00085618">
        <w:rPr>
          <w:spacing w:val="-10"/>
          <w:sz w:val="22"/>
          <w:szCs w:val="22"/>
        </w:rPr>
        <w:t xml:space="preserve"> </w:t>
      </w:r>
      <w:r w:rsidRPr="00085618">
        <w:rPr>
          <w:spacing w:val="-1"/>
          <w:sz w:val="22"/>
          <w:szCs w:val="22"/>
        </w:rPr>
        <w:t>next</w:t>
      </w:r>
      <w:r w:rsidRPr="00085618">
        <w:rPr>
          <w:spacing w:val="-9"/>
          <w:sz w:val="22"/>
          <w:szCs w:val="22"/>
        </w:rPr>
        <w:t xml:space="preserve"> </w:t>
      </w:r>
      <w:r w:rsidRPr="00085618">
        <w:rPr>
          <w:spacing w:val="-1"/>
          <w:sz w:val="22"/>
          <w:szCs w:val="22"/>
        </w:rPr>
        <w:t>preceding</w:t>
      </w:r>
      <w:r w:rsidRPr="00085618">
        <w:rPr>
          <w:spacing w:val="-12"/>
          <w:sz w:val="22"/>
          <w:szCs w:val="22"/>
        </w:rPr>
        <w:t xml:space="preserve"> </w:t>
      </w:r>
      <w:r w:rsidRPr="00085618">
        <w:rPr>
          <w:sz w:val="22"/>
          <w:szCs w:val="22"/>
        </w:rPr>
        <w:t>the</w:t>
      </w:r>
      <w:r w:rsidRPr="00085618">
        <w:rPr>
          <w:spacing w:val="-12"/>
          <w:sz w:val="22"/>
          <w:szCs w:val="22"/>
        </w:rPr>
        <w:t xml:space="preserve"> </w:t>
      </w:r>
      <w:r w:rsidRPr="00085618">
        <w:rPr>
          <w:spacing w:val="-1"/>
          <w:sz w:val="22"/>
          <w:szCs w:val="22"/>
        </w:rPr>
        <w:t>month</w:t>
      </w:r>
      <w:r w:rsidRPr="00085618">
        <w:rPr>
          <w:spacing w:val="-10"/>
          <w:sz w:val="22"/>
          <w:szCs w:val="22"/>
        </w:rPr>
        <w:t xml:space="preserve"> </w:t>
      </w:r>
      <w:r w:rsidRPr="00085618">
        <w:rPr>
          <w:sz w:val="22"/>
          <w:szCs w:val="22"/>
        </w:rPr>
        <w:t>of</w:t>
      </w:r>
      <w:r w:rsidRPr="00085618">
        <w:rPr>
          <w:spacing w:val="-9"/>
          <w:sz w:val="22"/>
          <w:szCs w:val="22"/>
        </w:rPr>
        <w:t xml:space="preserve"> </w:t>
      </w:r>
      <w:r w:rsidRPr="00085618">
        <w:rPr>
          <w:spacing w:val="-1"/>
          <w:sz w:val="22"/>
          <w:szCs w:val="22"/>
        </w:rPr>
        <w:t>distribution,</w:t>
      </w:r>
      <w:r w:rsidRPr="00085618">
        <w:rPr>
          <w:spacing w:val="-10"/>
          <w:sz w:val="22"/>
          <w:szCs w:val="22"/>
        </w:rPr>
        <w:t xml:space="preserve"> </w:t>
      </w:r>
      <w:r w:rsidRPr="00085618">
        <w:rPr>
          <w:spacing w:val="-1"/>
          <w:sz w:val="22"/>
          <w:szCs w:val="22"/>
        </w:rPr>
        <w:t>and</w:t>
      </w:r>
      <w:r w:rsidRPr="00085618">
        <w:rPr>
          <w:spacing w:val="-10"/>
          <w:sz w:val="22"/>
          <w:szCs w:val="22"/>
        </w:rPr>
        <w:t xml:space="preserve"> </w:t>
      </w:r>
      <w:r w:rsidRPr="00085618">
        <w:rPr>
          <w:spacing w:val="-1"/>
          <w:sz w:val="22"/>
          <w:szCs w:val="22"/>
        </w:rPr>
        <w:t>(iv)</w:t>
      </w:r>
      <w:r w:rsidRPr="00085618">
        <w:rPr>
          <w:spacing w:val="-9"/>
          <w:sz w:val="22"/>
          <w:szCs w:val="22"/>
        </w:rPr>
        <w:t xml:space="preserve"> </w:t>
      </w:r>
      <w:r w:rsidRPr="00085618">
        <w:rPr>
          <w:sz w:val="22"/>
          <w:szCs w:val="22"/>
        </w:rPr>
        <w:t>one</w:t>
      </w:r>
      <w:r w:rsidRPr="00085618">
        <w:rPr>
          <w:spacing w:val="-9"/>
          <w:sz w:val="22"/>
          <w:szCs w:val="22"/>
        </w:rPr>
        <w:t xml:space="preserve"> </w:t>
      </w:r>
      <w:r w:rsidRPr="00085618">
        <w:rPr>
          <w:spacing w:val="-1"/>
          <w:sz w:val="22"/>
          <w:szCs w:val="22"/>
        </w:rPr>
        <w:t>month</w:t>
      </w:r>
      <w:r w:rsidR="00F165AC">
        <w:rPr>
          <w:spacing w:val="-1"/>
          <w:sz w:val="22"/>
          <w:szCs w:val="22"/>
        </w:rPr>
        <w:t>'</w:t>
      </w:r>
      <w:r w:rsidRPr="00085618">
        <w:rPr>
          <w:spacing w:val="-1"/>
          <w:sz w:val="22"/>
          <w:szCs w:val="22"/>
        </w:rPr>
        <w:t>s</w:t>
      </w:r>
      <w:r w:rsidRPr="00085618">
        <w:rPr>
          <w:spacing w:val="53"/>
          <w:sz w:val="22"/>
          <w:szCs w:val="22"/>
        </w:rPr>
        <w:t xml:space="preserve"> </w:t>
      </w:r>
      <w:r w:rsidRPr="00085618">
        <w:rPr>
          <w:spacing w:val="-1"/>
          <w:sz w:val="22"/>
          <w:szCs w:val="22"/>
        </w:rPr>
        <w:t>interest</w:t>
      </w:r>
      <w:r w:rsidRPr="00085618">
        <w:rPr>
          <w:spacing w:val="13"/>
          <w:sz w:val="22"/>
          <w:szCs w:val="22"/>
        </w:rPr>
        <w:t xml:space="preserve"> </w:t>
      </w:r>
      <w:r w:rsidRPr="00085618">
        <w:rPr>
          <w:spacing w:val="-2"/>
          <w:sz w:val="22"/>
          <w:szCs w:val="22"/>
        </w:rPr>
        <w:t>at</w:t>
      </w:r>
      <w:r w:rsidRPr="00085618">
        <w:rPr>
          <w:spacing w:val="13"/>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pass-through</w:t>
      </w:r>
      <w:r w:rsidRPr="00085618">
        <w:rPr>
          <w:spacing w:val="12"/>
          <w:sz w:val="22"/>
          <w:szCs w:val="22"/>
        </w:rPr>
        <w:t xml:space="preserve"> </w:t>
      </w:r>
      <w:r w:rsidRPr="00085618">
        <w:rPr>
          <w:sz w:val="22"/>
          <w:szCs w:val="22"/>
        </w:rPr>
        <w:t>rate</w:t>
      </w:r>
      <w:r w:rsidRPr="00085618">
        <w:rPr>
          <w:spacing w:val="12"/>
          <w:sz w:val="22"/>
          <w:szCs w:val="22"/>
        </w:rPr>
        <w:t xml:space="preserve"> </w:t>
      </w:r>
      <w:r w:rsidRPr="00085618">
        <w:rPr>
          <w:spacing w:val="-2"/>
          <w:sz w:val="22"/>
          <w:szCs w:val="22"/>
        </w:rPr>
        <w:t>on</w:t>
      </w:r>
      <w:r w:rsidRPr="00085618">
        <w:rPr>
          <w:spacing w:val="12"/>
          <w:sz w:val="22"/>
          <w:szCs w:val="22"/>
        </w:rPr>
        <w:t xml:space="preserve"> </w:t>
      </w:r>
      <w:r w:rsidRPr="00085618">
        <w:rPr>
          <w:sz w:val="22"/>
          <w:szCs w:val="22"/>
        </w:rPr>
        <w:t>the</w:t>
      </w:r>
      <w:r w:rsidRPr="00085618">
        <w:rPr>
          <w:spacing w:val="12"/>
          <w:sz w:val="22"/>
          <w:szCs w:val="22"/>
        </w:rPr>
        <w:t xml:space="preserve"> </w:t>
      </w:r>
      <w:r w:rsidRPr="00085618">
        <w:rPr>
          <w:spacing w:val="-1"/>
          <w:sz w:val="22"/>
          <w:szCs w:val="22"/>
        </w:rPr>
        <w:t>principal</w:t>
      </w:r>
      <w:r w:rsidRPr="00085618">
        <w:rPr>
          <w:spacing w:val="13"/>
          <w:sz w:val="22"/>
          <w:szCs w:val="22"/>
        </w:rPr>
        <w:t xml:space="preserve"> </w:t>
      </w:r>
      <w:r w:rsidRPr="00085618">
        <w:rPr>
          <w:spacing w:val="-1"/>
          <w:sz w:val="22"/>
          <w:szCs w:val="22"/>
        </w:rPr>
        <w:t>balance</w:t>
      </w:r>
      <w:r w:rsidRPr="00085618">
        <w:rPr>
          <w:spacing w:val="12"/>
          <w:sz w:val="22"/>
          <w:szCs w:val="22"/>
        </w:rPr>
        <w:t xml:space="preserve"> </w:t>
      </w:r>
      <w:r w:rsidRPr="00085618">
        <w:rPr>
          <w:sz w:val="22"/>
          <w:szCs w:val="22"/>
        </w:rPr>
        <w:t>of</w:t>
      </w:r>
      <w:r w:rsidRPr="00085618">
        <w:rPr>
          <w:spacing w:val="13"/>
          <w:sz w:val="22"/>
          <w:szCs w:val="22"/>
        </w:rPr>
        <w:t xml:space="preserve"> </w:t>
      </w:r>
      <w:r w:rsidRPr="00085618">
        <w:rPr>
          <w:spacing w:val="-1"/>
          <w:sz w:val="22"/>
          <w:szCs w:val="22"/>
        </w:rPr>
        <w:t>the</w:t>
      </w:r>
      <w:r w:rsidRPr="00085618">
        <w:rPr>
          <w:spacing w:val="12"/>
          <w:sz w:val="22"/>
          <w:szCs w:val="22"/>
        </w:rPr>
        <w:t xml:space="preserve"> </w:t>
      </w:r>
      <w:r w:rsidRPr="00085618">
        <w:rPr>
          <w:spacing w:val="-1"/>
          <w:sz w:val="22"/>
          <w:szCs w:val="22"/>
        </w:rPr>
        <w:t>Fannie</w:t>
      </w:r>
      <w:r w:rsidRPr="00085618">
        <w:rPr>
          <w:spacing w:val="12"/>
          <w:sz w:val="22"/>
          <w:szCs w:val="22"/>
        </w:rPr>
        <w:t xml:space="preserve"> </w:t>
      </w:r>
      <w:r w:rsidRPr="00085618">
        <w:rPr>
          <w:spacing w:val="-1"/>
          <w:sz w:val="22"/>
          <w:szCs w:val="22"/>
        </w:rPr>
        <w:t>Mae</w:t>
      </w:r>
      <w:r w:rsidRPr="00085618">
        <w:rPr>
          <w:spacing w:val="12"/>
          <w:sz w:val="22"/>
          <w:szCs w:val="22"/>
        </w:rPr>
        <w:t xml:space="preserve"> </w:t>
      </w:r>
      <w:r w:rsidRPr="00085618">
        <w:rPr>
          <w:spacing w:val="-1"/>
          <w:sz w:val="22"/>
          <w:szCs w:val="22"/>
        </w:rPr>
        <w:t>Certificate</w:t>
      </w:r>
      <w:r w:rsidRPr="00085618">
        <w:rPr>
          <w:spacing w:val="10"/>
          <w:sz w:val="22"/>
          <w:szCs w:val="22"/>
        </w:rPr>
        <w:t xml:space="preserve"> </w:t>
      </w:r>
      <w:r w:rsidRPr="00085618">
        <w:rPr>
          <w:sz w:val="22"/>
          <w:szCs w:val="22"/>
        </w:rPr>
        <w:t>as</w:t>
      </w:r>
      <w:r w:rsidRPr="00085618">
        <w:rPr>
          <w:spacing w:val="12"/>
          <w:sz w:val="22"/>
          <w:szCs w:val="22"/>
        </w:rPr>
        <w:t xml:space="preserve"> </w:t>
      </w:r>
      <w:r w:rsidRPr="00085618">
        <w:rPr>
          <w:spacing w:val="-1"/>
          <w:sz w:val="22"/>
          <w:szCs w:val="22"/>
        </w:rPr>
        <w:t>reported</w:t>
      </w:r>
      <w:r w:rsidRPr="00085618">
        <w:rPr>
          <w:spacing w:val="9"/>
          <w:sz w:val="22"/>
          <w:szCs w:val="22"/>
        </w:rPr>
        <w:t xml:space="preserve"> </w:t>
      </w:r>
      <w:r w:rsidRPr="00085618">
        <w:rPr>
          <w:sz w:val="22"/>
          <w:szCs w:val="22"/>
        </w:rPr>
        <w:t>to</w:t>
      </w:r>
      <w:r w:rsidRPr="00085618">
        <w:rPr>
          <w:spacing w:val="12"/>
          <w:sz w:val="22"/>
          <w:szCs w:val="22"/>
        </w:rPr>
        <w:t xml:space="preserve"> </w:t>
      </w:r>
      <w:r w:rsidRPr="00085618">
        <w:rPr>
          <w:spacing w:val="-1"/>
          <w:sz w:val="22"/>
          <w:szCs w:val="22"/>
        </w:rPr>
        <w:t>the</w:t>
      </w:r>
      <w:r w:rsidRPr="00085618">
        <w:rPr>
          <w:spacing w:val="57"/>
          <w:sz w:val="22"/>
          <w:szCs w:val="22"/>
        </w:rPr>
        <w:t xml:space="preserve"> </w:t>
      </w:r>
      <w:r w:rsidRPr="00085618">
        <w:rPr>
          <w:spacing w:val="-1"/>
          <w:sz w:val="22"/>
          <w:szCs w:val="22"/>
        </w:rPr>
        <w:t>Trustee</w:t>
      </w:r>
      <w:r w:rsidRPr="00085618">
        <w:rPr>
          <w:spacing w:val="19"/>
          <w:sz w:val="22"/>
          <w:szCs w:val="22"/>
        </w:rPr>
        <w:t xml:space="preserve"> </w:t>
      </w:r>
      <w:r w:rsidRPr="00085618">
        <w:rPr>
          <w:spacing w:val="-1"/>
          <w:sz w:val="22"/>
          <w:szCs w:val="22"/>
        </w:rPr>
        <w:t>(assuming</w:t>
      </w:r>
      <w:r w:rsidRPr="00085618">
        <w:rPr>
          <w:spacing w:val="19"/>
          <w:sz w:val="22"/>
          <w:szCs w:val="22"/>
        </w:rPr>
        <w:t xml:space="preserve"> </w:t>
      </w:r>
      <w:r w:rsidRPr="00085618">
        <w:rPr>
          <w:sz w:val="22"/>
          <w:szCs w:val="22"/>
        </w:rPr>
        <w:t>the</w:t>
      </w:r>
      <w:r w:rsidRPr="00085618">
        <w:rPr>
          <w:spacing w:val="19"/>
          <w:sz w:val="22"/>
          <w:szCs w:val="22"/>
        </w:rPr>
        <w:t xml:space="preserve"> </w:t>
      </w:r>
      <w:r w:rsidRPr="00085618">
        <w:rPr>
          <w:spacing w:val="-1"/>
          <w:sz w:val="22"/>
          <w:szCs w:val="22"/>
        </w:rPr>
        <w:t>Trustee</w:t>
      </w:r>
      <w:r w:rsidRPr="00085618">
        <w:rPr>
          <w:spacing w:val="19"/>
          <w:sz w:val="22"/>
          <w:szCs w:val="22"/>
        </w:rPr>
        <w:t xml:space="preserve"> </w:t>
      </w:r>
      <w:r w:rsidRPr="00085618">
        <w:rPr>
          <w:sz w:val="22"/>
          <w:szCs w:val="22"/>
        </w:rPr>
        <w:t>is</w:t>
      </w:r>
      <w:r w:rsidRPr="00085618">
        <w:rPr>
          <w:spacing w:val="19"/>
          <w:sz w:val="22"/>
          <w:szCs w:val="22"/>
        </w:rPr>
        <w:t xml:space="preserve"> </w:t>
      </w:r>
      <w:r w:rsidRPr="00085618">
        <w:rPr>
          <w:spacing w:val="-1"/>
          <w:sz w:val="22"/>
          <w:szCs w:val="22"/>
        </w:rPr>
        <w:t>the</w:t>
      </w:r>
      <w:r w:rsidRPr="00085618">
        <w:rPr>
          <w:spacing w:val="22"/>
          <w:sz w:val="22"/>
          <w:szCs w:val="22"/>
        </w:rPr>
        <w:t xml:space="preserve"> </w:t>
      </w:r>
      <w:r w:rsidRPr="00085618">
        <w:rPr>
          <w:spacing w:val="-1"/>
          <w:sz w:val="22"/>
          <w:szCs w:val="22"/>
        </w:rPr>
        <w:t>registered</w:t>
      </w:r>
      <w:r w:rsidRPr="00085618">
        <w:rPr>
          <w:spacing w:val="19"/>
          <w:sz w:val="22"/>
          <w:szCs w:val="22"/>
        </w:rPr>
        <w:t xml:space="preserve"> </w:t>
      </w:r>
      <w:r w:rsidRPr="00085618">
        <w:rPr>
          <w:spacing w:val="-1"/>
          <w:sz w:val="22"/>
          <w:szCs w:val="22"/>
        </w:rPr>
        <w:t>holder)</w:t>
      </w:r>
      <w:r w:rsidRPr="00085618">
        <w:rPr>
          <w:spacing w:val="20"/>
          <w:sz w:val="22"/>
          <w:szCs w:val="22"/>
        </w:rPr>
        <w:t xml:space="preserve"> </w:t>
      </w:r>
      <w:r w:rsidRPr="00085618">
        <w:rPr>
          <w:sz w:val="22"/>
          <w:szCs w:val="22"/>
        </w:rPr>
        <w:t>in</w:t>
      </w:r>
      <w:r w:rsidRPr="00085618">
        <w:rPr>
          <w:spacing w:val="21"/>
          <w:sz w:val="22"/>
          <w:szCs w:val="22"/>
        </w:rPr>
        <w:t xml:space="preserve"> </w:t>
      </w:r>
      <w:r w:rsidRPr="00085618">
        <w:rPr>
          <w:spacing w:val="-1"/>
          <w:sz w:val="22"/>
          <w:szCs w:val="22"/>
        </w:rPr>
        <w:t>connection</w:t>
      </w:r>
      <w:r w:rsidRPr="00085618">
        <w:rPr>
          <w:spacing w:val="21"/>
          <w:sz w:val="22"/>
          <w:szCs w:val="22"/>
        </w:rPr>
        <w:t xml:space="preserve"> </w:t>
      </w:r>
      <w:r w:rsidRPr="00085618">
        <w:rPr>
          <w:spacing w:val="-1"/>
          <w:sz w:val="22"/>
          <w:szCs w:val="22"/>
        </w:rPr>
        <w:t>with</w:t>
      </w:r>
      <w:r w:rsidRPr="00085618">
        <w:rPr>
          <w:spacing w:val="19"/>
          <w:sz w:val="22"/>
          <w:szCs w:val="22"/>
        </w:rPr>
        <w:t xml:space="preserve"> </w:t>
      </w:r>
      <w:r w:rsidRPr="00085618">
        <w:rPr>
          <w:sz w:val="22"/>
          <w:szCs w:val="22"/>
        </w:rPr>
        <w:t>the</w:t>
      </w:r>
      <w:r w:rsidRPr="00085618">
        <w:rPr>
          <w:spacing w:val="22"/>
          <w:sz w:val="22"/>
          <w:szCs w:val="22"/>
        </w:rPr>
        <w:t xml:space="preserve"> </w:t>
      </w:r>
      <w:r w:rsidRPr="00085618">
        <w:rPr>
          <w:spacing w:val="-1"/>
          <w:sz w:val="22"/>
          <w:szCs w:val="22"/>
        </w:rPr>
        <w:t>previous</w:t>
      </w:r>
      <w:r w:rsidRPr="00085618">
        <w:rPr>
          <w:spacing w:val="22"/>
          <w:sz w:val="22"/>
          <w:szCs w:val="22"/>
        </w:rPr>
        <w:t xml:space="preserve"> </w:t>
      </w:r>
      <w:r w:rsidRPr="00085618">
        <w:rPr>
          <w:spacing w:val="-1"/>
          <w:sz w:val="22"/>
          <w:szCs w:val="22"/>
        </w:rPr>
        <w:t>distribution</w:t>
      </w:r>
      <w:r w:rsidRPr="00085618">
        <w:rPr>
          <w:spacing w:val="21"/>
          <w:sz w:val="22"/>
          <w:szCs w:val="22"/>
        </w:rPr>
        <w:t xml:space="preserve"> </w:t>
      </w:r>
      <w:r w:rsidRPr="00085618">
        <w:rPr>
          <w:spacing w:val="-2"/>
          <w:sz w:val="22"/>
          <w:szCs w:val="22"/>
        </w:rPr>
        <w:t>(or,</w:t>
      </w:r>
      <w:r w:rsidRPr="00085618">
        <w:rPr>
          <w:spacing w:val="79"/>
          <w:sz w:val="22"/>
          <w:szCs w:val="22"/>
        </w:rPr>
        <w:t xml:space="preserve"> </w:t>
      </w:r>
      <w:r w:rsidRPr="00085618">
        <w:rPr>
          <w:spacing w:val="-1"/>
          <w:sz w:val="22"/>
          <w:szCs w:val="22"/>
        </w:rPr>
        <w:t>respecting</w:t>
      </w:r>
      <w:r w:rsidRPr="00085618">
        <w:rPr>
          <w:spacing w:val="-3"/>
          <w:sz w:val="22"/>
          <w:szCs w:val="22"/>
        </w:rPr>
        <w:t xml:space="preserve"> </w:t>
      </w:r>
      <w:r w:rsidRPr="00085618">
        <w:rPr>
          <w:sz w:val="22"/>
          <w:szCs w:val="22"/>
        </w:rPr>
        <w:t>the</w:t>
      </w:r>
      <w:r w:rsidRPr="00085618">
        <w:rPr>
          <w:spacing w:val="-2"/>
          <w:sz w:val="22"/>
          <w:szCs w:val="22"/>
        </w:rPr>
        <w:t xml:space="preserve"> </w:t>
      </w:r>
      <w:r w:rsidRPr="00085618">
        <w:rPr>
          <w:spacing w:val="-1"/>
          <w:sz w:val="22"/>
          <w:szCs w:val="22"/>
        </w:rPr>
        <w:t>first</w:t>
      </w:r>
      <w:r w:rsidRPr="00085618">
        <w:rPr>
          <w:spacing w:val="1"/>
          <w:sz w:val="22"/>
          <w:szCs w:val="22"/>
        </w:rPr>
        <w:t xml:space="preserve"> </w:t>
      </w:r>
      <w:r w:rsidRPr="00085618">
        <w:rPr>
          <w:spacing w:val="-1"/>
          <w:sz w:val="22"/>
          <w:szCs w:val="22"/>
        </w:rPr>
        <w:t>distribution,</w:t>
      </w:r>
      <w:r w:rsidRPr="00085618">
        <w:rPr>
          <w:spacing w:val="-3"/>
          <w:sz w:val="22"/>
          <w:szCs w:val="22"/>
        </w:rPr>
        <w:t xml:space="preserve"> </w:t>
      </w:r>
      <w:r w:rsidRPr="00085618">
        <w:rPr>
          <w:sz w:val="22"/>
          <w:szCs w:val="22"/>
        </w:rPr>
        <w:t xml:space="preserve">the </w:t>
      </w:r>
      <w:r w:rsidRPr="00085618">
        <w:rPr>
          <w:spacing w:val="-1"/>
          <w:sz w:val="22"/>
          <w:szCs w:val="22"/>
        </w:rPr>
        <w:t>principal</w:t>
      </w:r>
      <w:r w:rsidRPr="00085618">
        <w:rPr>
          <w:spacing w:val="-2"/>
          <w:sz w:val="22"/>
          <w:szCs w:val="22"/>
        </w:rPr>
        <w:t xml:space="preserve"> </w:t>
      </w:r>
      <w:r w:rsidRPr="00085618">
        <w:rPr>
          <w:spacing w:val="-1"/>
          <w:sz w:val="22"/>
          <w:szCs w:val="22"/>
        </w:rPr>
        <w:t>balance</w:t>
      </w:r>
      <w:r w:rsidRPr="00085618">
        <w:rPr>
          <w:spacing w:val="-2"/>
          <w:sz w:val="22"/>
          <w:szCs w:val="22"/>
        </w:rPr>
        <w:t xml:space="preserve"> of</w:t>
      </w:r>
      <w:r w:rsidRPr="00085618">
        <w:rPr>
          <w:spacing w:val="1"/>
          <w:sz w:val="22"/>
          <w:szCs w:val="22"/>
        </w:rPr>
        <w:t xml:space="preserve"> </w:t>
      </w:r>
      <w:r w:rsidRPr="00085618">
        <w:rPr>
          <w:spacing w:val="-1"/>
          <w:sz w:val="22"/>
          <w:szCs w:val="22"/>
        </w:rPr>
        <w:t>the</w:t>
      </w:r>
      <w:r w:rsidRPr="00085618">
        <w:rPr>
          <w:sz w:val="22"/>
          <w:szCs w:val="22"/>
        </w:rPr>
        <w:t xml:space="preserve"> </w:t>
      </w:r>
      <w:r w:rsidRPr="00085618">
        <w:rPr>
          <w:spacing w:val="-1"/>
          <w:sz w:val="22"/>
          <w:szCs w:val="22"/>
        </w:rPr>
        <w:t>Fannie</w:t>
      </w:r>
      <w:r w:rsidRPr="00085618">
        <w:rPr>
          <w:spacing w:val="-2"/>
          <w:sz w:val="22"/>
          <w:szCs w:val="22"/>
        </w:rPr>
        <w:t xml:space="preserve"> </w:t>
      </w:r>
      <w:r w:rsidRPr="00085618">
        <w:rPr>
          <w:sz w:val="22"/>
          <w:szCs w:val="22"/>
        </w:rPr>
        <w:t xml:space="preserve">Mae </w:t>
      </w:r>
      <w:r w:rsidRPr="00085618">
        <w:rPr>
          <w:spacing w:val="-1"/>
          <w:sz w:val="22"/>
          <w:szCs w:val="22"/>
        </w:rPr>
        <w:t>Certificate</w:t>
      </w:r>
      <w:r w:rsidRPr="00085618">
        <w:rPr>
          <w:sz w:val="22"/>
          <w:szCs w:val="22"/>
        </w:rPr>
        <w:t xml:space="preserve"> on </w:t>
      </w:r>
      <w:r w:rsidRPr="00085618">
        <w:rPr>
          <w:spacing w:val="-1"/>
          <w:sz w:val="22"/>
          <w:szCs w:val="22"/>
        </w:rPr>
        <w:t>its</w:t>
      </w:r>
      <w:r w:rsidRPr="00085618">
        <w:rPr>
          <w:spacing w:val="-2"/>
          <w:sz w:val="22"/>
          <w:szCs w:val="22"/>
        </w:rPr>
        <w:t xml:space="preserve"> </w:t>
      </w:r>
      <w:r w:rsidRPr="00085618">
        <w:rPr>
          <w:spacing w:val="-1"/>
          <w:sz w:val="22"/>
          <w:szCs w:val="22"/>
        </w:rPr>
        <w:t>issue</w:t>
      </w:r>
      <w:r w:rsidRPr="00085618">
        <w:rPr>
          <w:sz w:val="22"/>
          <w:szCs w:val="22"/>
        </w:rPr>
        <w:t xml:space="preserve"> </w:t>
      </w:r>
      <w:r w:rsidRPr="00085618">
        <w:rPr>
          <w:spacing w:val="-1"/>
          <w:sz w:val="22"/>
          <w:szCs w:val="22"/>
        </w:rPr>
        <w:t>date).</w:t>
      </w:r>
    </w:p>
    <w:p w:rsidRPr="00085618" w:rsidR="00085618" w:rsidP="00CA0C7A" w:rsidRDefault="00085618" w14:paraId="30D4D6F7" w14:textId="77777777">
      <w:pPr>
        <w:widowControl/>
        <w:kinsoku w:val="0"/>
        <w:overflowPunct w:val="0"/>
        <w:ind w:right="60"/>
        <w:rPr>
          <w:sz w:val="22"/>
          <w:szCs w:val="22"/>
        </w:rPr>
      </w:pPr>
    </w:p>
    <w:p w:rsidR="00945A14" w:rsidP="00CA0C7A" w:rsidRDefault="00085618" w14:paraId="70479B44" w14:textId="1FB2259C">
      <w:pPr>
        <w:pStyle w:val="BodyText0"/>
        <w:widowControl/>
        <w:jc w:val="both"/>
        <w:rPr>
          <w:rFonts w:ascii="Times New Roman" w:hAnsi="Times New Roman"/>
          <w:sz w:val="22"/>
          <w:szCs w:val="22"/>
        </w:rPr>
      </w:pPr>
      <w:r w:rsidRPr="00085618">
        <w:rPr>
          <w:rFonts w:ascii="Times New Roman" w:hAnsi="Times New Roman"/>
          <w:spacing w:val="-1"/>
          <w:sz w:val="22"/>
          <w:szCs w:val="22"/>
        </w:rPr>
        <w:t>For</w:t>
      </w:r>
      <w:r w:rsidRPr="00085618">
        <w:rPr>
          <w:rFonts w:ascii="Times New Roman" w:hAnsi="Times New Roman"/>
          <w:spacing w:val="8"/>
          <w:sz w:val="22"/>
          <w:szCs w:val="22"/>
        </w:rPr>
        <w:t xml:space="preserve"> </w:t>
      </w:r>
      <w:r w:rsidRPr="00085618">
        <w:rPr>
          <w:rFonts w:ascii="Times New Roman" w:hAnsi="Times New Roman"/>
          <w:spacing w:val="-1"/>
          <w:sz w:val="22"/>
          <w:szCs w:val="22"/>
        </w:rPr>
        <w:t>purposes</w:t>
      </w:r>
      <w:r w:rsidRPr="00085618">
        <w:rPr>
          <w:rFonts w:ascii="Times New Roman" w:hAnsi="Times New Roman"/>
          <w:spacing w:val="5"/>
          <w:sz w:val="22"/>
          <w:szCs w:val="22"/>
        </w:rPr>
        <w:t xml:space="preserve"> </w:t>
      </w:r>
      <w:r w:rsidRPr="00085618">
        <w:rPr>
          <w:rFonts w:ascii="Times New Roman" w:hAnsi="Times New Roman"/>
          <w:sz w:val="22"/>
          <w:szCs w:val="22"/>
        </w:rPr>
        <w:t>of</w:t>
      </w:r>
      <w:r w:rsidRPr="00085618">
        <w:rPr>
          <w:rFonts w:ascii="Times New Roman" w:hAnsi="Times New Roman"/>
          <w:spacing w:val="5"/>
          <w:sz w:val="22"/>
          <w:szCs w:val="22"/>
        </w:rPr>
        <w:t xml:space="preserve"> </w:t>
      </w:r>
      <w:r w:rsidRPr="00085618">
        <w:rPr>
          <w:rFonts w:ascii="Times New Roman" w:hAnsi="Times New Roman"/>
          <w:spacing w:val="-1"/>
          <w:sz w:val="22"/>
          <w:szCs w:val="22"/>
        </w:rPr>
        <w:t>distributions,</w:t>
      </w:r>
      <w:r w:rsidRPr="00085618">
        <w:rPr>
          <w:rFonts w:ascii="Times New Roman" w:hAnsi="Times New Roman"/>
          <w:spacing w:val="7"/>
          <w:sz w:val="22"/>
          <w:szCs w:val="22"/>
        </w:rPr>
        <w:t xml:space="preserve"> </w:t>
      </w:r>
      <w:r w:rsidRPr="00085618">
        <w:rPr>
          <w:rFonts w:ascii="Times New Roman" w:hAnsi="Times New Roman"/>
          <w:sz w:val="22"/>
          <w:szCs w:val="22"/>
        </w:rPr>
        <w:t>a</w:t>
      </w:r>
      <w:r w:rsidRPr="00085618">
        <w:rPr>
          <w:rFonts w:ascii="Times New Roman" w:hAnsi="Times New Roman"/>
          <w:spacing w:val="5"/>
          <w:sz w:val="22"/>
          <w:szCs w:val="22"/>
        </w:rPr>
        <w:t xml:space="preserve"> </w:t>
      </w:r>
      <w:r w:rsidRPr="00085618">
        <w:rPr>
          <w:rFonts w:ascii="Times New Roman" w:hAnsi="Times New Roman"/>
          <w:spacing w:val="-2"/>
          <w:sz w:val="22"/>
          <w:szCs w:val="22"/>
        </w:rPr>
        <w:t>Mortgage</w:t>
      </w:r>
      <w:r w:rsidRPr="00085618">
        <w:rPr>
          <w:rFonts w:ascii="Times New Roman" w:hAnsi="Times New Roman"/>
          <w:spacing w:val="7"/>
          <w:sz w:val="22"/>
          <w:szCs w:val="22"/>
        </w:rPr>
        <w:t xml:space="preserve"> </w:t>
      </w:r>
      <w:r w:rsidRPr="00085618">
        <w:rPr>
          <w:rFonts w:ascii="Times New Roman" w:hAnsi="Times New Roman"/>
          <w:spacing w:val="-1"/>
          <w:sz w:val="22"/>
          <w:szCs w:val="22"/>
        </w:rPr>
        <w:t>Loan</w:t>
      </w:r>
      <w:r w:rsidRPr="00085618">
        <w:rPr>
          <w:rFonts w:ascii="Times New Roman" w:hAnsi="Times New Roman"/>
          <w:spacing w:val="7"/>
          <w:sz w:val="22"/>
          <w:szCs w:val="22"/>
        </w:rPr>
        <w:t xml:space="preserve"> </w:t>
      </w:r>
      <w:r w:rsidRPr="00085618">
        <w:rPr>
          <w:rFonts w:ascii="Times New Roman" w:hAnsi="Times New Roman"/>
          <w:spacing w:val="-2"/>
          <w:sz w:val="22"/>
          <w:szCs w:val="22"/>
        </w:rPr>
        <w:t>will</w:t>
      </w:r>
      <w:r w:rsidRPr="00085618">
        <w:rPr>
          <w:rFonts w:ascii="Times New Roman" w:hAnsi="Times New Roman"/>
          <w:spacing w:val="8"/>
          <w:sz w:val="22"/>
          <w:szCs w:val="22"/>
        </w:rPr>
        <w:t xml:space="preserve"> </w:t>
      </w:r>
      <w:r w:rsidRPr="00085618">
        <w:rPr>
          <w:rFonts w:ascii="Times New Roman" w:hAnsi="Times New Roman"/>
          <w:spacing w:val="-2"/>
          <w:sz w:val="22"/>
          <w:szCs w:val="22"/>
        </w:rPr>
        <w:t>be</w:t>
      </w:r>
      <w:r w:rsidRPr="00085618">
        <w:rPr>
          <w:rFonts w:ascii="Times New Roman" w:hAnsi="Times New Roman"/>
          <w:spacing w:val="7"/>
          <w:sz w:val="22"/>
          <w:szCs w:val="22"/>
        </w:rPr>
        <w:t xml:space="preserve"> </w:t>
      </w:r>
      <w:r w:rsidRPr="00085618">
        <w:rPr>
          <w:rFonts w:ascii="Times New Roman" w:hAnsi="Times New Roman"/>
          <w:spacing w:val="-1"/>
          <w:sz w:val="22"/>
          <w:szCs w:val="22"/>
        </w:rPr>
        <w:t>considered</w:t>
      </w:r>
      <w:r w:rsidRPr="00085618">
        <w:rPr>
          <w:rFonts w:ascii="Times New Roman" w:hAnsi="Times New Roman"/>
          <w:spacing w:val="5"/>
          <w:sz w:val="22"/>
          <w:szCs w:val="22"/>
        </w:rPr>
        <w:t xml:space="preserve"> </w:t>
      </w:r>
      <w:r w:rsidRPr="00085618">
        <w:rPr>
          <w:rFonts w:ascii="Times New Roman" w:hAnsi="Times New Roman"/>
          <w:sz w:val="22"/>
          <w:szCs w:val="22"/>
        </w:rPr>
        <w:t>to</w:t>
      </w:r>
      <w:r w:rsidRPr="00085618">
        <w:rPr>
          <w:rFonts w:ascii="Times New Roman" w:hAnsi="Times New Roman"/>
          <w:spacing w:val="5"/>
          <w:sz w:val="22"/>
          <w:szCs w:val="22"/>
        </w:rPr>
        <w:t xml:space="preserve"> </w:t>
      </w:r>
      <w:r w:rsidRPr="00085618">
        <w:rPr>
          <w:rFonts w:ascii="Times New Roman" w:hAnsi="Times New Roman"/>
          <w:spacing w:val="-1"/>
          <w:sz w:val="22"/>
          <w:szCs w:val="22"/>
        </w:rPr>
        <w:t>have</w:t>
      </w:r>
      <w:r w:rsidRPr="00085618">
        <w:rPr>
          <w:rFonts w:ascii="Times New Roman" w:hAnsi="Times New Roman"/>
          <w:spacing w:val="7"/>
          <w:sz w:val="22"/>
          <w:szCs w:val="22"/>
        </w:rPr>
        <w:t xml:space="preserve"> </w:t>
      </w:r>
      <w:r w:rsidRPr="00085618">
        <w:rPr>
          <w:rFonts w:ascii="Times New Roman" w:hAnsi="Times New Roman"/>
          <w:spacing w:val="-1"/>
          <w:sz w:val="22"/>
          <w:szCs w:val="22"/>
        </w:rPr>
        <w:t>been</w:t>
      </w:r>
      <w:r w:rsidRPr="00085618">
        <w:rPr>
          <w:rFonts w:ascii="Times New Roman" w:hAnsi="Times New Roman"/>
          <w:spacing w:val="5"/>
          <w:sz w:val="22"/>
          <w:szCs w:val="22"/>
        </w:rPr>
        <w:t xml:space="preserve"> </w:t>
      </w:r>
      <w:r w:rsidRPr="00085618">
        <w:rPr>
          <w:rFonts w:ascii="Times New Roman" w:hAnsi="Times New Roman"/>
          <w:spacing w:val="-1"/>
          <w:sz w:val="22"/>
          <w:szCs w:val="22"/>
        </w:rPr>
        <w:t>prepaid</w:t>
      </w:r>
      <w:r w:rsidRPr="00085618">
        <w:rPr>
          <w:rFonts w:ascii="Times New Roman" w:hAnsi="Times New Roman"/>
          <w:spacing w:val="5"/>
          <w:sz w:val="22"/>
          <w:szCs w:val="22"/>
        </w:rPr>
        <w:t xml:space="preserve"> </w:t>
      </w:r>
      <w:r w:rsidRPr="00085618">
        <w:rPr>
          <w:rFonts w:ascii="Times New Roman" w:hAnsi="Times New Roman"/>
          <w:sz w:val="22"/>
          <w:szCs w:val="22"/>
        </w:rPr>
        <w:t>in</w:t>
      </w:r>
      <w:r w:rsidRPr="00085618">
        <w:rPr>
          <w:rFonts w:ascii="Times New Roman" w:hAnsi="Times New Roman"/>
          <w:spacing w:val="5"/>
          <w:sz w:val="22"/>
          <w:szCs w:val="22"/>
        </w:rPr>
        <w:t xml:space="preserve"> </w:t>
      </w:r>
      <w:r w:rsidRPr="00085618">
        <w:rPr>
          <w:rFonts w:ascii="Times New Roman" w:hAnsi="Times New Roman"/>
          <w:spacing w:val="-2"/>
          <w:sz w:val="22"/>
          <w:szCs w:val="22"/>
        </w:rPr>
        <w:t>full</w:t>
      </w:r>
      <w:r w:rsidRPr="00085618">
        <w:rPr>
          <w:rFonts w:ascii="Times New Roman" w:hAnsi="Times New Roman"/>
          <w:spacing w:val="6"/>
          <w:sz w:val="22"/>
          <w:szCs w:val="22"/>
        </w:rPr>
        <w:t xml:space="preserve"> </w:t>
      </w:r>
      <w:r w:rsidRPr="00085618">
        <w:rPr>
          <w:rFonts w:ascii="Times New Roman" w:hAnsi="Times New Roman"/>
          <w:spacing w:val="-1"/>
          <w:sz w:val="22"/>
          <w:szCs w:val="22"/>
        </w:rPr>
        <w:t>if,</w:t>
      </w:r>
      <w:r w:rsidRPr="00085618">
        <w:rPr>
          <w:rFonts w:ascii="Times New Roman" w:hAnsi="Times New Roman"/>
          <w:spacing w:val="79"/>
          <w:sz w:val="22"/>
          <w:szCs w:val="22"/>
        </w:rPr>
        <w:t xml:space="preserve"> </w:t>
      </w:r>
      <w:r w:rsidRPr="00085618">
        <w:rPr>
          <w:rFonts w:ascii="Times New Roman" w:hAnsi="Times New Roman"/>
          <w:sz w:val="22"/>
          <w:szCs w:val="22"/>
        </w:rPr>
        <w:t>in</w:t>
      </w:r>
      <w:r w:rsidRPr="00085618">
        <w:rPr>
          <w:rFonts w:ascii="Times New Roman" w:hAnsi="Times New Roman"/>
          <w:spacing w:val="21"/>
          <w:sz w:val="22"/>
          <w:szCs w:val="22"/>
        </w:rPr>
        <w:t xml:space="preserve"> </w:t>
      </w:r>
      <w:r w:rsidRPr="00085618">
        <w:rPr>
          <w:rFonts w:ascii="Times New Roman" w:hAnsi="Times New Roman"/>
          <w:spacing w:val="-1"/>
          <w:sz w:val="22"/>
          <w:szCs w:val="22"/>
        </w:rPr>
        <w:t>Fannie</w:t>
      </w:r>
      <w:r w:rsidRPr="00085618">
        <w:rPr>
          <w:rFonts w:ascii="Times New Roman" w:hAnsi="Times New Roman"/>
          <w:spacing w:val="19"/>
          <w:sz w:val="22"/>
          <w:szCs w:val="22"/>
        </w:rPr>
        <w:t xml:space="preserve"> </w:t>
      </w:r>
      <w:r w:rsidRPr="00085618">
        <w:rPr>
          <w:rFonts w:ascii="Times New Roman" w:hAnsi="Times New Roman"/>
          <w:spacing w:val="-2"/>
          <w:sz w:val="22"/>
          <w:szCs w:val="22"/>
        </w:rPr>
        <w:t>Mae</w:t>
      </w:r>
      <w:r w:rsidR="00F165AC">
        <w:rPr>
          <w:rFonts w:ascii="Times New Roman" w:hAnsi="Times New Roman"/>
          <w:spacing w:val="-2"/>
          <w:sz w:val="22"/>
          <w:szCs w:val="22"/>
        </w:rPr>
        <w:t>'</w:t>
      </w:r>
      <w:r w:rsidRPr="00085618">
        <w:rPr>
          <w:rFonts w:ascii="Times New Roman" w:hAnsi="Times New Roman"/>
          <w:spacing w:val="-2"/>
          <w:sz w:val="22"/>
          <w:szCs w:val="22"/>
        </w:rPr>
        <w:t>s</w:t>
      </w:r>
      <w:r w:rsidRPr="00085618">
        <w:rPr>
          <w:rFonts w:ascii="Times New Roman" w:hAnsi="Times New Roman"/>
          <w:spacing w:val="22"/>
          <w:sz w:val="22"/>
          <w:szCs w:val="22"/>
        </w:rPr>
        <w:t xml:space="preserve"> </w:t>
      </w:r>
      <w:r w:rsidRPr="00085618">
        <w:rPr>
          <w:rFonts w:ascii="Times New Roman" w:hAnsi="Times New Roman"/>
          <w:spacing w:val="-1"/>
          <w:sz w:val="22"/>
          <w:szCs w:val="22"/>
        </w:rPr>
        <w:t>reasonable</w:t>
      </w:r>
      <w:r w:rsidRPr="00085618">
        <w:rPr>
          <w:rFonts w:ascii="Times New Roman" w:hAnsi="Times New Roman"/>
          <w:spacing w:val="17"/>
          <w:sz w:val="22"/>
          <w:szCs w:val="22"/>
        </w:rPr>
        <w:t xml:space="preserve"> </w:t>
      </w:r>
      <w:r w:rsidRPr="00085618">
        <w:rPr>
          <w:rFonts w:ascii="Times New Roman" w:hAnsi="Times New Roman"/>
          <w:spacing w:val="-1"/>
          <w:sz w:val="22"/>
          <w:szCs w:val="22"/>
        </w:rPr>
        <w:t>judgment,</w:t>
      </w:r>
      <w:r w:rsidRPr="00085618">
        <w:rPr>
          <w:rFonts w:ascii="Times New Roman" w:hAnsi="Times New Roman"/>
          <w:spacing w:val="21"/>
          <w:sz w:val="22"/>
          <w:szCs w:val="22"/>
        </w:rPr>
        <w:t xml:space="preserve"> </w:t>
      </w:r>
      <w:r w:rsidRPr="00085618">
        <w:rPr>
          <w:rFonts w:ascii="Times New Roman" w:hAnsi="Times New Roman"/>
          <w:sz w:val="22"/>
          <w:szCs w:val="22"/>
        </w:rPr>
        <w:t>the</w:t>
      </w:r>
      <w:r w:rsidRPr="00085618">
        <w:rPr>
          <w:rFonts w:ascii="Times New Roman" w:hAnsi="Times New Roman"/>
          <w:spacing w:val="19"/>
          <w:sz w:val="22"/>
          <w:szCs w:val="22"/>
        </w:rPr>
        <w:t xml:space="preserve"> </w:t>
      </w:r>
      <w:r w:rsidRPr="00085618">
        <w:rPr>
          <w:rFonts w:ascii="Times New Roman" w:hAnsi="Times New Roman"/>
          <w:spacing w:val="-1"/>
          <w:sz w:val="22"/>
          <w:szCs w:val="22"/>
        </w:rPr>
        <w:t>full</w:t>
      </w:r>
      <w:r w:rsidRPr="00085618">
        <w:rPr>
          <w:rFonts w:ascii="Times New Roman" w:hAnsi="Times New Roman"/>
          <w:spacing w:val="20"/>
          <w:sz w:val="22"/>
          <w:szCs w:val="22"/>
        </w:rPr>
        <w:t xml:space="preserve"> </w:t>
      </w:r>
      <w:r w:rsidRPr="00085618">
        <w:rPr>
          <w:rFonts w:ascii="Times New Roman" w:hAnsi="Times New Roman"/>
          <w:spacing w:val="-1"/>
          <w:sz w:val="22"/>
          <w:szCs w:val="22"/>
        </w:rPr>
        <w:t>amount</w:t>
      </w:r>
      <w:r w:rsidRPr="00085618">
        <w:rPr>
          <w:rFonts w:ascii="Times New Roman" w:hAnsi="Times New Roman"/>
          <w:spacing w:val="22"/>
          <w:sz w:val="22"/>
          <w:szCs w:val="22"/>
        </w:rPr>
        <w:t xml:space="preserve"> </w:t>
      </w:r>
      <w:r w:rsidRPr="00085618">
        <w:rPr>
          <w:rFonts w:ascii="Times New Roman" w:hAnsi="Times New Roman"/>
          <w:spacing w:val="-1"/>
          <w:sz w:val="22"/>
          <w:szCs w:val="22"/>
        </w:rPr>
        <w:t>finally</w:t>
      </w:r>
      <w:r w:rsidRPr="00085618">
        <w:rPr>
          <w:rFonts w:ascii="Times New Roman" w:hAnsi="Times New Roman"/>
          <w:spacing w:val="19"/>
          <w:sz w:val="22"/>
          <w:szCs w:val="22"/>
        </w:rPr>
        <w:t xml:space="preserve"> </w:t>
      </w:r>
      <w:r w:rsidRPr="00085618">
        <w:rPr>
          <w:rFonts w:ascii="Times New Roman" w:hAnsi="Times New Roman"/>
          <w:spacing w:val="-1"/>
          <w:sz w:val="22"/>
          <w:szCs w:val="22"/>
        </w:rPr>
        <w:t>recoverable</w:t>
      </w:r>
      <w:r w:rsidRPr="00085618">
        <w:rPr>
          <w:rFonts w:ascii="Times New Roman" w:hAnsi="Times New Roman"/>
          <w:spacing w:val="22"/>
          <w:sz w:val="22"/>
          <w:szCs w:val="22"/>
        </w:rPr>
        <w:t xml:space="preserve"> </w:t>
      </w:r>
      <w:r w:rsidRPr="00085618">
        <w:rPr>
          <w:rFonts w:ascii="Times New Roman" w:hAnsi="Times New Roman"/>
          <w:sz w:val="22"/>
          <w:szCs w:val="22"/>
        </w:rPr>
        <w:t>on</w:t>
      </w:r>
      <w:r w:rsidRPr="00085618">
        <w:rPr>
          <w:rFonts w:ascii="Times New Roman" w:hAnsi="Times New Roman"/>
          <w:spacing w:val="19"/>
          <w:sz w:val="22"/>
          <w:szCs w:val="22"/>
        </w:rPr>
        <w:t xml:space="preserve"> </w:t>
      </w:r>
      <w:r w:rsidRPr="00085618">
        <w:rPr>
          <w:rFonts w:ascii="Times New Roman" w:hAnsi="Times New Roman"/>
          <w:spacing w:val="-1"/>
          <w:sz w:val="22"/>
          <w:szCs w:val="22"/>
        </w:rPr>
        <w:t>account</w:t>
      </w:r>
      <w:r w:rsidRPr="00085618">
        <w:rPr>
          <w:rFonts w:ascii="Times New Roman" w:hAnsi="Times New Roman"/>
          <w:spacing w:val="22"/>
          <w:sz w:val="22"/>
          <w:szCs w:val="22"/>
        </w:rPr>
        <w:t xml:space="preserve"> </w:t>
      </w:r>
      <w:r w:rsidRPr="00085618">
        <w:rPr>
          <w:rFonts w:ascii="Times New Roman" w:hAnsi="Times New Roman"/>
          <w:spacing w:val="-2"/>
          <w:sz w:val="22"/>
          <w:szCs w:val="22"/>
        </w:rPr>
        <w:t>of</w:t>
      </w:r>
      <w:r w:rsidRPr="00085618">
        <w:rPr>
          <w:rFonts w:ascii="Times New Roman" w:hAnsi="Times New Roman"/>
          <w:spacing w:val="22"/>
          <w:sz w:val="22"/>
          <w:szCs w:val="22"/>
        </w:rPr>
        <w:t xml:space="preserve"> </w:t>
      </w:r>
      <w:r w:rsidRPr="00085618">
        <w:rPr>
          <w:rFonts w:ascii="Times New Roman" w:hAnsi="Times New Roman"/>
          <w:spacing w:val="-1"/>
          <w:sz w:val="22"/>
          <w:szCs w:val="22"/>
        </w:rPr>
        <w:t>such</w:t>
      </w:r>
      <w:r w:rsidRPr="00085618">
        <w:rPr>
          <w:rFonts w:ascii="Times New Roman" w:hAnsi="Times New Roman"/>
          <w:spacing w:val="19"/>
          <w:sz w:val="22"/>
          <w:szCs w:val="22"/>
        </w:rPr>
        <w:t xml:space="preserve"> </w:t>
      </w:r>
      <w:r w:rsidRPr="00085618">
        <w:rPr>
          <w:rFonts w:ascii="Times New Roman" w:hAnsi="Times New Roman"/>
          <w:spacing w:val="-1"/>
          <w:sz w:val="22"/>
          <w:szCs w:val="22"/>
        </w:rPr>
        <w:t>Mortgage</w:t>
      </w:r>
      <w:r w:rsidRPr="00085618">
        <w:rPr>
          <w:rFonts w:ascii="Times New Roman" w:hAnsi="Times New Roman"/>
          <w:spacing w:val="79"/>
          <w:sz w:val="22"/>
          <w:szCs w:val="22"/>
        </w:rPr>
        <w:t xml:space="preserve"> </w:t>
      </w:r>
      <w:r w:rsidRPr="00085618">
        <w:rPr>
          <w:rFonts w:ascii="Times New Roman" w:hAnsi="Times New Roman"/>
          <w:spacing w:val="-1"/>
          <w:sz w:val="22"/>
          <w:szCs w:val="22"/>
        </w:rPr>
        <w:t>Loan</w:t>
      </w:r>
      <w:r w:rsidRPr="00085618">
        <w:rPr>
          <w:rFonts w:ascii="Times New Roman" w:hAnsi="Times New Roman"/>
          <w:spacing w:val="21"/>
          <w:sz w:val="22"/>
          <w:szCs w:val="22"/>
        </w:rPr>
        <w:t xml:space="preserve"> </w:t>
      </w:r>
      <w:r w:rsidRPr="00085618">
        <w:rPr>
          <w:rFonts w:ascii="Times New Roman" w:hAnsi="Times New Roman"/>
          <w:spacing w:val="-1"/>
          <w:sz w:val="22"/>
          <w:szCs w:val="22"/>
        </w:rPr>
        <w:t>has</w:t>
      </w:r>
      <w:r w:rsidRPr="00085618">
        <w:rPr>
          <w:rFonts w:ascii="Times New Roman" w:hAnsi="Times New Roman"/>
          <w:spacing w:val="22"/>
          <w:sz w:val="22"/>
          <w:szCs w:val="22"/>
        </w:rPr>
        <w:t xml:space="preserve"> </w:t>
      </w:r>
      <w:r w:rsidRPr="00085618">
        <w:rPr>
          <w:rFonts w:ascii="Times New Roman" w:hAnsi="Times New Roman"/>
          <w:spacing w:val="-1"/>
          <w:sz w:val="22"/>
          <w:szCs w:val="22"/>
        </w:rPr>
        <w:t>been</w:t>
      </w:r>
      <w:r w:rsidRPr="00085618">
        <w:rPr>
          <w:rFonts w:ascii="Times New Roman" w:hAnsi="Times New Roman"/>
          <w:spacing w:val="21"/>
          <w:sz w:val="22"/>
          <w:szCs w:val="22"/>
        </w:rPr>
        <w:t xml:space="preserve"> </w:t>
      </w:r>
      <w:r w:rsidRPr="00085618">
        <w:rPr>
          <w:rFonts w:ascii="Times New Roman" w:hAnsi="Times New Roman"/>
          <w:spacing w:val="-1"/>
          <w:sz w:val="22"/>
          <w:szCs w:val="22"/>
        </w:rPr>
        <w:t>received,</w:t>
      </w:r>
      <w:r w:rsidRPr="00085618">
        <w:rPr>
          <w:rFonts w:ascii="Times New Roman" w:hAnsi="Times New Roman"/>
          <w:spacing w:val="21"/>
          <w:sz w:val="22"/>
          <w:szCs w:val="22"/>
        </w:rPr>
        <w:t xml:space="preserve"> </w:t>
      </w:r>
      <w:r w:rsidRPr="00085618">
        <w:rPr>
          <w:rFonts w:ascii="Times New Roman" w:hAnsi="Times New Roman"/>
          <w:spacing w:val="-1"/>
          <w:sz w:val="22"/>
          <w:szCs w:val="22"/>
        </w:rPr>
        <w:t>whether</w:t>
      </w:r>
      <w:r w:rsidRPr="00085618">
        <w:rPr>
          <w:rFonts w:ascii="Times New Roman" w:hAnsi="Times New Roman"/>
          <w:spacing w:val="22"/>
          <w:sz w:val="22"/>
          <w:szCs w:val="22"/>
        </w:rPr>
        <w:t xml:space="preserve"> </w:t>
      </w:r>
      <w:r w:rsidRPr="00085618">
        <w:rPr>
          <w:rFonts w:ascii="Times New Roman" w:hAnsi="Times New Roman"/>
          <w:spacing w:val="-2"/>
          <w:sz w:val="22"/>
          <w:szCs w:val="22"/>
        </w:rPr>
        <w:t>or</w:t>
      </w:r>
      <w:r w:rsidRPr="00085618">
        <w:rPr>
          <w:rFonts w:ascii="Times New Roman" w:hAnsi="Times New Roman"/>
          <w:spacing w:val="22"/>
          <w:sz w:val="22"/>
          <w:szCs w:val="22"/>
        </w:rPr>
        <w:t xml:space="preserve"> </w:t>
      </w:r>
      <w:r w:rsidRPr="00085618">
        <w:rPr>
          <w:rFonts w:ascii="Times New Roman" w:hAnsi="Times New Roman"/>
          <w:spacing w:val="-1"/>
          <w:sz w:val="22"/>
          <w:szCs w:val="22"/>
        </w:rPr>
        <w:t>not</w:t>
      </w:r>
      <w:r w:rsidRPr="00085618">
        <w:rPr>
          <w:rFonts w:ascii="Times New Roman" w:hAnsi="Times New Roman"/>
          <w:spacing w:val="22"/>
          <w:sz w:val="22"/>
          <w:szCs w:val="22"/>
        </w:rPr>
        <w:t xml:space="preserve"> </w:t>
      </w:r>
      <w:r w:rsidRPr="00085618">
        <w:rPr>
          <w:rFonts w:ascii="Times New Roman" w:hAnsi="Times New Roman"/>
          <w:spacing w:val="-1"/>
          <w:sz w:val="22"/>
          <w:szCs w:val="22"/>
        </w:rPr>
        <w:t>such</w:t>
      </w:r>
      <w:r w:rsidRPr="00085618">
        <w:rPr>
          <w:rFonts w:ascii="Times New Roman" w:hAnsi="Times New Roman"/>
          <w:spacing w:val="21"/>
          <w:sz w:val="22"/>
          <w:szCs w:val="22"/>
        </w:rPr>
        <w:t xml:space="preserve"> </w:t>
      </w:r>
      <w:r w:rsidRPr="00085618">
        <w:rPr>
          <w:rFonts w:ascii="Times New Roman" w:hAnsi="Times New Roman"/>
          <w:spacing w:val="-1"/>
          <w:sz w:val="22"/>
          <w:szCs w:val="22"/>
        </w:rPr>
        <w:t>full</w:t>
      </w:r>
      <w:r w:rsidRPr="00085618">
        <w:rPr>
          <w:rFonts w:ascii="Times New Roman" w:hAnsi="Times New Roman"/>
          <w:spacing w:val="22"/>
          <w:sz w:val="22"/>
          <w:szCs w:val="22"/>
        </w:rPr>
        <w:t xml:space="preserve"> </w:t>
      </w:r>
      <w:r w:rsidRPr="00085618">
        <w:rPr>
          <w:rFonts w:ascii="Times New Roman" w:hAnsi="Times New Roman"/>
          <w:spacing w:val="-1"/>
          <w:sz w:val="22"/>
          <w:szCs w:val="22"/>
        </w:rPr>
        <w:t>amount</w:t>
      </w:r>
      <w:r w:rsidRPr="00085618">
        <w:rPr>
          <w:rFonts w:ascii="Times New Roman" w:hAnsi="Times New Roman"/>
          <w:spacing w:val="20"/>
          <w:sz w:val="22"/>
          <w:szCs w:val="22"/>
        </w:rPr>
        <w:t xml:space="preserve"> </w:t>
      </w:r>
      <w:r w:rsidRPr="00085618">
        <w:rPr>
          <w:rFonts w:ascii="Times New Roman" w:hAnsi="Times New Roman"/>
          <w:sz w:val="22"/>
          <w:szCs w:val="22"/>
        </w:rPr>
        <w:t>is</w:t>
      </w:r>
      <w:r w:rsidRPr="00085618">
        <w:rPr>
          <w:rFonts w:ascii="Times New Roman" w:hAnsi="Times New Roman"/>
          <w:spacing w:val="22"/>
          <w:sz w:val="22"/>
          <w:szCs w:val="22"/>
        </w:rPr>
        <w:t xml:space="preserve"> </w:t>
      </w:r>
      <w:r w:rsidRPr="00085618">
        <w:rPr>
          <w:rFonts w:ascii="Times New Roman" w:hAnsi="Times New Roman"/>
          <w:spacing w:val="-2"/>
          <w:sz w:val="22"/>
          <w:szCs w:val="22"/>
        </w:rPr>
        <w:t>equal</w:t>
      </w:r>
      <w:r w:rsidRPr="00085618">
        <w:rPr>
          <w:rFonts w:ascii="Times New Roman" w:hAnsi="Times New Roman"/>
          <w:spacing w:val="22"/>
          <w:sz w:val="22"/>
          <w:szCs w:val="22"/>
        </w:rPr>
        <w:t xml:space="preserve"> </w:t>
      </w:r>
      <w:r w:rsidRPr="00085618">
        <w:rPr>
          <w:rFonts w:ascii="Times New Roman" w:hAnsi="Times New Roman"/>
          <w:sz w:val="22"/>
          <w:szCs w:val="22"/>
        </w:rPr>
        <w:t>to</w:t>
      </w:r>
      <w:r w:rsidRPr="00085618">
        <w:rPr>
          <w:rFonts w:ascii="Times New Roman" w:hAnsi="Times New Roman"/>
          <w:spacing w:val="19"/>
          <w:sz w:val="22"/>
          <w:szCs w:val="22"/>
        </w:rPr>
        <w:t xml:space="preserve"> </w:t>
      </w:r>
      <w:r w:rsidRPr="00085618">
        <w:rPr>
          <w:rFonts w:ascii="Times New Roman" w:hAnsi="Times New Roman"/>
          <w:spacing w:val="-1"/>
          <w:sz w:val="22"/>
          <w:szCs w:val="22"/>
        </w:rPr>
        <w:t>the</w:t>
      </w:r>
      <w:r w:rsidRPr="00085618">
        <w:rPr>
          <w:rFonts w:ascii="Times New Roman" w:hAnsi="Times New Roman"/>
          <w:spacing w:val="22"/>
          <w:sz w:val="22"/>
          <w:szCs w:val="22"/>
        </w:rPr>
        <w:t xml:space="preserve"> </w:t>
      </w:r>
      <w:r w:rsidRPr="00085618">
        <w:rPr>
          <w:rFonts w:ascii="Times New Roman" w:hAnsi="Times New Roman"/>
          <w:spacing w:val="-1"/>
          <w:sz w:val="22"/>
          <w:szCs w:val="22"/>
        </w:rPr>
        <w:t>stated</w:t>
      </w:r>
      <w:r w:rsidRPr="00085618">
        <w:rPr>
          <w:rFonts w:ascii="Times New Roman" w:hAnsi="Times New Roman"/>
          <w:spacing w:val="19"/>
          <w:sz w:val="22"/>
          <w:szCs w:val="22"/>
        </w:rPr>
        <w:t xml:space="preserve"> </w:t>
      </w:r>
      <w:r w:rsidRPr="00085618">
        <w:rPr>
          <w:rFonts w:ascii="Times New Roman" w:hAnsi="Times New Roman"/>
          <w:spacing w:val="-1"/>
          <w:sz w:val="22"/>
          <w:szCs w:val="22"/>
        </w:rPr>
        <w:t>principal</w:t>
      </w:r>
      <w:r w:rsidRPr="00085618">
        <w:rPr>
          <w:rFonts w:ascii="Times New Roman" w:hAnsi="Times New Roman"/>
          <w:spacing w:val="22"/>
          <w:sz w:val="22"/>
          <w:szCs w:val="22"/>
        </w:rPr>
        <w:t xml:space="preserve"> </w:t>
      </w:r>
      <w:r w:rsidRPr="00085618">
        <w:rPr>
          <w:rFonts w:ascii="Times New Roman" w:hAnsi="Times New Roman"/>
          <w:spacing w:val="-1"/>
          <w:sz w:val="22"/>
          <w:szCs w:val="22"/>
        </w:rPr>
        <w:t>balance</w:t>
      </w:r>
      <w:r w:rsidRPr="00085618">
        <w:rPr>
          <w:rFonts w:ascii="Times New Roman" w:hAnsi="Times New Roman"/>
          <w:spacing w:val="19"/>
          <w:sz w:val="22"/>
          <w:szCs w:val="22"/>
        </w:rPr>
        <w:t xml:space="preserve"> </w:t>
      </w:r>
      <w:r w:rsidRPr="00085618">
        <w:rPr>
          <w:rFonts w:ascii="Times New Roman" w:hAnsi="Times New Roman"/>
          <w:spacing w:val="-1"/>
          <w:sz w:val="22"/>
          <w:szCs w:val="22"/>
        </w:rPr>
        <w:t>of</w:t>
      </w:r>
      <w:r w:rsidRPr="00085618">
        <w:rPr>
          <w:rFonts w:ascii="Times New Roman" w:hAnsi="Times New Roman"/>
          <w:spacing w:val="20"/>
          <w:sz w:val="22"/>
          <w:szCs w:val="22"/>
        </w:rPr>
        <w:t xml:space="preserve"> </w:t>
      </w:r>
      <w:r w:rsidRPr="00085618">
        <w:rPr>
          <w:rFonts w:ascii="Times New Roman" w:hAnsi="Times New Roman"/>
          <w:spacing w:val="-1"/>
          <w:sz w:val="22"/>
          <w:szCs w:val="22"/>
        </w:rPr>
        <w:t>the</w:t>
      </w:r>
      <w:r w:rsidRPr="00085618">
        <w:rPr>
          <w:rFonts w:ascii="Times New Roman" w:hAnsi="Times New Roman"/>
          <w:spacing w:val="65"/>
          <w:sz w:val="22"/>
          <w:szCs w:val="22"/>
        </w:rPr>
        <w:t xml:space="preserve"> </w:t>
      </w:r>
      <w:r w:rsidRPr="00085618">
        <w:rPr>
          <w:rFonts w:ascii="Times New Roman" w:hAnsi="Times New Roman"/>
          <w:spacing w:val="-1"/>
          <w:sz w:val="22"/>
          <w:szCs w:val="22"/>
        </w:rPr>
        <w:t>Mortgage</w:t>
      </w:r>
      <w:r w:rsidRPr="00085618">
        <w:rPr>
          <w:rFonts w:ascii="Times New Roman" w:hAnsi="Times New Roman"/>
          <w:spacing w:val="17"/>
          <w:sz w:val="22"/>
          <w:szCs w:val="22"/>
        </w:rPr>
        <w:t xml:space="preserve"> </w:t>
      </w:r>
      <w:r w:rsidRPr="00085618">
        <w:rPr>
          <w:rFonts w:ascii="Times New Roman" w:hAnsi="Times New Roman"/>
          <w:spacing w:val="-1"/>
          <w:sz w:val="22"/>
          <w:szCs w:val="22"/>
        </w:rPr>
        <w:t>Loan.</w:t>
      </w:r>
      <w:r w:rsidRPr="00085618">
        <w:rPr>
          <w:rFonts w:ascii="Times New Roman" w:hAnsi="Times New Roman"/>
          <w:spacing w:val="16"/>
          <w:sz w:val="22"/>
          <w:szCs w:val="22"/>
        </w:rPr>
        <w:t xml:space="preserve"> </w:t>
      </w:r>
      <w:r w:rsidRPr="00085618">
        <w:rPr>
          <w:rFonts w:ascii="Times New Roman" w:hAnsi="Times New Roman"/>
          <w:sz w:val="22"/>
          <w:szCs w:val="22"/>
        </w:rPr>
        <w:t>Fannie</w:t>
      </w:r>
      <w:r w:rsidRPr="00085618">
        <w:rPr>
          <w:rFonts w:ascii="Times New Roman" w:hAnsi="Times New Roman"/>
          <w:spacing w:val="14"/>
          <w:sz w:val="22"/>
          <w:szCs w:val="22"/>
        </w:rPr>
        <w:t xml:space="preserve"> </w:t>
      </w:r>
      <w:r w:rsidRPr="00085618">
        <w:rPr>
          <w:rFonts w:ascii="Times New Roman" w:hAnsi="Times New Roman"/>
          <w:spacing w:val="-1"/>
          <w:sz w:val="22"/>
          <w:szCs w:val="22"/>
        </w:rPr>
        <w:t>Mae</w:t>
      </w:r>
      <w:r w:rsidRPr="00085618">
        <w:rPr>
          <w:rFonts w:ascii="Times New Roman" w:hAnsi="Times New Roman"/>
          <w:spacing w:val="17"/>
          <w:sz w:val="22"/>
          <w:szCs w:val="22"/>
        </w:rPr>
        <w:t xml:space="preserve"> </w:t>
      </w:r>
      <w:r w:rsidRPr="00085618">
        <w:rPr>
          <w:rFonts w:ascii="Times New Roman" w:hAnsi="Times New Roman"/>
          <w:spacing w:val="-2"/>
          <w:sz w:val="22"/>
          <w:szCs w:val="22"/>
        </w:rPr>
        <w:t>may,</w:t>
      </w:r>
      <w:r w:rsidRPr="00085618">
        <w:rPr>
          <w:rFonts w:ascii="Times New Roman" w:hAnsi="Times New Roman"/>
          <w:spacing w:val="17"/>
          <w:sz w:val="22"/>
          <w:szCs w:val="22"/>
        </w:rPr>
        <w:t xml:space="preserve"> </w:t>
      </w:r>
      <w:r w:rsidRPr="00085618">
        <w:rPr>
          <w:rFonts w:ascii="Times New Roman" w:hAnsi="Times New Roman"/>
          <w:sz w:val="22"/>
          <w:szCs w:val="22"/>
        </w:rPr>
        <w:t>in</w:t>
      </w:r>
      <w:r w:rsidRPr="00085618">
        <w:rPr>
          <w:rFonts w:ascii="Times New Roman" w:hAnsi="Times New Roman"/>
          <w:spacing w:val="17"/>
          <w:sz w:val="22"/>
          <w:szCs w:val="22"/>
        </w:rPr>
        <w:t xml:space="preserve"> </w:t>
      </w:r>
      <w:r w:rsidRPr="00085618">
        <w:rPr>
          <w:rFonts w:ascii="Times New Roman" w:hAnsi="Times New Roman"/>
          <w:sz w:val="22"/>
          <w:szCs w:val="22"/>
        </w:rPr>
        <w:t>its</w:t>
      </w:r>
      <w:r w:rsidRPr="00085618">
        <w:rPr>
          <w:rFonts w:ascii="Times New Roman" w:hAnsi="Times New Roman"/>
          <w:spacing w:val="17"/>
          <w:sz w:val="22"/>
          <w:szCs w:val="22"/>
        </w:rPr>
        <w:t xml:space="preserve"> </w:t>
      </w:r>
      <w:r w:rsidRPr="00085618">
        <w:rPr>
          <w:rFonts w:ascii="Times New Roman" w:hAnsi="Times New Roman"/>
          <w:spacing w:val="-1"/>
          <w:sz w:val="22"/>
          <w:szCs w:val="22"/>
        </w:rPr>
        <w:t>discretion,</w:t>
      </w:r>
      <w:r w:rsidRPr="00085618">
        <w:rPr>
          <w:rFonts w:ascii="Times New Roman" w:hAnsi="Times New Roman"/>
          <w:spacing w:val="17"/>
          <w:sz w:val="22"/>
          <w:szCs w:val="22"/>
        </w:rPr>
        <w:t xml:space="preserve"> </w:t>
      </w:r>
      <w:r w:rsidRPr="00085618">
        <w:rPr>
          <w:rFonts w:ascii="Times New Roman" w:hAnsi="Times New Roman"/>
          <w:spacing w:val="-1"/>
          <w:sz w:val="22"/>
          <w:szCs w:val="22"/>
        </w:rPr>
        <w:t>include</w:t>
      </w:r>
      <w:r w:rsidRPr="00085618">
        <w:rPr>
          <w:rFonts w:ascii="Times New Roman" w:hAnsi="Times New Roman"/>
          <w:spacing w:val="17"/>
          <w:sz w:val="22"/>
          <w:szCs w:val="22"/>
        </w:rPr>
        <w:t xml:space="preserve"> </w:t>
      </w:r>
      <w:r w:rsidRPr="00085618">
        <w:rPr>
          <w:rFonts w:ascii="Times New Roman" w:hAnsi="Times New Roman"/>
          <w:spacing w:val="-1"/>
          <w:sz w:val="22"/>
          <w:szCs w:val="22"/>
        </w:rPr>
        <w:t>with</w:t>
      </w:r>
      <w:r w:rsidRPr="00085618">
        <w:rPr>
          <w:rFonts w:ascii="Times New Roman" w:hAnsi="Times New Roman"/>
          <w:spacing w:val="17"/>
          <w:sz w:val="22"/>
          <w:szCs w:val="22"/>
        </w:rPr>
        <w:t xml:space="preserve"> </w:t>
      </w:r>
      <w:r w:rsidRPr="00085618">
        <w:rPr>
          <w:rFonts w:ascii="Times New Roman" w:hAnsi="Times New Roman"/>
          <w:sz w:val="22"/>
          <w:szCs w:val="22"/>
        </w:rPr>
        <w:t>any</w:t>
      </w:r>
      <w:r w:rsidRPr="00085618">
        <w:rPr>
          <w:rFonts w:ascii="Times New Roman" w:hAnsi="Times New Roman"/>
          <w:spacing w:val="14"/>
          <w:sz w:val="22"/>
          <w:szCs w:val="22"/>
        </w:rPr>
        <w:t xml:space="preserve"> </w:t>
      </w:r>
      <w:r w:rsidRPr="00085618">
        <w:rPr>
          <w:rFonts w:ascii="Times New Roman" w:hAnsi="Times New Roman"/>
          <w:spacing w:val="-1"/>
          <w:sz w:val="22"/>
          <w:szCs w:val="22"/>
        </w:rPr>
        <w:t>distribution</w:t>
      </w:r>
      <w:r w:rsidRPr="00085618">
        <w:rPr>
          <w:rFonts w:ascii="Times New Roman" w:hAnsi="Times New Roman"/>
          <w:spacing w:val="17"/>
          <w:sz w:val="22"/>
          <w:szCs w:val="22"/>
        </w:rPr>
        <w:t xml:space="preserve"> </w:t>
      </w:r>
      <w:r w:rsidRPr="00085618">
        <w:rPr>
          <w:rFonts w:ascii="Times New Roman" w:hAnsi="Times New Roman"/>
          <w:spacing w:val="-1"/>
          <w:sz w:val="22"/>
          <w:szCs w:val="22"/>
        </w:rPr>
        <w:t>principal</w:t>
      </w:r>
      <w:r w:rsidRPr="00085618">
        <w:rPr>
          <w:rFonts w:ascii="Times New Roman" w:hAnsi="Times New Roman"/>
          <w:spacing w:val="18"/>
          <w:sz w:val="22"/>
          <w:szCs w:val="22"/>
        </w:rPr>
        <w:t xml:space="preserve"> </w:t>
      </w:r>
      <w:r w:rsidRPr="00085618">
        <w:rPr>
          <w:rFonts w:ascii="Times New Roman" w:hAnsi="Times New Roman"/>
          <w:spacing w:val="-1"/>
          <w:sz w:val="22"/>
          <w:szCs w:val="22"/>
        </w:rPr>
        <w:t>prepayments,</w:t>
      </w:r>
      <w:r w:rsidRPr="00085618">
        <w:rPr>
          <w:rFonts w:ascii="Times New Roman" w:hAnsi="Times New Roman"/>
          <w:spacing w:val="67"/>
          <w:sz w:val="22"/>
          <w:szCs w:val="22"/>
        </w:rPr>
        <w:t xml:space="preserve"> </w:t>
      </w:r>
      <w:r w:rsidRPr="00085618">
        <w:rPr>
          <w:rFonts w:ascii="Times New Roman" w:hAnsi="Times New Roman"/>
          <w:sz w:val="22"/>
          <w:szCs w:val="22"/>
        </w:rPr>
        <w:t>both</w:t>
      </w:r>
      <w:r w:rsidRPr="00085618">
        <w:rPr>
          <w:rFonts w:ascii="Times New Roman" w:hAnsi="Times New Roman"/>
          <w:spacing w:val="-5"/>
          <w:sz w:val="22"/>
          <w:szCs w:val="22"/>
        </w:rPr>
        <w:t xml:space="preserve"> </w:t>
      </w:r>
      <w:r w:rsidRPr="00085618">
        <w:rPr>
          <w:rFonts w:ascii="Times New Roman" w:hAnsi="Times New Roman"/>
          <w:spacing w:val="-1"/>
          <w:sz w:val="22"/>
          <w:szCs w:val="22"/>
        </w:rPr>
        <w:t>full</w:t>
      </w:r>
      <w:r w:rsidRPr="00085618">
        <w:rPr>
          <w:rFonts w:ascii="Times New Roman" w:hAnsi="Times New Roman"/>
          <w:spacing w:val="-4"/>
          <w:sz w:val="22"/>
          <w:szCs w:val="22"/>
        </w:rPr>
        <w:t xml:space="preserve"> </w:t>
      </w:r>
      <w:r w:rsidRPr="00085618">
        <w:rPr>
          <w:rFonts w:ascii="Times New Roman" w:hAnsi="Times New Roman"/>
          <w:sz w:val="22"/>
          <w:szCs w:val="22"/>
        </w:rPr>
        <w:t>and</w:t>
      </w:r>
      <w:r w:rsidRPr="00085618">
        <w:rPr>
          <w:rFonts w:ascii="Times New Roman" w:hAnsi="Times New Roman"/>
          <w:spacing w:val="-5"/>
          <w:sz w:val="22"/>
          <w:szCs w:val="22"/>
        </w:rPr>
        <w:t xml:space="preserve"> </w:t>
      </w:r>
      <w:r w:rsidRPr="00085618">
        <w:rPr>
          <w:rFonts w:ascii="Times New Roman" w:hAnsi="Times New Roman"/>
          <w:spacing w:val="-1"/>
          <w:sz w:val="22"/>
          <w:szCs w:val="22"/>
        </w:rPr>
        <w:t>partial,</w:t>
      </w:r>
      <w:r w:rsidRPr="00085618">
        <w:rPr>
          <w:rFonts w:ascii="Times New Roman" w:hAnsi="Times New Roman"/>
          <w:spacing w:val="-5"/>
          <w:sz w:val="22"/>
          <w:szCs w:val="22"/>
        </w:rPr>
        <w:t xml:space="preserve"> </w:t>
      </w:r>
      <w:r w:rsidRPr="00085618">
        <w:rPr>
          <w:rFonts w:ascii="Times New Roman" w:hAnsi="Times New Roman"/>
          <w:spacing w:val="-1"/>
          <w:sz w:val="22"/>
          <w:szCs w:val="22"/>
        </w:rPr>
        <w:t>received</w:t>
      </w:r>
      <w:r w:rsidRPr="00085618">
        <w:rPr>
          <w:rFonts w:ascii="Times New Roman" w:hAnsi="Times New Roman"/>
          <w:spacing w:val="-5"/>
          <w:sz w:val="22"/>
          <w:szCs w:val="22"/>
        </w:rPr>
        <w:t xml:space="preserve"> </w:t>
      </w:r>
      <w:r w:rsidRPr="00085618">
        <w:rPr>
          <w:rFonts w:ascii="Times New Roman" w:hAnsi="Times New Roman"/>
          <w:spacing w:val="-1"/>
          <w:sz w:val="22"/>
          <w:szCs w:val="22"/>
        </w:rPr>
        <w:t>during</w:t>
      </w:r>
      <w:r w:rsidRPr="00085618">
        <w:rPr>
          <w:rFonts w:ascii="Times New Roman" w:hAnsi="Times New Roman"/>
          <w:spacing w:val="-8"/>
          <w:sz w:val="22"/>
          <w:szCs w:val="22"/>
        </w:rPr>
        <w:t xml:space="preserve"> </w:t>
      </w:r>
      <w:r w:rsidRPr="00085618">
        <w:rPr>
          <w:rFonts w:ascii="Times New Roman" w:hAnsi="Times New Roman"/>
          <w:sz w:val="22"/>
          <w:szCs w:val="22"/>
        </w:rPr>
        <w:t>the</w:t>
      </w:r>
      <w:r w:rsidRPr="00085618">
        <w:rPr>
          <w:rFonts w:ascii="Times New Roman" w:hAnsi="Times New Roman"/>
          <w:spacing w:val="-5"/>
          <w:sz w:val="22"/>
          <w:szCs w:val="22"/>
        </w:rPr>
        <w:t xml:space="preserve"> </w:t>
      </w:r>
      <w:r w:rsidRPr="00085618">
        <w:rPr>
          <w:rFonts w:ascii="Times New Roman" w:hAnsi="Times New Roman"/>
          <w:spacing w:val="-1"/>
          <w:sz w:val="22"/>
          <w:szCs w:val="22"/>
        </w:rPr>
        <w:t>month</w:t>
      </w:r>
      <w:r w:rsidRPr="00085618">
        <w:rPr>
          <w:rFonts w:ascii="Times New Roman" w:hAnsi="Times New Roman"/>
          <w:spacing w:val="-5"/>
          <w:sz w:val="22"/>
          <w:szCs w:val="22"/>
        </w:rPr>
        <w:t xml:space="preserve"> </w:t>
      </w:r>
      <w:r w:rsidRPr="00085618">
        <w:rPr>
          <w:rFonts w:ascii="Times New Roman" w:hAnsi="Times New Roman"/>
          <w:spacing w:val="-1"/>
          <w:sz w:val="22"/>
          <w:szCs w:val="22"/>
        </w:rPr>
        <w:t>prior</w:t>
      </w:r>
      <w:r w:rsidRPr="00085618">
        <w:rPr>
          <w:rFonts w:ascii="Times New Roman" w:hAnsi="Times New Roman"/>
          <w:spacing w:val="-7"/>
          <w:sz w:val="22"/>
          <w:szCs w:val="22"/>
        </w:rPr>
        <w:t xml:space="preserve"> </w:t>
      </w:r>
      <w:r w:rsidRPr="00085618">
        <w:rPr>
          <w:rFonts w:ascii="Times New Roman" w:hAnsi="Times New Roman"/>
          <w:spacing w:val="-1"/>
          <w:sz w:val="22"/>
          <w:szCs w:val="22"/>
        </w:rPr>
        <w:t>to</w:t>
      </w:r>
      <w:r w:rsidRPr="00085618">
        <w:rPr>
          <w:rFonts w:ascii="Times New Roman" w:hAnsi="Times New Roman"/>
          <w:spacing w:val="-5"/>
          <w:sz w:val="22"/>
          <w:szCs w:val="22"/>
        </w:rPr>
        <w:t xml:space="preserve"> </w:t>
      </w:r>
      <w:r w:rsidRPr="00085618">
        <w:rPr>
          <w:rFonts w:ascii="Times New Roman" w:hAnsi="Times New Roman"/>
          <w:sz w:val="22"/>
          <w:szCs w:val="22"/>
        </w:rPr>
        <w:t>the</w:t>
      </w:r>
      <w:r w:rsidRPr="00085618">
        <w:rPr>
          <w:rFonts w:ascii="Times New Roman" w:hAnsi="Times New Roman"/>
          <w:spacing w:val="-5"/>
          <w:sz w:val="22"/>
          <w:szCs w:val="22"/>
        </w:rPr>
        <w:t xml:space="preserve"> </w:t>
      </w:r>
      <w:r w:rsidRPr="00085618">
        <w:rPr>
          <w:rFonts w:ascii="Times New Roman" w:hAnsi="Times New Roman"/>
          <w:spacing w:val="-1"/>
          <w:sz w:val="22"/>
          <w:szCs w:val="22"/>
        </w:rPr>
        <w:t>month</w:t>
      </w:r>
      <w:r w:rsidRPr="00085618">
        <w:rPr>
          <w:rFonts w:ascii="Times New Roman" w:hAnsi="Times New Roman"/>
          <w:spacing w:val="-5"/>
          <w:sz w:val="22"/>
          <w:szCs w:val="22"/>
        </w:rPr>
        <w:t xml:space="preserve"> </w:t>
      </w:r>
      <w:r w:rsidRPr="00085618">
        <w:rPr>
          <w:rFonts w:ascii="Times New Roman" w:hAnsi="Times New Roman"/>
          <w:sz w:val="22"/>
          <w:szCs w:val="22"/>
        </w:rPr>
        <w:t>of</w:t>
      </w:r>
      <w:r w:rsidRPr="00085618">
        <w:rPr>
          <w:rFonts w:ascii="Times New Roman" w:hAnsi="Times New Roman"/>
          <w:spacing w:val="-4"/>
          <w:sz w:val="22"/>
          <w:szCs w:val="22"/>
        </w:rPr>
        <w:t xml:space="preserve"> </w:t>
      </w:r>
      <w:r w:rsidRPr="00085618">
        <w:rPr>
          <w:rFonts w:ascii="Times New Roman" w:hAnsi="Times New Roman"/>
          <w:spacing w:val="-1"/>
          <w:sz w:val="22"/>
          <w:szCs w:val="22"/>
        </w:rPr>
        <w:t>distribution</w:t>
      </w:r>
      <w:r w:rsidRPr="00085618">
        <w:rPr>
          <w:rFonts w:ascii="Times New Roman" w:hAnsi="Times New Roman"/>
          <w:spacing w:val="-5"/>
          <w:sz w:val="22"/>
          <w:szCs w:val="22"/>
        </w:rPr>
        <w:t xml:space="preserve"> </w:t>
      </w:r>
      <w:r w:rsidRPr="00085618">
        <w:rPr>
          <w:rFonts w:ascii="Times New Roman" w:hAnsi="Times New Roman"/>
          <w:sz w:val="22"/>
          <w:szCs w:val="22"/>
        </w:rPr>
        <w:t>but</w:t>
      </w:r>
      <w:r w:rsidRPr="00085618">
        <w:rPr>
          <w:rFonts w:ascii="Times New Roman" w:hAnsi="Times New Roman"/>
          <w:spacing w:val="-4"/>
          <w:sz w:val="22"/>
          <w:szCs w:val="22"/>
        </w:rPr>
        <w:t xml:space="preserve"> </w:t>
      </w:r>
      <w:r w:rsidRPr="00085618">
        <w:rPr>
          <w:rFonts w:ascii="Times New Roman" w:hAnsi="Times New Roman"/>
          <w:spacing w:val="-1"/>
          <w:sz w:val="22"/>
          <w:szCs w:val="22"/>
        </w:rPr>
        <w:t>is</w:t>
      </w:r>
      <w:r w:rsidRPr="00085618">
        <w:rPr>
          <w:rFonts w:ascii="Times New Roman" w:hAnsi="Times New Roman"/>
          <w:spacing w:val="-5"/>
          <w:sz w:val="22"/>
          <w:szCs w:val="22"/>
        </w:rPr>
        <w:t xml:space="preserve"> </w:t>
      </w:r>
      <w:r w:rsidRPr="00085618">
        <w:rPr>
          <w:rFonts w:ascii="Times New Roman" w:hAnsi="Times New Roman"/>
          <w:spacing w:val="-1"/>
          <w:sz w:val="22"/>
          <w:szCs w:val="22"/>
        </w:rPr>
        <w:t>under</w:t>
      </w:r>
      <w:r w:rsidRPr="00085618">
        <w:rPr>
          <w:rFonts w:ascii="Times New Roman" w:hAnsi="Times New Roman"/>
          <w:spacing w:val="-4"/>
          <w:sz w:val="22"/>
          <w:szCs w:val="22"/>
        </w:rPr>
        <w:t xml:space="preserve"> </w:t>
      </w:r>
      <w:r w:rsidRPr="00085618">
        <w:rPr>
          <w:rFonts w:ascii="Times New Roman" w:hAnsi="Times New Roman"/>
          <w:sz w:val="22"/>
          <w:szCs w:val="22"/>
        </w:rPr>
        <w:t>no</w:t>
      </w:r>
      <w:r w:rsidRPr="00085618">
        <w:rPr>
          <w:rFonts w:ascii="Times New Roman" w:hAnsi="Times New Roman"/>
          <w:spacing w:val="-5"/>
          <w:sz w:val="22"/>
          <w:szCs w:val="22"/>
        </w:rPr>
        <w:t xml:space="preserve"> </w:t>
      </w:r>
      <w:r w:rsidRPr="00085618">
        <w:rPr>
          <w:rFonts w:ascii="Times New Roman" w:hAnsi="Times New Roman"/>
          <w:spacing w:val="-2"/>
          <w:sz w:val="22"/>
          <w:szCs w:val="22"/>
        </w:rPr>
        <w:t>obligation</w:t>
      </w:r>
      <w:r w:rsidRPr="00085618">
        <w:rPr>
          <w:rFonts w:ascii="Times New Roman" w:hAnsi="Times New Roman"/>
          <w:spacing w:val="68"/>
          <w:sz w:val="22"/>
          <w:szCs w:val="22"/>
        </w:rPr>
        <w:t xml:space="preserve"> </w:t>
      </w:r>
      <w:r w:rsidRPr="00085618">
        <w:rPr>
          <w:rFonts w:ascii="Times New Roman" w:hAnsi="Times New Roman"/>
          <w:sz w:val="22"/>
          <w:szCs w:val="22"/>
        </w:rPr>
        <w:t>to do</w:t>
      </w:r>
      <w:r w:rsidRPr="00085618">
        <w:rPr>
          <w:rFonts w:ascii="Times New Roman" w:hAnsi="Times New Roman"/>
          <w:spacing w:val="-3"/>
          <w:sz w:val="22"/>
          <w:szCs w:val="22"/>
        </w:rPr>
        <w:t xml:space="preserve"> </w:t>
      </w:r>
      <w:r w:rsidRPr="00085618">
        <w:rPr>
          <w:rFonts w:ascii="Times New Roman" w:hAnsi="Times New Roman"/>
          <w:sz w:val="22"/>
          <w:szCs w:val="22"/>
        </w:rPr>
        <w:t>so.</w:t>
      </w:r>
    </w:p>
    <w:p w:rsidR="00945A14" w:rsidP="00CA0C7A" w:rsidRDefault="00945A14" w14:paraId="061C823B" w14:textId="77777777">
      <w:pPr>
        <w:pStyle w:val="BodyText0"/>
        <w:widowControl/>
        <w:jc w:val="both"/>
        <w:rPr>
          <w:rFonts w:ascii="Times New Roman" w:hAnsi="Times New Roman"/>
          <w:sz w:val="22"/>
          <w:szCs w:val="22"/>
        </w:rPr>
      </w:pPr>
    </w:p>
    <w:p w:rsidR="002639BE" w:rsidP="00CA0C7A" w:rsidRDefault="002639BE" w14:paraId="0EBCD519" w14:textId="77777777">
      <w:pPr>
        <w:keepLines/>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002639BE" w:rsidP="00CA0C7A" w:rsidRDefault="002639BE" w14:paraId="7D47D461" w14:textId="77777777">
      <w:pPr>
        <w:keepLines/>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00945A14" w:rsidP="00B05CCE" w:rsidRDefault="00945A14" w14:paraId="47AB8533" w14:textId="10E64D4A">
      <w:pPr>
        <w:keepLines/>
        <w:widowControl/>
        <w:tabs>
          <w:tab w:val="left" w:pos="-1080"/>
          <w:tab w:val="left" w:pos="-720"/>
        </w:tabs>
        <w:jc w:val="center"/>
        <w:rPr>
          <w:sz w:val="22"/>
          <w:szCs w:val="22"/>
        </w:rPr>
      </w:pPr>
      <w:r>
        <w:rPr>
          <w:sz w:val="22"/>
          <w:szCs w:val="22"/>
        </w:rPr>
        <w:t>[</w:t>
      </w:r>
      <w:r w:rsidR="00D83FB4">
        <w:rPr>
          <w:sz w:val="22"/>
          <w:szCs w:val="22"/>
        </w:rPr>
        <w:t>REMAINDER OF PAGE INTENTIONALLY LEFT BLANK</w:t>
      </w:r>
      <w:r>
        <w:rPr>
          <w:sz w:val="22"/>
          <w:szCs w:val="22"/>
        </w:rPr>
        <w:t>]</w:t>
      </w:r>
    </w:p>
    <w:p w:rsidR="00945A14" w:rsidP="00CA0C7A" w:rsidRDefault="00945A14" w14:paraId="1A21C807" w14:textId="77777777">
      <w:pPr>
        <w:pStyle w:val="BodyText0"/>
        <w:widowControl/>
        <w:jc w:val="both"/>
        <w:rPr>
          <w:rFonts w:ascii="Times New Roman" w:hAnsi="Times New Roman"/>
          <w:sz w:val="22"/>
          <w:szCs w:val="22"/>
        </w:rPr>
        <w:sectPr w:rsidR="00945A14" w:rsidSect="00A974D0">
          <w:footerReference w:type="default" r:id="rId22"/>
          <w:footnotePr>
            <w:numFmt w:val="chicago"/>
            <w:numRestart w:val="eachPage"/>
          </w:footnotePr>
          <w:pgSz w:w="12240" w:h="15840" w:code="1"/>
          <w:pgMar w:top="1152" w:right="1440" w:bottom="900" w:left="1440" w:header="1152" w:footer="900" w:gutter="0"/>
          <w:pgNumType w:start="1"/>
          <w:cols w:space="720"/>
          <w:noEndnote/>
        </w:sectPr>
      </w:pPr>
    </w:p>
    <w:p w:rsidR="00937E51" w:rsidP="00CA0C7A" w:rsidRDefault="00937E51" w14:paraId="6C6C14EA" w14:textId="28312223">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outlineLvl w:val="0"/>
        <w:rPr>
          <w:b/>
          <w:bCs/>
          <w:sz w:val="22"/>
          <w:szCs w:val="22"/>
        </w:rPr>
      </w:pPr>
      <w:bookmarkStart w:name="_Toc132431861" w:id="1333"/>
      <w:bookmarkStart w:name="_Toc133285763" w:id="1334"/>
      <w:bookmarkStart w:name="_Toc133747286" w:id="1335"/>
      <w:bookmarkStart w:name="_Toc135536243" w:id="1336"/>
      <w:bookmarkStart w:name="_Toc146086397" w:id="1337"/>
      <w:bookmarkStart w:name="_Toc228266533" w:id="1338"/>
      <w:bookmarkStart w:name="_Toc229991447" w:id="1339"/>
      <w:bookmarkStart w:name="_Toc231802089" w:id="1340"/>
      <w:bookmarkStart w:name="_Toc232566904" w:id="1341"/>
      <w:bookmarkStart w:name="_Toc232842793" w:id="1342"/>
      <w:bookmarkStart w:name="_Toc234225925" w:id="1343"/>
      <w:bookmarkStart w:name="_Toc234226083" w:id="1344"/>
      <w:bookmarkStart w:name="_Toc235246442" w:id="1345"/>
      <w:bookmarkStart w:name="_Toc235591879" w:id="1346"/>
      <w:bookmarkStart w:name="_Toc235611413" w:id="1347"/>
      <w:bookmarkStart w:name="_Toc235611927" w:id="1348"/>
      <w:bookmarkStart w:name="_Toc235861051" w:id="1349"/>
      <w:bookmarkStart w:name="_Toc235953092" w:id="1350"/>
      <w:bookmarkStart w:name="_Toc235960419" w:id="1351"/>
      <w:bookmarkStart w:name="_Toc237057728" w:id="1352"/>
      <w:bookmarkStart w:name="_Toc237157460" w:id="1353"/>
      <w:bookmarkStart w:name="_Toc244501877" w:id="1354"/>
      <w:bookmarkStart w:name="_Toc244599641" w:id="1355"/>
      <w:bookmarkStart w:name="_Toc244662342" w:id="1356"/>
      <w:bookmarkStart w:name="_Toc244662475" w:id="1357"/>
      <w:bookmarkStart w:name="_Toc247359460" w:id="1358"/>
      <w:bookmarkStart w:name="_Toc247595362" w:id="1359"/>
      <w:bookmarkStart w:name="_Toc254702112" w:id="1360"/>
      <w:bookmarkStart w:name="_Toc254772769" w:id="1361"/>
      <w:bookmarkStart w:name="_Toc255650448" w:id="1362"/>
      <w:bookmarkStart w:name="_Toc260815360" w:id="1363"/>
      <w:bookmarkStart w:name="_Toc262719956" w:id="1364"/>
      <w:bookmarkStart w:name="_Toc262721034" w:id="1365"/>
      <w:bookmarkStart w:name="_Toc262738669" w:id="1366"/>
      <w:bookmarkStart w:name="_Toc278291351" w:id="1367"/>
      <w:bookmarkStart w:name="_Toc278791698" w:id="1368"/>
      <w:bookmarkStart w:name="_Toc279414303" w:id="1369"/>
      <w:bookmarkStart w:name="_Toc281905863" w:id="1370"/>
      <w:bookmarkStart w:name="_Toc282440565" w:id="1371"/>
      <w:bookmarkStart w:name="_Toc283378513" w:id="1372"/>
      <w:bookmarkStart w:name="_Toc283732273" w:id="1373"/>
      <w:bookmarkStart w:name="_Toc535937540" w:id="1374"/>
      <w:bookmarkStart w:name="_Toc64888308" w:id="1375"/>
      <w:bookmarkStart w:name="_Toc65577285" w:id="1376"/>
      <w:bookmarkStart w:name="_Toc65590844" w:id="1377"/>
      <w:bookmarkStart w:name="_Toc66951652" w:id="1378"/>
      <w:bookmarkStart w:name="_Toc67306598" w:id="1379"/>
      <w:bookmarkStart w:name="_Toc92276977" w:id="1380"/>
      <w:bookmarkStart w:name="_Toc94084336" w:id="1381"/>
      <w:bookmarkStart w:name="_Toc124927392" w:id="1382"/>
      <w:bookmarkStart w:name="_Toc124931565" w:id="1383"/>
      <w:bookmarkStart w:name="_Toc124932132" w:id="1384"/>
      <w:bookmarkStart w:name="_Toc125964617" w:id="1385"/>
      <w:bookmarkStart w:name="_Toc127779625" w:id="1386"/>
      <w:bookmarkStart w:name="_Toc129012273" w:id="1387"/>
      <w:bookmarkStart w:name="_Toc140141485" w:id="1388"/>
      <w:bookmarkStart w:name="_Toc157586471" w:id="1389"/>
      <w:bookmarkStart w:name="_Toc157587099" w:id="1390"/>
      <w:bookmarkStart w:name="_Toc182901203" w:id="1391"/>
      <w:bookmarkStart w:name="_Toc187046162" w:id="1392"/>
      <w:bookmarkStart w:name="_Toc187249174" w:id="1393"/>
      <w:bookmarkStart w:name="_Toc191627257" w:id="1394"/>
      <w:bookmarkStart w:name="_Toc191630938" w:id="1395"/>
      <w:bookmarkStart w:name="_Toc193298284" w:id="1396"/>
      <w:bookmarkStart w:name="_Toc193786564" w:id="1397"/>
      <w:bookmarkStart w:name="_Toc195017072" w:id="1398"/>
      <w:bookmarkStart w:name="_Toc195019080" w:id="1399"/>
      <w:r w:rsidRPr="004B20DB">
        <w:rPr>
          <w:b/>
          <w:bCs/>
          <w:sz w:val="22"/>
          <w:szCs w:val="22"/>
        </w:rPr>
        <w:lastRenderedPageBreak/>
        <w:t xml:space="preserve">APPENDIX </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rsidR="00271B61">
        <w:rPr>
          <w:b/>
          <w:bCs/>
          <w:sz w:val="22"/>
          <w:szCs w:val="22"/>
        </w:rPr>
        <w:t>C</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271B61" w:rsidRDefault="00271B61" w14:paraId="74663D29" w14:textId="7FF767D6">
      <w:pPr>
        <w:widowControl/>
        <w:autoSpaceDE/>
        <w:autoSpaceDN/>
        <w:adjustRightInd/>
        <w:rPr>
          <w:b/>
          <w:bCs/>
          <w:sz w:val="22"/>
          <w:szCs w:val="22"/>
        </w:rPr>
      </w:pPr>
      <w:bookmarkStart w:name="_Toc535937541" w:id="1400"/>
    </w:p>
    <w:p w:rsidR="0008729A" w:rsidP="00CA0C7A" w:rsidRDefault="00937E51" w14:paraId="75EA47C6" w14:textId="4EC584CF">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outlineLvl w:val="0"/>
        <w:rPr>
          <w:b/>
          <w:bCs/>
          <w:sz w:val="22"/>
          <w:szCs w:val="22"/>
        </w:rPr>
      </w:pPr>
      <w:bookmarkStart w:name="_Toc64888309" w:id="1401"/>
      <w:bookmarkStart w:name="_Toc65577286" w:id="1402"/>
      <w:bookmarkStart w:name="_Toc65590845" w:id="1403"/>
      <w:bookmarkStart w:name="_Toc66951653" w:id="1404"/>
      <w:bookmarkStart w:name="_Toc67306599" w:id="1405"/>
      <w:bookmarkStart w:name="_Toc92276978" w:id="1406"/>
      <w:bookmarkStart w:name="_Toc94084337" w:id="1407"/>
      <w:bookmarkStart w:name="_Toc124927393" w:id="1408"/>
      <w:bookmarkStart w:name="_Toc124931566" w:id="1409"/>
      <w:bookmarkStart w:name="_Toc124932133" w:id="1410"/>
      <w:bookmarkStart w:name="_Toc125964618" w:id="1411"/>
      <w:bookmarkStart w:name="_Toc127779626" w:id="1412"/>
      <w:bookmarkStart w:name="_Toc129012274" w:id="1413"/>
      <w:bookmarkStart w:name="_Toc140141486" w:id="1414"/>
      <w:bookmarkStart w:name="_Toc157586472" w:id="1415"/>
      <w:bookmarkStart w:name="_Toc157587100" w:id="1416"/>
      <w:bookmarkStart w:name="_Toc182901204" w:id="1417"/>
      <w:bookmarkStart w:name="_Toc187046163" w:id="1418"/>
      <w:bookmarkStart w:name="_Toc187249175" w:id="1419"/>
      <w:bookmarkStart w:name="_Toc191627258" w:id="1420"/>
      <w:bookmarkStart w:name="_Toc191630939" w:id="1421"/>
      <w:bookmarkStart w:name="_Toc193298285" w:id="1422"/>
      <w:bookmarkStart w:name="_Toc193786565" w:id="1423"/>
      <w:bookmarkStart w:name="_Toc195017073" w:id="1424"/>
      <w:bookmarkStart w:name="_Toc195019081" w:id="1425"/>
      <w:r w:rsidRPr="00554957">
        <w:rPr>
          <w:b/>
          <w:bCs/>
          <w:sz w:val="22"/>
          <w:szCs w:val="22"/>
        </w:rPr>
        <w:t xml:space="preserve">FORM OF PROPOSED OPINION OF </w:t>
      </w:r>
      <w:r w:rsidR="00CD6521">
        <w:rPr>
          <w:b/>
          <w:bCs/>
          <w:sz w:val="22"/>
          <w:szCs w:val="22"/>
        </w:rPr>
        <w:t>BOND COUNSEL</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rsidR="00093087" w:rsidP="00CA0C7A" w:rsidRDefault="00093087" w14:paraId="12E00FA3"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outlineLvl w:val="0"/>
        <w:rPr>
          <w:b/>
          <w:bCs/>
          <w:sz w:val="22"/>
          <w:szCs w:val="22"/>
        </w:rPr>
      </w:pPr>
    </w:p>
    <w:p w:rsidRPr="00083BAC" w:rsidR="00083BAC" w:rsidP="00083BAC" w:rsidRDefault="00083BAC" w14:paraId="061DB941" w14:textId="77777777">
      <w:pPr>
        <w:pStyle w:val="Date"/>
        <w:spacing w:after="240"/>
        <w:jc w:val="center"/>
        <w:rPr>
          <w:rFonts w:ascii="Times New Roman" w:hAnsi="Times New Roman"/>
          <w:sz w:val="22"/>
          <w:szCs w:val="22"/>
        </w:rPr>
      </w:pPr>
      <w:r w:rsidRPr="002A51A9">
        <w:rPr>
          <w:rFonts w:asciiTheme="minorHAnsi" w:hAnsiTheme="minorHAnsi" w:cstheme="minorHAnsi"/>
        </w:rPr>
        <w:br/>
      </w:r>
      <w:bookmarkStart w:name="DateCode" w:id="1426"/>
      <w:r w:rsidRPr="00083BAC">
        <w:rPr>
          <w:rFonts w:ascii="Times New Roman" w:hAnsi="Times New Roman"/>
          <w:sz w:val="22"/>
          <w:szCs w:val="22"/>
        </w:rPr>
        <w:fldChar w:fldCharType="begin"/>
      </w:r>
      <w:r w:rsidRPr="00083BAC">
        <w:rPr>
          <w:rFonts w:ascii="Times New Roman" w:hAnsi="Times New Roman"/>
          <w:sz w:val="22"/>
          <w:szCs w:val="22"/>
        </w:rPr>
        <w:instrText xml:space="preserve"> \swibookmark "swiCurrentDate" </w:instrText>
      </w:r>
      <w:r w:rsidRPr="00083BAC">
        <w:rPr>
          <w:rFonts w:ascii="Times New Roman" w:hAnsi="Times New Roman"/>
          <w:sz w:val="22"/>
          <w:szCs w:val="22"/>
        </w:rPr>
        <w:fldChar w:fldCharType="end"/>
      </w:r>
      <w:bookmarkEnd w:id="1426"/>
      <w:r w:rsidRPr="00083BAC">
        <w:rPr>
          <w:rFonts w:ascii="Times New Roman" w:hAnsi="Times New Roman"/>
          <w:sz w:val="22"/>
          <w:szCs w:val="22"/>
        </w:rPr>
        <w:t>______, 2025</w:t>
      </w:r>
    </w:p>
    <w:tbl>
      <w:tblPr>
        <w:tblW w:w="0" w:type="auto"/>
        <w:tblLook w:val="04A0" w:firstRow="1" w:lastRow="0" w:firstColumn="1" w:lastColumn="0" w:noHBand="0" w:noVBand="1"/>
      </w:tblPr>
      <w:tblGrid>
        <w:gridCol w:w="4513"/>
        <w:gridCol w:w="269"/>
        <w:gridCol w:w="4578"/>
      </w:tblGrid>
      <w:tr w:rsidRPr="00083BAC" w:rsidR="00083BAC" w:rsidTr="000A551C" w14:paraId="02BECEF4" w14:textId="77777777">
        <w:tc>
          <w:tcPr>
            <w:tcW w:w="4608" w:type="dxa"/>
            <w:shd w:val="clear" w:color="auto" w:fill="auto"/>
          </w:tcPr>
          <w:p w:rsidRPr="00083BAC" w:rsidR="00083BAC" w:rsidP="000A551C" w:rsidRDefault="00083BAC" w14:paraId="3D589D2C" w14:textId="77777777">
            <w:pPr>
              <w:pStyle w:val="NoSpacing"/>
              <w:ind w:left="252" w:hanging="252"/>
              <w:rPr>
                <w:rFonts w:ascii="Times New Roman" w:hAnsi="Times New Roman"/>
              </w:rPr>
            </w:pPr>
            <w:r w:rsidRPr="00083BAC">
              <w:rPr>
                <w:rFonts w:ascii="Times New Roman" w:hAnsi="Times New Roman"/>
              </w:rPr>
              <w:t>Texas Department of Housing and</w:t>
            </w:r>
          </w:p>
          <w:p w:rsidRPr="00083BAC" w:rsidR="00083BAC" w:rsidP="000A551C" w:rsidRDefault="00083BAC" w14:paraId="0B92816C" w14:textId="77777777">
            <w:pPr>
              <w:pStyle w:val="NoSpacing"/>
              <w:ind w:left="252" w:hanging="252"/>
              <w:rPr>
                <w:rFonts w:ascii="Times New Roman" w:hAnsi="Times New Roman"/>
              </w:rPr>
            </w:pPr>
            <w:r w:rsidRPr="00083BAC">
              <w:rPr>
                <w:rFonts w:ascii="Times New Roman" w:hAnsi="Times New Roman"/>
              </w:rPr>
              <w:tab/>
              <w:t xml:space="preserve">Community Affairs </w:t>
            </w:r>
          </w:p>
          <w:p w:rsidRPr="00083BAC" w:rsidR="00083BAC" w:rsidP="000A551C" w:rsidRDefault="00083BAC" w14:paraId="0E7BB6F2" w14:textId="77777777">
            <w:pPr>
              <w:pStyle w:val="NoSpacing"/>
              <w:rPr>
                <w:rFonts w:ascii="Times New Roman" w:hAnsi="Times New Roman"/>
              </w:rPr>
            </w:pPr>
            <w:r w:rsidRPr="00083BAC">
              <w:rPr>
                <w:rFonts w:ascii="Times New Roman" w:hAnsi="Times New Roman"/>
              </w:rPr>
              <w:t>221 East 11th Street</w:t>
            </w:r>
          </w:p>
          <w:p w:rsidRPr="00083BAC" w:rsidR="00083BAC" w:rsidP="000A551C" w:rsidRDefault="00083BAC" w14:paraId="3B2629EC" w14:textId="77777777">
            <w:pPr>
              <w:pStyle w:val="NoSpacing"/>
              <w:rPr>
                <w:rFonts w:ascii="Times New Roman" w:hAnsi="Times New Roman"/>
              </w:rPr>
            </w:pPr>
            <w:r w:rsidRPr="00083BAC">
              <w:rPr>
                <w:rFonts w:ascii="Times New Roman" w:hAnsi="Times New Roman"/>
              </w:rPr>
              <w:t>Austin, Texas 78701</w:t>
            </w:r>
          </w:p>
        </w:tc>
        <w:tc>
          <w:tcPr>
            <w:tcW w:w="270" w:type="dxa"/>
            <w:shd w:val="clear" w:color="auto" w:fill="auto"/>
          </w:tcPr>
          <w:p w:rsidRPr="00083BAC" w:rsidR="00083BAC" w:rsidP="000A551C" w:rsidRDefault="00083BAC" w14:paraId="42230B91" w14:textId="77777777">
            <w:pPr>
              <w:pStyle w:val="NoSpacing"/>
              <w:rPr>
                <w:rFonts w:ascii="Times New Roman" w:hAnsi="Times New Roman"/>
              </w:rPr>
            </w:pPr>
          </w:p>
        </w:tc>
        <w:tc>
          <w:tcPr>
            <w:tcW w:w="4680" w:type="dxa"/>
            <w:shd w:val="clear" w:color="auto" w:fill="auto"/>
          </w:tcPr>
          <w:p w:rsidRPr="00083BAC" w:rsidR="00083BAC" w:rsidP="000A551C" w:rsidRDefault="00083BAC" w14:paraId="557F826E" w14:textId="77777777">
            <w:pPr>
              <w:pStyle w:val="NoSpacing"/>
              <w:ind w:left="252" w:hanging="252"/>
              <w:rPr>
                <w:rFonts w:ascii="Times New Roman" w:hAnsi="Times New Roman"/>
              </w:rPr>
            </w:pPr>
            <w:r w:rsidRPr="00083BAC">
              <w:rPr>
                <w:rFonts w:ascii="Times New Roman" w:hAnsi="Times New Roman"/>
              </w:rPr>
              <w:t>The Bank of New York Mellon Trust Company, N.A., as Trustee</w:t>
            </w:r>
          </w:p>
          <w:p w:rsidRPr="00083BAC" w:rsidR="00083BAC" w:rsidP="000A551C" w:rsidRDefault="00083BAC" w14:paraId="17BB9E1D" w14:textId="77777777">
            <w:pPr>
              <w:pStyle w:val="NoSpacing"/>
              <w:ind w:left="252" w:hanging="252"/>
              <w:rPr>
                <w:rFonts w:ascii="Times New Roman" w:hAnsi="Times New Roman"/>
              </w:rPr>
            </w:pPr>
            <w:r w:rsidRPr="00083BAC">
              <w:rPr>
                <w:rFonts w:ascii="Times New Roman" w:hAnsi="Times New Roman"/>
              </w:rPr>
              <w:t>4655 Salisbury Road, Suite 300</w:t>
            </w:r>
          </w:p>
          <w:p w:rsidRPr="00083BAC" w:rsidR="00083BAC" w:rsidP="000A551C" w:rsidRDefault="00083BAC" w14:paraId="13AD8472" w14:textId="77777777">
            <w:pPr>
              <w:pStyle w:val="NoSpacing"/>
              <w:ind w:left="252" w:hanging="252"/>
              <w:rPr>
                <w:rFonts w:ascii="Times New Roman" w:hAnsi="Times New Roman"/>
              </w:rPr>
            </w:pPr>
            <w:r w:rsidRPr="00083BAC">
              <w:rPr>
                <w:rFonts w:ascii="Times New Roman" w:hAnsi="Times New Roman"/>
              </w:rPr>
              <w:t>Jacksonville, Florida 32256</w:t>
            </w:r>
          </w:p>
        </w:tc>
      </w:tr>
      <w:tr w:rsidRPr="00083BAC" w:rsidR="00083BAC" w:rsidTr="000A551C" w14:paraId="4B6C58EF" w14:textId="77777777">
        <w:tc>
          <w:tcPr>
            <w:tcW w:w="4608" w:type="dxa"/>
            <w:shd w:val="clear" w:color="auto" w:fill="auto"/>
          </w:tcPr>
          <w:p w:rsidRPr="00083BAC" w:rsidR="00083BAC" w:rsidP="000A551C" w:rsidRDefault="00083BAC" w14:paraId="6D160954" w14:textId="77777777">
            <w:pPr>
              <w:pStyle w:val="NoSpacing"/>
              <w:rPr>
                <w:rFonts w:ascii="Times New Roman" w:hAnsi="Times New Roman"/>
              </w:rPr>
            </w:pPr>
          </w:p>
        </w:tc>
        <w:tc>
          <w:tcPr>
            <w:tcW w:w="270" w:type="dxa"/>
            <w:shd w:val="clear" w:color="auto" w:fill="auto"/>
          </w:tcPr>
          <w:p w:rsidRPr="00083BAC" w:rsidR="00083BAC" w:rsidP="000A551C" w:rsidRDefault="00083BAC" w14:paraId="0170DF8C" w14:textId="77777777">
            <w:pPr>
              <w:pStyle w:val="NoSpacing"/>
              <w:rPr>
                <w:rFonts w:ascii="Times New Roman" w:hAnsi="Times New Roman"/>
              </w:rPr>
            </w:pPr>
          </w:p>
        </w:tc>
        <w:tc>
          <w:tcPr>
            <w:tcW w:w="4680" w:type="dxa"/>
            <w:shd w:val="clear" w:color="auto" w:fill="auto"/>
          </w:tcPr>
          <w:p w:rsidRPr="00083BAC" w:rsidR="00083BAC" w:rsidP="000A551C" w:rsidRDefault="00083BAC" w14:paraId="623CA3FF" w14:textId="77777777">
            <w:pPr>
              <w:pStyle w:val="NoSpacing"/>
              <w:ind w:left="252" w:hanging="252"/>
              <w:rPr>
                <w:rFonts w:ascii="Times New Roman" w:hAnsi="Times New Roman"/>
              </w:rPr>
            </w:pPr>
          </w:p>
        </w:tc>
      </w:tr>
      <w:tr w:rsidRPr="00083BAC" w:rsidR="00083BAC" w:rsidTr="000A551C" w14:paraId="09D25506" w14:textId="77777777">
        <w:tc>
          <w:tcPr>
            <w:tcW w:w="4608" w:type="dxa"/>
            <w:shd w:val="clear" w:color="auto" w:fill="auto"/>
          </w:tcPr>
          <w:p w:rsidRPr="00083BAC" w:rsidR="00083BAC" w:rsidP="000A551C" w:rsidRDefault="00083BAC" w14:paraId="169CB253" w14:textId="69B77AAF">
            <w:pPr>
              <w:pStyle w:val="NoSpacing"/>
              <w:rPr>
                <w:rFonts w:ascii="Times New Roman" w:hAnsi="Times New Roman"/>
              </w:rPr>
            </w:pPr>
            <w:r w:rsidRPr="00083BAC">
              <w:rPr>
                <w:rFonts w:ascii="Times New Roman" w:hAnsi="Times New Roman"/>
              </w:rPr>
              <w:t>RBC Capital Markets,</w:t>
            </w:r>
            <w:r w:rsidR="008D3A42">
              <w:rPr>
                <w:rFonts w:ascii="Times New Roman" w:hAnsi="Times New Roman"/>
              </w:rPr>
              <w:t xml:space="preserve"> LLC,</w:t>
            </w:r>
          </w:p>
          <w:p w:rsidRPr="00083BAC" w:rsidR="00083BAC" w:rsidP="000A551C" w:rsidRDefault="00083BAC" w14:paraId="1471EA67" w14:textId="77777777">
            <w:pPr>
              <w:pStyle w:val="NoSpacing"/>
              <w:rPr>
                <w:rFonts w:ascii="Times New Roman" w:hAnsi="Times New Roman"/>
              </w:rPr>
            </w:pPr>
            <w:r w:rsidRPr="00083BAC">
              <w:rPr>
                <w:rFonts w:ascii="Times New Roman" w:hAnsi="Times New Roman"/>
              </w:rPr>
              <w:t xml:space="preserve">   as Representative of the Underwriters</w:t>
            </w:r>
          </w:p>
          <w:p w:rsidRPr="00083BAC" w:rsidR="00083BAC" w:rsidP="000A551C" w:rsidRDefault="00083BAC" w14:paraId="713A397F" w14:textId="77777777">
            <w:pPr>
              <w:pStyle w:val="NoSpacing"/>
              <w:rPr>
                <w:rFonts w:ascii="Times New Roman" w:hAnsi="Times New Roman"/>
              </w:rPr>
            </w:pPr>
            <w:r w:rsidRPr="00083BAC">
              <w:rPr>
                <w:rFonts w:ascii="Times New Roman" w:hAnsi="Times New Roman"/>
              </w:rPr>
              <w:t>100 2nd Avenue S., Suite 800</w:t>
            </w:r>
          </w:p>
          <w:p w:rsidRPr="00083BAC" w:rsidR="00083BAC" w:rsidP="000A551C" w:rsidRDefault="00083BAC" w14:paraId="61BCB34C" w14:textId="77777777">
            <w:pPr>
              <w:pStyle w:val="NoSpacing"/>
              <w:rPr>
                <w:rFonts w:ascii="Times New Roman" w:hAnsi="Times New Roman"/>
              </w:rPr>
            </w:pPr>
            <w:r w:rsidRPr="00083BAC">
              <w:rPr>
                <w:rFonts w:ascii="Times New Roman" w:hAnsi="Times New Roman"/>
              </w:rPr>
              <w:t>St. Petersburg, Florida 33701</w:t>
            </w:r>
          </w:p>
        </w:tc>
        <w:tc>
          <w:tcPr>
            <w:tcW w:w="270" w:type="dxa"/>
            <w:shd w:val="clear" w:color="auto" w:fill="auto"/>
          </w:tcPr>
          <w:p w:rsidRPr="00083BAC" w:rsidR="00083BAC" w:rsidP="000A551C" w:rsidRDefault="00083BAC" w14:paraId="1F3755AF" w14:textId="77777777">
            <w:pPr>
              <w:pStyle w:val="NoSpacing"/>
              <w:rPr>
                <w:rFonts w:ascii="Times New Roman" w:hAnsi="Times New Roman"/>
              </w:rPr>
            </w:pPr>
          </w:p>
        </w:tc>
        <w:tc>
          <w:tcPr>
            <w:tcW w:w="4680" w:type="dxa"/>
            <w:shd w:val="clear" w:color="auto" w:fill="auto"/>
          </w:tcPr>
          <w:p w:rsidRPr="00083BAC" w:rsidR="00083BAC" w:rsidP="000A551C" w:rsidRDefault="00083BAC" w14:paraId="28DEE3B5" w14:textId="77777777">
            <w:pPr>
              <w:pStyle w:val="NoSpacing"/>
              <w:ind w:left="252" w:hanging="252"/>
              <w:rPr>
                <w:rFonts w:ascii="Times New Roman" w:hAnsi="Times New Roman"/>
              </w:rPr>
            </w:pPr>
          </w:p>
        </w:tc>
      </w:tr>
      <w:tr w:rsidRPr="00083BAC" w:rsidR="00083BAC" w:rsidTr="000A551C" w14:paraId="6839CB00" w14:textId="77777777">
        <w:tc>
          <w:tcPr>
            <w:tcW w:w="4608" w:type="dxa"/>
            <w:shd w:val="clear" w:color="auto" w:fill="auto"/>
          </w:tcPr>
          <w:p w:rsidRPr="00083BAC" w:rsidR="00083BAC" w:rsidP="000A551C" w:rsidRDefault="00083BAC" w14:paraId="6514787B" w14:textId="77777777">
            <w:pPr>
              <w:pStyle w:val="NoSpacing"/>
              <w:rPr>
                <w:rFonts w:ascii="Times New Roman" w:hAnsi="Times New Roman"/>
              </w:rPr>
            </w:pPr>
          </w:p>
        </w:tc>
        <w:tc>
          <w:tcPr>
            <w:tcW w:w="270" w:type="dxa"/>
            <w:shd w:val="clear" w:color="auto" w:fill="auto"/>
          </w:tcPr>
          <w:p w:rsidRPr="00083BAC" w:rsidR="00083BAC" w:rsidP="000A551C" w:rsidRDefault="00083BAC" w14:paraId="5D5EF474" w14:textId="77777777">
            <w:pPr>
              <w:pStyle w:val="NoSpacing"/>
              <w:rPr>
                <w:rFonts w:ascii="Times New Roman" w:hAnsi="Times New Roman"/>
              </w:rPr>
            </w:pPr>
          </w:p>
        </w:tc>
        <w:tc>
          <w:tcPr>
            <w:tcW w:w="4680" w:type="dxa"/>
            <w:shd w:val="clear" w:color="auto" w:fill="auto"/>
          </w:tcPr>
          <w:p w:rsidRPr="00083BAC" w:rsidR="00083BAC" w:rsidP="000A551C" w:rsidRDefault="00083BAC" w14:paraId="1ED4E3F4" w14:textId="77777777">
            <w:pPr>
              <w:pStyle w:val="NoSpacing"/>
              <w:ind w:left="252" w:hanging="252"/>
              <w:rPr>
                <w:rFonts w:ascii="Times New Roman" w:hAnsi="Times New Roman"/>
              </w:rPr>
            </w:pPr>
          </w:p>
        </w:tc>
      </w:tr>
    </w:tbl>
    <w:p w:rsidRPr="00083BAC" w:rsidR="00083BAC" w:rsidP="00083BAC" w:rsidRDefault="00083BAC" w14:paraId="0C2DA428" w14:textId="77777777">
      <w:pPr>
        <w:pStyle w:val="BodyText"/>
        <w:rPr>
          <w:sz w:val="22"/>
          <w:szCs w:val="22"/>
        </w:rPr>
      </w:pPr>
      <w:r w:rsidRPr="00083BAC">
        <w:rPr>
          <w:sz w:val="22"/>
          <w:szCs w:val="22"/>
        </w:rPr>
        <w:t>Ladies and Gentlemen:</w:t>
      </w:r>
    </w:p>
    <w:p w:rsidRPr="00083BAC" w:rsidR="00083BAC" w:rsidP="00083BAC" w:rsidRDefault="00083BAC" w14:paraId="4DFF4E40"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 xml:space="preserve">We have represented the Texas Department of Housing and Community Affairs (the “Department”) as its bond counsel in connection with the issuance of the Department’s </w:t>
      </w:r>
      <w:r w:rsidRPr="00083BAC">
        <w:rPr>
          <w:rFonts w:ascii="Times New Roman" w:hAnsi="Times New Roman" w:eastAsiaTheme="minorHAnsi"/>
          <w:color w:val="000000" w:themeColor="text1"/>
          <w:sz w:val="22"/>
          <w:szCs w:val="22"/>
        </w:rPr>
        <w:t xml:space="preserve">Residential Mortgage Revenue and Refunding Bonds, Series 2025B (the “Series 2025B Bonds”) and Residential Mortgage Revenue Bonds, Taxable Series 2025C (the “Series 2025C Bonds,” and together with the Series 2025B Bonds, the “Series 2025BC Bonds”) </w:t>
      </w:r>
      <w:r w:rsidRPr="00083BAC">
        <w:rPr>
          <w:rFonts w:ascii="Times New Roman" w:hAnsi="Times New Roman"/>
          <w:sz w:val="22"/>
          <w:szCs w:val="22"/>
          <w:shd w:val="clear" w:color="auto" w:fill="FFFFFF"/>
        </w:rPr>
        <w:t xml:space="preserve">pursuant to a resolution adopted by the Governing Board of the Department on October 10, 2024 (the “Bond Resolution”) and a separate pricing certificate with respect to each of the Series 2025B Bonds and the Series 2025C Bonds (collectively, the “Pricing Certificate”) each executed on ______, 2025 by an authorized officer of the Department pursuant to the Bond Resolution; the Amended and Restated Residential Mortgage Revenue Bond Trust Indenture dated as of July 1, 2019 (as amended and supplemented from time to time, the “RMRB Indenture”), between the Department and The Bank of New York Mellon Trust Company, N.A., as trustee (the “Trustee”); the Forty-Sixth Supplemental Residential Mortgage Revenue Bond Trust Indenture dated as of June 1, 2025 (the “Forty-Sixth Supplemental Indenture”), between the Department and the Trustee with respect to the </w:t>
      </w:r>
      <w:r w:rsidRPr="00083BAC">
        <w:rPr>
          <w:rFonts w:ascii="Times New Roman" w:hAnsi="Times New Roman" w:eastAsiaTheme="minorHAnsi"/>
          <w:color w:val="000000" w:themeColor="text1"/>
          <w:sz w:val="22"/>
          <w:szCs w:val="22"/>
        </w:rPr>
        <w:t xml:space="preserve">Series 2025B Bonds; and </w:t>
      </w:r>
      <w:r w:rsidRPr="00083BAC">
        <w:rPr>
          <w:rFonts w:ascii="Times New Roman" w:hAnsi="Times New Roman"/>
          <w:sz w:val="22"/>
          <w:szCs w:val="22"/>
          <w:shd w:val="clear" w:color="auto" w:fill="FFFFFF"/>
        </w:rPr>
        <w:t xml:space="preserve">the Forty-Seventh Supplemental Residential Mortgage Revenue Bond Trust Indenture dated as of June 1, 2025 (the “Forty-Seventh Supplemental Indenture”), between the Department and the Trustee with respect to the </w:t>
      </w:r>
      <w:r w:rsidRPr="00083BAC">
        <w:rPr>
          <w:rFonts w:ascii="Times New Roman" w:hAnsi="Times New Roman" w:eastAsiaTheme="minorHAnsi"/>
          <w:color w:val="000000" w:themeColor="text1"/>
          <w:sz w:val="22"/>
          <w:szCs w:val="22"/>
        </w:rPr>
        <w:t>Series 2025C Bonds</w:t>
      </w:r>
      <w:r w:rsidRPr="00083BAC">
        <w:rPr>
          <w:rFonts w:ascii="Times New Roman" w:hAnsi="Times New Roman"/>
          <w:sz w:val="22"/>
          <w:szCs w:val="22"/>
          <w:shd w:val="clear" w:color="auto" w:fill="FFFFFF"/>
        </w:rPr>
        <w:t>. The Forty-Sixth Supplemental Indenture and the Forty-Seventh Supplemental Indenture</w:t>
      </w:r>
      <w:r w:rsidRPr="00083BAC">
        <w:rPr>
          <w:rFonts w:ascii="Times New Roman" w:hAnsi="Times New Roman"/>
          <w:sz w:val="22"/>
          <w:szCs w:val="22"/>
        </w:rPr>
        <w:t xml:space="preserve"> </w:t>
      </w:r>
      <w:r w:rsidRPr="00083BAC">
        <w:rPr>
          <w:rFonts w:ascii="Times New Roman" w:hAnsi="Times New Roman"/>
          <w:sz w:val="22"/>
          <w:szCs w:val="22"/>
          <w:shd w:val="clear" w:color="auto" w:fill="FFFFFF"/>
        </w:rPr>
        <w:t>are referred to herein collectively as the “2025BC Supplemental Indentures,” and the RMRB Indenture and the 2025BC Supplemental Indentures are referred to herein collectively as the “Indenture.” The Series 2025BC Bonds are being issued in the principal amounts, bear interest at the rates, mature on the dates and are subject to redemption prior to maturity as provided in the Indenture. Capitalized terms not otherwise defined herein have the meanings assigned to such terms in the Indenture.</w:t>
      </w:r>
    </w:p>
    <w:p w:rsidRPr="00083BAC" w:rsidR="00083BAC" w:rsidP="00083BAC" w:rsidRDefault="00083BAC" w14:paraId="5669BE2C"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 xml:space="preserve">The RMRB Indenture permits the issuance of additional bonds, and such bonds have been issued, on a parity with the Series 2025BC Bonds upon the terms and conditions set forth in the RMRB Indenture. The Department reserves the right in the RMRB Indenture to issue other bonds of the Department under the RMRB Indenture for other programs similar to the program initially funded with the proceeds of the Series 2025BC Bonds and to refund bonds issued under the RMRB Indenture, and further reserves the right to issue bonds payable from the pledges and assignments in trust pursuant to the RMRB Indenture that are junior or subordinate to the Series 2025BC Bonds, all as provided in the RMRB Indenture. </w:t>
      </w:r>
    </w:p>
    <w:p w:rsidRPr="00083BAC" w:rsidR="00083BAC" w:rsidP="00083BAC" w:rsidRDefault="00083BAC" w14:paraId="31B17E6B"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 xml:space="preserve">The scope of our engagement as bond counsel extends solely to an examination of the facts and law incident to rendering an opinion with respect to the legality and validity of the Series 2025BC Bonds under the Constitution and laws of the State of Texas (the “State”) and the security therefor and with respect </w:t>
      </w:r>
      <w:r w:rsidRPr="00083BAC">
        <w:rPr>
          <w:rFonts w:ascii="Times New Roman" w:hAnsi="Times New Roman"/>
          <w:sz w:val="22"/>
          <w:szCs w:val="22"/>
          <w:shd w:val="clear" w:color="auto" w:fill="FFFFFF"/>
        </w:rPr>
        <w:lastRenderedPageBreak/>
        <w:t>to the excludability of interest on the Series 2025B Bonds from gross income for federal income tax purposes. We have not been engaged to review, or undertaken the review of, the accuracy, completeness or sufficiency of the Official Statement or any other offering material relating to the Series 2025BC Bonds, and we express no opinion relating thereto (excepting only the matters set forth in our supplemental opinion of bond counsel of even date herewith). We have not assumed any responsibility with respect to the financial condition or capability of the Department or the disclosure thereof.</w:t>
      </w:r>
    </w:p>
    <w:p w:rsidRPr="00083BAC" w:rsidR="00083BAC" w:rsidP="00083BAC" w:rsidRDefault="00083BAC" w14:paraId="014B9FF3"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In our capacity as bond counsel, we have participated in the preparation of and have examined a transcript of certain proceedings pertaining to the Series 2025BC Bonds, on which we have relied in giving our opinion. The transcript contains certified copies of certain proceedings of the Department , the State and the Trustee, and customary certificates, opinions, affidavits and other documents executed by officers, agents and representatives of the Department, the State, the Trustee and others. We also have analyzed such laws, regulations, guidance, documents and other materials as we have deemed necessary to render the opinions herein. Moreover, we have examined executed Bonds No. TRB</w:t>
      </w:r>
      <w:r w:rsidRPr="00083BAC">
        <w:rPr>
          <w:rFonts w:ascii="Times New Roman" w:hAnsi="Times New Roman"/>
          <w:sz w:val="22"/>
          <w:szCs w:val="22"/>
          <w:shd w:val="clear" w:color="auto" w:fill="FFFFFF"/>
        </w:rPr>
        <w:noBreakHyphen/>
        <w:t>1 and TRC-1 of the Series 2025BC Bonds.</w:t>
      </w:r>
    </w:p>
    <w:p w:rsidRPr="00083BAC" w:rsidR="00083BAC" w:rsidP="00083BAC" w:rsidRDefault="00083BAC" w14:paraId="4D43CEEB"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We have assumed with your permission and without independent verification (i) the genuineness of certificates, records and other documents (collectively, “documents”) and the information submitted to us and the accuracy and completeness of the statements contained therein; (ii) the due authorization, execution and delivery of the documents by the parties thereto other than the Department, and the validity and binding effect of the documents on such parties; (iii) that all documents submitted to us as originals are accurate and complete; (iv) that all documents submitted to us as copies are true and correct copies of the originals thereof; and (v) that all information submitted and representations and certifications delivered to us by the Department and other parties are accurate and complete.</w:t>
      </w:r>
    </w:p>
    <w:p w:rsidRPr="00083BAC" w:rsidR="00083BAC" w:rsidP="00083BAC" w:rsidRDefault="00083BAC" w14:paraId="3D65FC91"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 xml:space="preserve">In providing the opinions set forth herein, we have relied on representations and certifications of the Department and other parties involved with the issuance of the Series 2025BC Bonds and the Mortgage Loans with respect to matters solely within the knowledge of the Department and such parties, which we have not independently verified. In addition, we have assumed for purposes of this opinion continuing compliance with the procedures, safeguards and covenants of the Servicer and Mortgage Lenders in the Program Agreement and the covenants of the Department in the Indenture and the Program Agreement. We have further relied on the report (the “Report”) of Causey </w:t>
      </w:r>
      <w:proofErr w:type="spellStart"/>
      <w:r w:rsidRPr="00083BAC">
        <w:rPr>
          <w:rFonts w:ascii="Times New Roman" w:hAnsi="Times New Roman"/>
          <w:sz w:val="22"/>
          <w:szCs w:val="22"/>
          <w:shd w:val="clear" w:color="auto" w:fill="FFFFFF"/>
        </w:rPr>
        <w:t>Demgen</w:t>
      </w:r>
      <w:proofErr w:type="spellEnd"/>
      <w:r w:rsidRPr="00083BAC">
        <w:rPr>
          <w:rFonts w:ascii="Times New Roman" w:hAnsi="Times New Roman"/>
          <w:sz w:val="22"/>
          <w:szCs w:val="22"/>
          <w:shd w:val="clear" w:color="auto" w:fill="FFFFFF"/>
        </w:rPr>
        <w:t xml:space="preserve"> &amp; Moore P.C., certified public accountants, regarding the mathematical accuracy of certain computations.</w:t>
      </w:r>
    </w:p>
    <w:p w:rsidRPr="00083BAC" w:rsidR="00083BAC" w:rsidP="00083BAC" w:rsidRDefault="00083BAC" w14:paraId="0C971AE6"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Based upon such examination, in reliance on such representations and certifications and subject to the assumptions, qualifications and limitations set forth herein, it is our opinion that:</w:t>
      </w:r>
    </w:p>
    <w:p w:rsidRPr="00083BAC" w:rsidR="00083BAC" w:rsidP="00083BAC" w:rsidRDefault="00083BAC" w14:paraId="1BEFA354"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1.</w:t>
      </w:r>
      <w:r w:rsidRPr="00083BAC">
        <w:rPr>
          <w:rFonts w:ascii="Times New Roman" w:hAnsi="Times New Roman"/>
          <w:sz w:val="22"/>
          <w:szCs w:val="22"/>
          <w:shd w:val="clear" w:color="auto" w:fill="FFFFFF"/>
        </w:rPr>
        <w:tab/>
        <w:t>The Department is a public and official governmental agency of the State, duly created and existing under the laws of the State, particularly Chapter 2306, Texas Government Code, as amended (together with other laws of the State applicable to the Department, the “Act”), and has full power and authority to adopt the Bond Resolution, to execute the Pricing Certificate and to perform its obligations thereunder; to execute and deliver the 2025BC Supplemental Indentures; to perform its obligations under the Indenture; and to issue and sell the Series 2025BC Bonds and to utilize the proceeds therefrom for the purposes set forth in the Bond Resolution and the Indenture.</w:t>
      </w:r>
    </w:p>
    <w:p w:rsidRPr="00083BAC" w:rsidR="00083BAC" w:rsidP="00083BAC" w:rsidRDefault="00083BAC" w14:paraId="535982B7"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2.</w:t>
      </w:r>
      <w:r w:rsidRPr="00083BAC">
        <w:rPr>
          <w:rFonts w:ascii="Times New Roman" w:hAnsi="Times New Roman"/>
          <w:sz w:val="22"/>
          <w:szCs w:val="22"/>
          <w:shd w:val="clear" w:color="auto" w:fill="FFFFFF"/>
        </w:rPr>
        <w:tab/>
        <w:t xml:space="preserve">The Department has duly adopted the Bond Resolution and has duly authorized, executed and delivered the Pricing Certificate and the 2025BC Supplemental Indentures, and the 2025BC Supplemental Indentures have been duly and lawfully adopted by the Department in accordance with the provisions of the RMRB Indenture, and are authorized or permitted by the RMRB Indenture. The Indenture constitutes a legal, valid and binding obligation of the Department. Pursuant to the Indenture, all of the Department’s right, title and interest in and to the Trust Estate, including the Revenues and other amounts to be received by the Department have been validly and effectively assigned and, upon receipt of such </w:t>
      </w:r>
      <w:r w:rsidRPr="00083BAC">
        <w:rPr>
          <w:rFonts w:ascii="Times New Roman" w:hAnsi="Times New Roman"/>
          <w:sz w:val="22"/>
          <w:szCs w:val="22"/>
          <w:shd w:val="clear" w:color="auto" w:fill="FFFFFF"/>
        </w:rPr>
        <w:lastRenderedPageBreak/>
        <w:t xml:space="preserve">Revenues and amounts by the Trustee, pledged as security for the payment of the principal and redemption price of and interest on the Series 2025BC Bonds. </w:t>
      </w:r>
    </w:p>
    <w:p w:rsidRPr="00083BAC" w:rsidR="00083BAC" w:rsidP="00083BAC" w:rsidRDefault="00083BAC" w14:paraId="2BF87EF9"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3.</w:t>
      </w:r>
      <w:r w:rsidRPr="00083BAC">
        <w:rPr>
          <w:rFonts w:ascii="Times New Roman" w:hAnsi="Times New Roman"/>
          <w:sz w:val="22"/>
          <w:szCs w:val="22"/>
          <w:shd w:val="clear" w:color="auto" w:fill="FFFFFF"/>
        </w:rPr>
        <w:tab/>
        <w:t>The Department has duly authorized the issuance, execution and delivery of the Series 2025BC Bonds. The authorized officers of the Department have duly executed the Series 2025BC Bonds and the Trustee has duly authenticated the Series 2025BC Bonds, to the extent required by the Indenture, and delivered the Series 2025BC Bonds to or at the direction of the initial purchasers thereof. The Series 2025BC Bonds constitute legal, valid and binding limited obligations of the Department and are entitled to the benefit and security of the Indenture.</w:t>
      </w:r>
    </w:p>
    <w:p w:rsidRPr="00083BAC" w:rsidR="00083BAC" w:rsidP="00083BAC" w:rsidRDefault="00083BAC" w14:paraId="772BDDC9"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4.</w:t>
      </w:r>
      <w:r w:rsidRPr="00083BAC">
        <w:rPr>
          <w:rFonts w:ascii="Times New Roman" w:hAnsi="Times New Roman"/>
          <w:sz w:val="22"/>
          <w:szCs w:val="22"/>
          <w:shd w:val="clear" w:color="auto" w:fill="FFFFFF"/>
        </w:rPr>
        <w:tab/>
        <w:t>The Series 2025BC Bonds are issued pursuant to the provisions of the Act and constitute limited obligations of the Department and are payable solely from the revenues, funds and assets of the Department pledged under the Indenture and not from any other revenues, funds or assets of the Department. The Series 2025BC Bonds are not and do not create or constitute in any way an obligation, a debt or a liability of the State, or create or constitute a pledge, giving or lending of the faith or credit or taxing power of the State. The Department has no taxing power.</w:t>
      </w:r>
    </w:p>
    <w:p w:rsidRPr="00083BAC" w:rsidR="00083BAC" w:rsidP="00083BAC" w:rsidRDefault="00083BAC" w14:paraId="68E86539"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5.</w:t>
      </w:r>
      <w:r w:rsidRPr="00083BAC">
        <w:rPr>
          <w:rFonts w:ascii="Times New Roman" w:hAnsi="Times New Roman"/>
          <w:sz w:val="22"/>
          <w:szCs w:val="22"/>
          <w:shd w:val="clear" w:color="auto" w:fill="FFFFFF"/>
        </w:rPr>
        <w:tab/>
        <w:t xml:space="preserve">Interest on the Series 2025B Bonds (i) is excludable from gross income for federal income tax purposes under section 103 of the Internal Revenue Code of 1986, as amended, and (ii) </w:t>
      </w:r>
      <w:r w:rsidRPr="00083BAC">
        <w:rPr>
          <w:rFonts w:ascii="Times New Roman" w:hAnsi="Times New Roman"/>
          <w:sz w:val="22"/>
          <w:szCs w:val="22"/>
        </w:rPr>
        <w:t>is not an item of tax preference for purposes of the alternative minimum tax on individuals, but we observe that such interest is taken into account in computing the alternative minimum tax imposed on certain corporations</w:t>
      </w:r>
      <w:r w:rsidRPr="00083BAC">
        <w:rPr>
          <w:rFonts w:ascii="Times New Roman" w:hAnsi="Times New Roman"/>
          <w:sz w:val="22"/>
          <w:szCs w:val="22"/>
          <w:shd w:val="clear" w:color="auto" w:fill="FFFFFF"/>
        </w:rPr>
        <w:t>.</w:t>
      </w:r>
    </w:p>
    <w:p w:rsidRPr="00083BAC" w:rsidR="00083BAC" w:rsidP="00083BAC" w:rsidRDefault="00083BAC" w14:paraId="368029A1"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We observe that the Department has taken no action to make interest on the Series 2025C Bonds excludable from gross income for federal income tax purposes. We express no opinion as to the amount or timing of interest on the Series 2025BC Bonds or, except as stated above, any federal, state or local tax consequences resulting from the receipt or accrual of interest on, or the acquisition, ownership or disposition of, the Series 2025BC Bonds. These opinions are specifically limited, to the extent applicable, to the laws of the State and the laws of the United States of America. Further, in the event that the information submitted to us, the representations of the Department or other parties involved with the issuance of the Series 2025BC Bonds and the Mortgage Loans upon which we have relied, or the Report are determined to be inaccurate or incomplete, or the Department, a Mortgage Lender or the Servicer fails to comply with the procedures, safeguards and covenants in the Indenture and the Program Agreement, interest on the Series 2025B Bonds could become includable in gross income for federal income tax purposes from the date of the original delivery of the Series 2025B Bonds, regardless of the date on which the event causing such inclusion occurs.</w:t>
      </w:r>
    </w:p>
    <w:p w:rsidRPr="00083BAC" w:rsidR="00083BAC" w:rsidP="00083BAC" w:rsidRDefault="00083BAC" w14:paraId="6DC9CADF"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 xml:space="preserve">We express no opinion as to the priority or perfection of the security interest granted by the Department in the Trust Estate. </w:t>
      </w:r>
    </w:p>
    <w:p w:rsidRPr="00083BAC" w:rsidR="00083BAC" w:rsidP="00083BAC" w:rsidRDefault="00083BAC" w14:paraId="7178AE7E"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The enforceability of certain provisions of the Series 2025BC Bonds may be limited by bankruptcy, insolvency, reorganization, moratorium and other laws for the relief of debtors. Furthermore, availability of equitable remedies under the Series 2025BC Bonds may be limited by general principles of equity that permit the exercise of judicial discretion. Furthermore, the enforceability of any indemnification provisions contained in the Indenture may be limited by applicable securities laws and public policy.</w:t>
      </w:r>
    </w:p>
    <w:p w:rsidRPr="00083BAC" w:rsidR="00083BAC" w:rsidP="00083BAC" w:rsidRDefault="00083BAC" w14:paraId="3DCAFDC0"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Our opinions are based on existing law and our knowledge of facts as of the date hereof and may be affected by certain actions that may be taken or omitted on a later date. We assume no duty to update or supplement these opinions, and this opinion letter may not be relied upon in connection with any changes to the law or facts, or actions taken or omitted, after the date hereof.</w:t>
      </w:r>
    </w:p>
    <w:p w:rsidRPr="00083BAC" w:rsidR="00083BAC" w:rsidP="00083BAC" w:rsidRDefault="00083BAC" w14:paraId="2F7590D5" w14:textId="77777777">
      <w:pPr>
        <w:pStyle w:val="BodyTextFirstIndent"/>
        <w:spacing w:after="240"/>
        <w:ind w:firstLine="720"/>
        <w:jc w:val="both"/>
        <w:rPr>
          <w:rFonts w:ascii="Times New Roman" w:hAnsi="Times New Roman"/>
          <w:sz w:val="22"/>
          <w:szCs w:val="22"/>
          <w:shd w:val="clear" w:color="auto" w:fill="FFFFFF"/>
        </w:rPr>
      </w:pPr>
      <w:r w:rsidRPr="00083BAC">
        <w:rPr>
          <w:rFonts w:ascii="Times New Roman" w:hAnsi="Times New Roman"/>
          <w:sz w:val="22"/>
          <w:szCs w:val="22"/>
          <w:shd w:val="clear" w:color="auto" w:fill="FFFFFF"/>
        </w:rPr>
        <w:t xml:space="preserve">This letter is delivered to the addressees hereof in connection with the issuance and delivery of the Series 2025BC Bonds. The opinions set forth above speak only as of the date of this letter and only in </w:t>
      </w:r>
      <w:r w:rsidRPr="00083BAC">
        <w:rPr>
          <w:rFonts w:ascii="Times New Roman" w:hAnsi="Times New Roman"/>
          <w:sz w:val="22"/>
          <w:szCs w:val="22"/>
          <w:shd w:val="clear" w:color="auto" w:fill="FFFFFF"/>
        </w:rPr>
        <w:lastRenderedPageBreak/>
        <w:t>connection with the Series 2025BC Bonds and may not be applied to any other transaction. The opinions expressed herein are for the sole benefit of, and may be relied upon only by, the addressees named above, and this opinion letter may not otherwise be used, circulated, quoted, or referred to, in whole or in part, without the prior written consent of the undersigned in each and every instance. We observe that we are engaged solely to represent the Department as its bond counsel in this matter.</w:t>
      </w:r>
    </w:p>
    <w:p w:rsidR="00083BAC" w:rsidP="00083BAC" w:rsidRDefault="00083BAC" w14:paraId="51C4BF16" w14:textId="431AB787">
      <w:pPr>
        <w:pStyle w:val="Closing"/>
        <w:rPr>
          <w:b/>
          <w:bCs/>
          <w:sz w:val="22"/>
          <w:szCs w:val="22"/>
        </w:rPr>
      </w:pPr>
      <w:bookmarkStart w:name="Closing" w:id="1427"/>
      <w:bookmarkStart w:name="swiBeginHere" w:id="1428"/>
      <w:bookmarkEnd w:id="1427"/>
      <w:bookmarkEnd w:id="1428"/>
      <w:r w:rsidRPr="00083BAC">
        <w:rPr>
          <w:rFonts w:ascii="Times New Roman" w:hAnsi="Times New Roman"/>
          <w:sz w:val="22"/>
          <w:szCs w:val="22"/>
          <w:shd w:val="clear" w:color="auto" w:fill="FFFFFF"/>
        </w:rPr>
        <w:t>Very truly yours,</w:t>
      </w:r>
    </w:p>
    <w:p w:rsidRPr="00014B24" w:rsidR="009C3126" w:rsidP="00CA0C7A" w:rsidRDefault="009C3126" w14:paraId="62168C8C" w14:textId="77777777">
      <w:pPr>
        <w:widowControl/>
        <w:jc w:val="center"/>
        <w:outlineLvl w:val="0"/>
        <w:rPr>
          <w:sz w:val="22"/>
          <w:szCs w:val="22"/>
        </w:rPr>
        <w:sectPr w:rsidRPr="00014B24" w:rsidR="009C3126" w:rsidSect="00124435">
          <w:footerReference w:type="default" r:id="rId23"/>
          <w:footnotePr>
            <w:numFmt w:val="chicago"/>
            <w:numRestart w:val="eachPage"/>
          </w:footnotePr>
          <w:pgSz w:w="12240" w:h="15840" w:code="1"/>
          <w:pgMar w:top="1152" w:right="1440" w:bottom="1530" w:left="1440" w:header="1152" w:footer="720" w:gutter="0"/>
          <w:pgNumType w:start="1"/>
          <w:cols w:space="720"/>
          <w:noEndnote/>
          <w:docGrid w:linePitch="326"/>
        </w:sectPr>
      </w:pPr>
      <w:bookmarkStart w:name="_Toc228266534" w:id="1429"/>
      <w:bookmarkStart w:name="_Toc229991448" w:id="1430"/>
      <w:bookmarkStart w:name="_Toc231802090" w:id="1431"/>
      <w:bookmarkStart w:name="_Toc232566905" w:id="1432"/>
      <w:bookmarkStart w:name="_Toc232842794" w:id="1433"/>
      <w:bookmarkStart w:name="_Toc234225926" w:id="1434"/>
      <w:bookmarkStart w:name="_Toc234226084" w:id="1435"/>
      <w:bookmarkStart w:name="_Toc235246443" w:id="1436"/>
      <w:bookmarkStart w:name="_Toc235591880" w:id="1437"/>
      <w:bookmarkStart w:name="_Toc235611414" w:id="1438"/>
      <w:bookmarkStart w:name="_Toc235611928" w:id="1439"/>
      <w:bookmarkStart w:name="_Toc235861052" w:id="1440"/>
      <w:bookmarkStart w:name="_Toc235953093" w:id="1441"/>
      <w:bookmarkStart w:name="_Toc235960420" w:id="1442"/>
      <w:bookmarkStart w:name="_Toc237057729" w:id="1443"/>
      <w:bookmarkStart w:name="_Toc237157461" w:id="1444"/>
      <w:bookmarkStart w:name="_Toc244501878" w:id="1445"/>
      <w:bookmarkStart w:name="_Toc244599642" w:id="1446"/>
      <w:bookmarkStart w:name="_Toc244662343" w:id="1447"/>
      <w:bookmarkStart w:name="_Toc244662476" w:id="1448"/>
      <w:bookmarkStart w:name="_Toc247359461" w:id="1449"/>
      <w:bookmarkStart w:name="_Toc247595363" w:id="1450"/>
      <w:bookmarkStart w:name="_Toc254702113" w:id="1451"/>
      <w:bookmarkStart w:name="_Toc254772770" w:id="1452"/>
      <w:bookmarkStart w:name="_Toc255650449" w:id="1453"/>
      <w:bookmarkStart w:name="_Toc260815361" w:id="1454"/>
      <w:bookmarkStart w:name="_Toc262719957" w:id="1455"/>
      <w:bookmarkStart w:name="_Toc262721035" w:id="1456"/>
      <w:bookmarkStart w:name="_Toc262738670" w:id="1457"/>
      <w:bookmarkStart w:name="_Toc278291352" w:id="1458"/>
      <w:bookmarkStart w:name="_Toc278791699" w:id="1459"/>
      <w:bookmarkStart w:name="_Toc279414304" w:id="1460"/>
      <w:bookmarkStart w:name="_Toc281905864" w:id="1461"/>
      <w:bookmarkStart w:name="_Toc282440566" w:id="1462"/>
      <w:bookmarkStart w:name="_Toc283378514" w:id="1463"/>
      <w:bookmarkStart w:name="_Toc283732274" w:id="1464"/>
      <w:bookmarkStart w:name="_Toc535937544" w:id="1465"/>
      <w:bookmarkStart w:name="_Toc64888310" w:id="1466"/>
      <w:bookmarkStart w:name="_Toc65577287" w:id="1467"/>
      <w:bookmarkStart w:name="_Toc65590846" w:id="1468"/>
      <w:bookmarkStart w:name="_Toc66951654" w:id="1469"/>
      <w:bookmarkStart w:name="_Toc67306600" w:id="1470"/>
    </w:p>
    <w:p w:rsidR="00937E51" w:rsidP="00CA0C7A" w:rsidRDefault="00F45F1D" w14:paraId="2E9DB9A8" w14:textId="57204AB0">
      <w:pPr>
        <w:widowControl/>
        <w:jc w:val="center"/>
        <w:outlineLvl w:val="0"/>
        <w:rPr>
          <w:b/>
          <w:bCs/>
          <w:sz w:val="22"/>
          <w:szCs w:val="22"/>
        </w:rPr>
      </w:pPr>
      <w:bookmarkStart w:name="_Toc92276980" w:id="1471"/>
      <w:bookmarkStart w:name="_Toc94084340" w:id="1472"/>
      <w:bookmarkStart w:name="_Toc124927394" w:id="1473"/>
      <w:bookmarkStart w:name="_Toc124931567" w:id="1474"/>
      <w:bookmarkStart w:name="_Toc124932134" w:id="1475"/>
      <w:bookmarkStart w:name="_Toc125964619" w:id="1476"/>
      <w:bookmarkStart w:name="_Toc127779627" w:id="1477"/>
      <w:bookmarkStart w:name="_Toc129012276" w:id="1478"/>
      <w:bookmarkStart w:name="_Toc140141487" w:id="1479"/>
      <w:bookmarkStart w:name="_Toc157586473" w:id="1480"/>
      <w:bookmarkStart w:name="_Toc157587101" w:id="1481"/>
      <w:bookmarkStart w:name="_Toc182901205" w:id="1482"/>
      <w:bookmarkStart w:name="_Toc187046164" w:id="1483"/>
      <w:bookmarkStart w:name="_Toc187249176" w:id="1484"/>
      <w:bookmarkStart w:name="_Toc191627259" w:id="1485"/>
      <w:bookmarkStart w:name="_Toc191630940" w:id="1486"/>
      <w:bookmarkStart w:name="_Toc195017074" w:id="1487"/>
      <w:bookmarkStart w:name="_Toc195019082" w:id="1488"/>
      <w:bookmarkStart w:name="_Toc193298286" w:id="1489"/>
      <w:bookmarkStart w:name="_Toc193786566" w:id="1490"/>
      <w:r>
        <w:rPr>
          <w:b/>
          <w:sz w:val="22"/>
          <w:szCs w:val="22"/>
        </w:rPr>
        <w:lastRenderedPageBreak/>
        <w:t>APPENDIX D</w:t>
      </w:r>
      <w:r w:rsidRPr="001A5DDE" w:rsidR="00937E51">
        <w:rPr>
          <w:b/>
          <w:bCs/>
          <w:sz w:val="22"/>
          <w:szCs w:val="22"/>
        </w:rPr>
        <w:t>-1</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sidR="007146B5">
        <w:rPr>
          <w:b/>
          <w:bCs/>
          <w:sz w:val="22"/>
          <w:szCs w:val="22"/>
        </w:rPr>
        <w:t xml:space="preserve"> </w:t>
      </w:r>
      <w:bookmarkEnd w:id="1489"/>
      <w:bookmarkEnd w:id="1490"/>
    </w:p>
    <w:p w:rsidR="00D05F81" w:rsidP="00CA0C7A" w:rsidRDefault="00D05F81" w14:paraId="037536C4" w14:textId="77777777">
      <w:pPr>
        <w:widowControl/>
        <w:jc w:val="center"/>
        <w:outlineLvl w:val="0"/>
        <w:rPr>
          <w:b/>
          <w:bCs/>
          <w:sz w:val="22"/>
          <w:szCs w:val="22"/>
        </w:rPr>
      </w:pPr>
    </w:p>
    <w:p w:rsidR="00D05F81" w:rsidP="00D05F81" w:rsidRDefault="00D05F81" w14:paraId="5A712280" w14:textId="77777777">
      <w:pPr>
        <w:widowControl/>
        <w:jc w:val="center"/>
        <w:outlineLvl w:val="0"/>
        <w:rPr>
          <w:b/>
          <w:bCs/>
          <w:sz w:val="22"/>
          <w:szCs w:val="22"/>
        </w:rPr>
      </w:pPr>
      <w:bookmarkStart w:name="_Toc140141488" w:id="1491"/>
      <w:bookmarkStart w:name="_Toc157586474" w:id="1492"/>
      <w:bookmarkStart w:name="_Toc157587102" w:id="1493"/>
      <w:bookmarkStart w:name="_Toc187046165" w:id="1494"/>
      <w:bookmarkStart w:name="_Toc187249177" w:id="1495"/>
      <w:bookmarkStart w:name="_Toc191627260" w:id="1496"/>
      <w:bookmarkStart w:name="_Toc191630941" w:id="1497"/>
      <w:bookmarkStart w:name="_Toc193298287" w:id="1498"/>
      <w:bookmarkStart w:name="_Toc193786567" w:id="1499"/>
      <w:bookmarkStart w:name="_Toc195017075" w:id="1500"/>
      <w:bookmarkStart w:name="_Toc195019083" w:id="1501"/>
      <w:r>
        <w:rPr>
          <w:b/>
          <w:bCs/>
          <w:sz w:val="22"/>
          <w:szCs w:val="22"/>
        </w:rPr>
        <w:t>ADDITIONAL INFORMATION CONCERNING</w:t>
      </w:r>
      <w:bookmarkEnd w:id="1491"/>
      <w:bookmarkEnd w:id="1492"/>
      <w:bookmarkEnd w:id="1493"/>
      <w:bookmarkEnd w:id="1494"/>
      <w:bookmarkEnd w:id="1495"/>
      <w:bookmarkEnd w:id="1496"/>
      <w:bookmarkEnd w:id="1497"/>
      <w:bookmarkEnd w:id="1498"/>
      <w:bookmarkEnd w:id="1499"/>
      <w:bookmarkEnd w:id="1500"/>
      <w:bookmarkEnd w:id="1501"/>
    </w:p>
    <w:p w:rsidR="00D05F81" w:rsidP="00D05F81" w:rsidRDefault="00D05F81" w14:paraId="41456F4D" w14:textId="77777777">
      <w:pPr>
        <w:widowControl/>
        <w:jc w:val="center"/>
        <w:outlineLvl w:val="0"/>
        <w:rPr>
          <w:b/>
          <w:bCs/>
          <w:sz w:val="22"/>
          <w:szCs w:val="22"/>
        </w:rPr>
      </w:pPr>
      <w:r>
        <w:rPr>
          <w:b/>
          <w:bCs/>
          <w:sz w:val="22"/>
          <w:szCs w:val="22"/>
        </w:rPr>
        <w:t xml:space="preserve"> </w:t>
      </w:r>
      <w:bookmarkStart w:name="_Toc140141489" w:id="1502"/>
      <w:bookmarkStart w:name="_Toc157586475" w:id="1503"/>
      <w:bookmarkStart w:name="_Toc157587103" w:id="1504"/>
      <w:bookmarkStart w:name="_Toc187046166" w:id="1505"/>
      <w:bookmarkStart w:name="_Toc187249178" w:id="1506"/>
      <w:bookmarkStart w:name="_Toc191627261" w:id="1507"/>
      <w:bookmarkStart w:name="_Toc191630942" w:id="1508"/>
      <w:bookmarkStart w:name="_Toc193298288" w:id="1509"/>
      <w:bookmarkStart w:name="_Toc193786568" w:id="1510"/>
      <w:bookmarkStart w:name="_Toc195017076" w:id="1511"/>
      <w:bookmarkStart w:name="_Toc195019084" w:id="1512"/>
      <w:r>
        <w:rPr>
          <w:b/>
          <w:bCs/>
          <w:sz w:val="22"/>
          <w:szCs w:val="22"/>
        </w:rPr>
        <w:t>MORTGAGE CERTIFICATES</w:t>
      </w:r>
      <w:bookmarkEnd w:id="1502"/>
      <w:bookmarkEnd w:id="1503"/>
      <w:bookmarkEnd w:id="1504"/>
      <w:bookmarkEnd w:id="1505"/>
      <w:bookmarkEnd w:id="1506"/>
      <w:bookmarkEnd w:id="1507"/>
      <w:bookmarkEnd w:id="1508"/>
      <w:bookmarkEnd w:id="1509"/>
      <w:bookmarkEnd w:id="1510"/>
      <w:bookmarkEnd w:id="1511"/>
      <w:bookmarkEnd w:id="1512"/>
    </w:p>
    <w:p w:rsidR="00D05F81" w:rsidP="00D05F81" w:rsidRDefault="00D05F81" w14:paraId="1FCBBEE8" w14:textId="77777777">
      <w:pPr>
        <w:widowControl/>
        <w:jc w:val="center"/>
        <w:outlineLvl w:val="0"/>
        <w:rPr>
          <w:b/>
          <w:bCs/>
          <w:sz w:val="22"/>
          <w:szCs w:val="22"/>
        </w:rPr>
      </w:pPr>
    </w:p>
    <w:tbl>
      <w:tblPr>
        <w:tblW w:w="11457" w:type="dxa"/>
        <w:jc w:val="center"/>
        <w:tblLook w:val="04A0" w:firstRow="1" w:lastRow="0" w:firstColumn="1" w:lastColumn="0" w:noHBand="0" w:noVBand="1"/>
      </w:tblPr>
      <w:tblGrid>
        <w:gridCol w:w="250"/>
        <w:gridCol w:w="941"/>
        <w:gridCol w:w="519"/>
        <w:gridCol w:w="251"/>
        <w:gridCol w:w="1947"/>
        <w:gridCol w:w="251"/>
        <w:gridCol w:w="1527"/>
        <w:gridCol w:w="270"/>
        <w:gridCol w:w="1848"/>
        <w:gridCol w:w="268"/>
        <w:gridCol w:w="1466"/>
        <w:gridCol w:w="428"/>
        <w:gridCol w:w="1491"/>
      </w:tblGrid>
      <w:tr w:rsidRPr="00AD2448" w:rsidR="00D05F81" w:rsidTr="009170C5" w14:paraId="6D9C238F" w14:textId="77777777">
        <w:trPr>
          <w:trHeight w:val="409"/>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66678D44" w14:textId="77777777">
            <w:pPr>
              <w:widowControl/>
              <w:autoSpaceDE/>
              <w:autoSpaceDN/>
              <w:adjustRightInd/>
              <w:rPr>
                <w:sz w:val="20"/>
                <w:szCs w:val="20"/>
              </w:rPr>
            </w:pPr>
            <w:bookmarkStart w:name="RANGE!A1:J47" w:id="1513"/>
            <w:bookmarkEnd w:id="1513"/>
          </w:p>
        </w:tc>
        <w:tc>
          <w:tcPr>
            <w:tcW w:w="11207" w:type="dxa"/>
            <w:gridSpan w:val="12"/>
            <w:tcBorders>
              <w:top w:val="nil"/>
              <w:left w:val="nil"/>
              <w:bottom w:val="nil"/>
              <w:right w:val="nil"/>
            </w:tcBorders>
            <w:shd w:val="clear" w:color="000000" w:fill="auto"/>
            <w:hideMark/>
          </w:tcPr>
          <w:p w:rsidRPr="00AD2448" w:rsidR="00D05F81" w:rsidP="009336D9" w:rsidRDefault="00D05F81" w14:paraId="2DA35261" w14:textId="77777777">
            <w:pPr>
              <w:widowControl/>
              <w:autoSpaceDE/>
              <w:autoSpaceDN/>
              <w:adjustRightInd/>
              <w:jc w:val="center"/>
              <w:rPr>
                <w:b/>
                <w:bCs/>
                <w:color w:val="000000"/>
                <w:sz w:val="32"/>
                <w:szCs w:val="32"/>
              </w:rPr>
            </w:pPr>
            <w:r w:rsidRPr="00AD2448">
              <w:rPr>
                <w:b/>
                <w:bCs/>
                <w:color w:val="000000"/>
                <w:sz w:val="32"/>
                <w:szCs w:val="32"/>
              </w:rPr>
              <w:t>Additional Information Concerning Mortgage Certificates</w:t>
            </w:r>
          </w:p>
        </w:tc>
      </w:tr>
      <w:tr w:rsidRPr="00AD2448" w:rsidR="00D05F81" w:rsidTr="009170C5" w14:paraId="7214D31B" w14:textId="77777777">
        <w:trPr>
          <w:trHeight w:val="27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1A0D1A5D" w14:textId="77777777">
            <w:pPr>
              <w:widowControl/>
              <w:autoSpaceDE/>
              <w:autoSpaceDN/>
              <w:adjustRightInd/>
              <w:rPr>
                <w:b/>
                <w:bCs/>
                <w:color w:val="000000"/>
                <w:sz w:val="32"/>
                <w:szCs w:val="32"/>
              </w:rPr>
            </w:pPr>
          </w:p>
        </w:tc>
        <w:tc>
          <w:tcPr>
            <w:tcW w:w="11207" w:type="dxa"/>
            <w:gridSpan w:val="12"/>
            <w:vMerge w:val="restart"/>
            <w:tcBorders>
              <w:top w:val="nil"/>
              <w:left w:val="nil"/>
              <w:bottom w:val="nil"/>
              <w:right w:val="nil"/>
            </w:tcBorders>
            <w:shd w:val="clear" w:color="000000" w:fill="auto"/>
            <w:vAlign w:val="bottom"/>
            <w:hideMark/>
          </w:tcPr>
          <w:p w:rsidR="00DD7052" w:rsidP="00DD7052" w:rsidRDefault="00DD7052" w14:paraId="6810DECB" w14:textId="77777777">
            <w:pPr>
              <w:widowControl/>
              <w:autoSpaceDE/>
              <w:autoSpaceDN/>
              <w:adjustRightInd/>
              <w:jc w:val="both"/>
              <w:rPr>
                <w:color w:val="000000"/>
                <w:sz w:val="22"/>
                <w:szCs w:val="22"/>
              </w:rPr>
            </w:pPr>
          </w:p>
          <w:p w:rsidRPr="00DD7052" w:rsidR="00D05F81" w:rsidP="00DD7052" w:rsidRDefault="00DD7052" w14:paraId="03B92D8B" w14:textId="7C69AED7">
            <w:pPr>
              <w:widowControl/>
              <w:autoSpaceDE/>
              <w:autoSpaceDN/>
              <w:adjustRightInd/>
              <w:jc w:val="both"/>
              <w:rPr>
                <w:color w:val="000000"/>
                <w:sz w:val="22"/>
                <w:szCs w:val="22"/>
              </w:rPr>
            </w:pPr>
            <w:r w:rsidRPr="00DD7052">
              <w:rPr>
                <w:color w:val="000000"/>
                <w:sz w:val="22"/>
                <w:szCs w:val="22"/>
              </w:rPr>
              <w:t xml:space="preserve">The Texas Department of Housing and Community Affairs (the </w:t>
            </w:r>
            <w:r w:rsidR="00377C1B">
              <w:rPr>
                <w:color w:val="000000"/>
                <w:sz w:val="22"/>
                <w:szCs w:val="22"/>
              </w:rPr>
              <w:t>“</w:t>
            </w:r>
            <w:r w:rsidRPr="00DD7052">
              <w:rPr>
                <w:color w:val="000000"/>
                <w:sz w:val="22"/>
                <w:szCs w:val="22"/>
              </w:rPr>
              <w:t>Department</w:t>
            </w:r>
            <w:r w:rsidR="00377C1B">
              <w:rPr>
                <w:color w:val="000000"/>
                <w:sz w:val="22"/>
                <w:szCs w:val="22"/>
              </w:rPr>
              <w:t>”</w:t>
            </w:r>
            <w:r w:rsidRPr="00DD7052">
              <w:rPr>
                <w:color w:val="000000"/>
                <w:sz w:val="22"/>
                <w:szCs w:val="22"/>
              </w:rPr>
              <w:t xml:space="preserve">) owns an extensive portfolio of GNMA/FNMA/ Freddie Mac Certificates (Mortgage Certificates) acquired with the proceeds of the Department’s Single Family Mortgage Revenue Bonds, Single Family Mortgage Revenue Bonds (Collateralized Home Mortgage Revenue Bonds), Residential Mortgage Revenue Bonds, GNMA Collateralized Home Mortgage Revenue Bonds and Collateralized Home Mortgage Revenue Bonds.  The following tables summarize certain information regarding the Residential Mortgage Revenue Bond Trust Indenture as of </w:t>
            </w:r>
            <w:r w:rsidR="003C66E3">
              <w:rPr>
                <w:sz w:val="22"/>
                <w:szCs w:val="22"/>
              </w:rPr>
              <w:t>January 31</w:t>
            </w:r>
            <w:r w:rsidR="000E55C2">
              <w:rPr>
                <w:sz w:val="22"/>
                <w:szCs w:val="22"/>
              </w:rPr>
              <w:t>, 202</w:t>
            </w:r>
            <w:r w:rsidR="003C66E3">
              <w:rPr>
                <w:sz w:val="22"/>
                <w:szCs w:val="22"/>
              </w:rPr>
              <w:t>5</w:t>
            </w:r>
            <w:r w:rsidRPr="00DD7052">
              <w:rPr>
                <w:color w:val="000000"/>
                <w:sz w:val="22"/>
                <w:szCs w:val="22"/>
              </w:rPr>
              <w:t xml:space="preserve">.  </w:t>
            </w:r>
            <w:r w:rsidRPr="00DD7052">
              <w:rPr>
                <w:color w:val="000000"/>
                <w:sz w:val="22"/>
                <w:szCs w:val="22"/>
              </w:rPr>
              <w:tab/>
            </w:r>
          </w:p>
        </w:tc>
      </w:tr>
      <w:tr w:rsidRPr="00AD2448" w:rsidR="00D05F81" w:rsidTr="009170C5" w14:paraId="177012D3"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23F3BA0E" w14:textId="77777777">
            <w:pPr>
              <w:widowControl/>
              <w:autoSpaceDE/>
              <w:autoSpaceDN/>
              <w:adjustRightInd/>
              <w:rPr>
                <w:color w:val="000000"/>
                <w:sz w:val="20"/>
                <w:szCs w:val="20"/>
              </w:rPr>
            </w:pPr>
          </w:p>
        </w:tc>
        <w:tc>
          <w:tcPr>
            <w:tcW w:w="11207" w:type="dxa"/>
            <w:gridSpan w:val="12"/>
            <w:vMerge/>
            <w:tcBorders>
              <w:top w:val="nil"/>
              <w:left w:val="nil"/>
              <w:bottom w:val="nil"/>
              <w:right w:val="nil"/>
            </w:tcBorders>
            <w:vAlign w:val="center"/>
            <w:hideMark/>
          </w:tcPr>
          <w:p w:rsidRPr="00AD2448" w:rsidR="00D05F81" w:rsidP="009336D9" w:rsidRDefault="00D05F81" w14:paraId="58357FAE" w14:textId="77777777">
            <w:pPr>
              <w:widowControl/>
              <w:autoSpaceDE/>
              <w:autoSpaceDN/>
              <w:adjustRightInd/>
              <w:rPr>
                <w:color w:val="000000"/>
                <w:sz w:val="20"/>
                <w:szCs w:val="20"/>
              </w:rPr>
            </w:pPr>
          </w:p>
        </w:tc>
      </w:tr>
      <w:tr w:rsidRPr="00AD2448" w:rsidR="00D05F81" w:rsidTr="009170C5" w14:paraId="28A64B5C"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418EEF9C" w14:textId="77777777">
            <w:pPr>
              <w:widowControl/>
              <w:autoSpaceDE/>
              <w:autoSpaceDN/>
              <w:adjustRightInd/>
              <w:rPr>
                <w:sz w:val="20"/>
                <w:szCs w:val="20"/>
              </w:rPr>
            </w:pPr>
          </w:p>
        </w:tc>
        <w:tc>
          <w:tcPr>
            <w:tcW w:w="11207" w:type="dxa"/>
            <w:gridSpan w:val="12"/>
            <w:vMerge/>
            <w:tcBorders>
              <w:top w:val="nil"/>
              <w:left w:val="nil"/>
              <w:bottom w:val="nil"/>
              <w:right w:val="nil"/>
            </w:tcBorders>
            <w:vAlign w:val="center"/>
            <w:hideMark/>
          </w:tcPr>
          <w:p w:rsidRPr="00AD2448" w:rsidR="00D05F81" w:rsidP="009336D9" w:rsidRDefault="00D05F81" w14:paraId="238B0E0A" w14:textId="77777777">
            <w:pPr>
              <w:widowControl/>
              <w:autoSpaceDE/>
              <w:autoSpaceDN/>
              <w:adjustRightInd/>
              <w:rPr>
                <w:color w:val="000000"/>
                <w:sz w:val="20"/>
                <w:szCs w:val="20"/>
              </w:rPr>
            </w:pPr>
          </w:p>
        </w:tc>
      </w:tr>
      <w:tr w:rsidRPr="00AD2448" w:rsidR="00D05F81" w:rsidTr="009170C5" w14:paraId="7F8FEF3A"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0EA5C4F8" w14:textId="77777777">
            <w:pPr>
              <w:widowControl/>
              <w:autoSpaceDE/>
              <w:autoSpaceDN/>
              <w:adjustRightInd/>
              <w:rPr>
                <w:sz w:val="20"/>
                <w:szCs w:val="20"/>
              </w:rPr>
            </w:pPr>
          </w:p>
        </w:tc>
        <w:tc>
          <w:tcPr>
            <w:tcW w:w="11207" w:type="dxa"/>
            <w:gridSpan w:val="12"/>
            <w:vMerge/>
            <w:tcBorders>
              <w:top w:val="nil"/>
              <w:left w:val="nil"/>
              <w:bottom w:val="nil"/>
              <w:right w:val="nil"/>
            </w:tcBorders>
            <w:vAlign w:val="center"/>
            <w:hideMark/>
          </w:tcPr>
          <w:p w:rsidRPr="00AD2448" w:rsidR="00D05F81" w:rsidP="009336D9" w:rsidRDefault="00D05F81" w14:paraId="08820895" w14:textId="77777777">
            <w:pPr>
              <w:widowControl/>
              <w:autoSpaceDE/>
              <w:autoSpaceDN/>
              <w:adjustRightInd/>
              <w:rPr>
                <w:color w:val="000000"/>
                <w:sz w:val="20"/>
                <w:szCs w:val="20"/>
              </w:rPr>
            </w:pPr>
          </w:p>
        </w:tc>
      </w:tr>
      <w:tr w:rsidRPr="00AD2448" w:rsidR="00D05F81" w:rsidTr="009170C5" w14:paraId="7774507B"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4FD97FA0" w14:textId="77777777">
            <w:pPr>
              <w:widowControl/>
              <w:autoSpaceDE/>
              <w:autoSpaceDN/>
              <w:adjustRightInd/>
              <w:rPr>
                <w:sz w:val="20"/>
                <w:szCs w:val="20"/>
              </w:rPr>
            </w:pPr>
          </w:p>
        </w:tc>
        <w:tc>
          <w:tcPr>
            <w:tcW w:w="11207" w:type="dxa"/>
            <w:gridSpan w:val="12"/>
            <w:vMerge/>
            <w:tcBorders>
              <w:top w:val="nil"/>
              <w:left w:val="nil"/>
              <w:bottom w:val="nil"/>
              <w:right w:val="nil"/>
            </w:tcBorders>
            <w:vAlign w:val="center"/>
            <w:hideMark/>
          </w:tcPr>
          <w:p w:rsidRPr="00AD2448" w:rsidR="00D05F81" w:rsidP="009336D9" w:rsidRDefault="00D05F81" w14:paraId="66020B31" w14:textId="77777777">
            <w:pPr>
              <w:widowControl/>
              <w:autoSpaceDE/>
              <w:autoSpaceDN/>
              <w:adjustRightInd/>
              <w:rPr>
                <w:color w:val="000000"/>
                <w:sz w:val="20"/>
                <w:szCs w:val="20"/>
              </w:rPr>
            </w:pPr>
          </w:p>
        </w:tc>
      </w:tr>
      <w:tr w:rsidRPr="00AD2448" w:rsidR="00D05F81" w:rsidTr="009170C5" w14:paraId="325254DA" w14:textId="77777777">
        <w:trPr>
          <w:trHeight w:val="387"/>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44407E49" w14:textId="77777777">
            <w:pPr>
              <w:widowControl/>
              <w:autoSpaceDE/>
              <w:autoSpaceDN/>
              <w:adjustRightInd/>
              <w:rPr>
                <w:sz w:val="20"/>
                <w:szCs w:val="20"/>
              </w:rPr>
            </w:pPr>
          </w:p>
        </w:tc>
        <w:tc>
          <w:tcPr>
            <w:tcW w:w="11207" w:type="dxa"/>
            <w:gridSpan w:val="12"/>
            <w:vMerge/>
            <w:tcBorders>
              <w:top w:val="nil"/>
              <w:left w:val="nil"/>
              <w:bottom w:val="nil"/>
              <w:right w:val="nil"/>
            </w:tcBorders>
            <w:vAlign w:val="center"/>
            <w:hideMark/>
          </w:tcPr>
          <w:p w:rsidRPr="00AD2448" w:rsidR="00D05F81" w:rsidP="009336D9" w:rsidRDefault="00D05F81" w14:paraId="79399D3E" w14:textId="77777777">
            <w:pPr>
              <w:widowControl/>
              <w:autoSpaceDE/>
              <w:autoSpaceDN/>
              <w:adjustRightInd/>
              <w:rPr>
                <w:color w:val="000000"/>
                <w:sz w:val="20"/>
                <w:szCs w:val="20"/>
              </w:rPr>
            </w:pPr>
          </w:p>
        </w:tc>
      </w:tr>
      <w:tr w:rsidRPr="00AD2448" w:rsidR="00D05F81" w:rsidTr="009170C5" w14:paraId="6B85B50E" w14:textId="77777777">
        <w:trPr>
          <w:trHeight w:val="709"/>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1B8DF674" w14:textId="77777777">
            <w:pPr>
              <w:widowControl/>
              <w:autoSpaceDE/>
              <w:autoSpaceDN/>
              <w:adjustRightInd/>
              <w:rPr>
                <w:sz w:val="20"/>
                <w:szCs w:val="20"/>
              </w:rPr>
            </w:pPr>
          </w:p>
        </w:tc>
        <w:tc>
          <w:tcPr>
            <w:tcW w:w="11207" w:type="dxa"/>
            <w:gridSpan w:val="12"/>
            <w:tcBorders>
              <w:top w:val="nil"/>
              <w:left w:val="nil"/>
              <w:bottom w:val="nil"/>
              <w:right w:val="nil"/>
            </w:tcBorders>
            <w:shd w:val="clear" w:color="000000" w:fill="auto"/>
            <w:noWrap/>
            <w:vAlign w:val="bottom"/>
            <w:hideMark/>
          </w:tcPr>
          <w:p w:rsidRPr="00AD2448" w:rsidR="00D05F81" w:rsidP="00EC26F7" w:rsidRDefault="00D05F81" w14:paraId="30349004" w14:textId="77777777">
            <w:pPr>
              <w:keepLines/>
              <w:widowControl/>
              <w:autoSpaceDE/>
              <w:autoSpaceDN/>
              <w:adjustRightInd/>
              <w:jc w:val="center"/>
              <w:rPr>
                <w:b/>
                <w:bCs/>
                <w:color w:val="000000"/>
                <w:sz w:val="30"/>
                <w:szCs w:val="30"/>
              </w:rPr>
            </w:pPr>
            <w:r w:rsidRPr="00AD2448">
              <w:rPr>
                <w:b/>
                <w:bCs/>
                <w:color w:val="000000"/>
                <w:sz w:val="30"/>
                <w:szCs w:val="30"/>
              </w:rPr>
              <w:t>Residential Mortgage Revenue Bond (RMRB) Trust Indenture</w:t>
            </w:r>
          </w:p>
        </w:tc>
      </w:tr>
      <w:tr w:rsidRPr="00AD2448" w:rsidR="00C5167C" w:rsidTr="009170C5" w14:paraId="46D6B61F" w14:textId="77777777">
        <w:trPr>
          <w:trHeight w:val="525"/>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037FBE7E" w14:textId="77777777">
            <w:pPr>
              <w:widowControl/>
              <w:autoSpaceDE/>
              <w:autoSpaceDN/>
              <w:adjustRightInd/>
              <w:rPr>
                <w:sz w:val="20"/>
                <w:szCs w:val="20"/>
              </w:rPr>
            </w:pPr>
          </w:p>
        </w:tc>
        <w:tc>
          <w:tcPr>
            <w:tcW w:w="1460" w:type="dxa"/>
            <w:gridSpan w:val="2"/>
            <w:vMerge w:val="restart"/>
            <w:tcBorders>
              <w:top w:val="nil"/>
              <w:left w:val="nil"/>
              <w:right w:val="nil"/>
            </w:tcBorders>
            <w:shd w:val="clear" w:color="000000" w:fill="auto"/>
            <w:noWrap/>
            <w:vAlign w:val="bottom"/>
            <w:hideMark/>
          </w:tcPr>
          <w:p w:rsidRPr="00AD2448" w:rsidR="00D05F81" w:rsidP="009336D9" w:rsidRDefault="00D05F81" w14:paraId="56BBAA89" w14:textId="77777777">
            <w:pPr>
              <w:jc w:val="center"/>
              <w:rPr>
                <w:sz w:val="20"/>
                <w:szCs w:val="20"/>
              </w:rPr>
            </w:pPr>
            <w:r w:rsidRPr="00AD2448">
              <w:rPr>
                <w:sz w:val="20"/>
                <w:szCs w:val="20"/>
              </w:rPr>
              <w:t>Series</w:t>
            </w:r>
          </w:p>
        </w:tc>
        <w:tc>
          <w:tcPr>
            <w:tcW w:w="251" w:type="dxa"/>
            <w:tcBorders>
              <w:top w:val="nil"/>
              <w:left w:val="nil"/>
              <w:bottom w:val="nil"/>
              <w:right w:val="nil"/>
            </w:tcBorders>
            <w:shd w:val="clear" w:color="000000" w:fill="auto"/>
            <w:noWrap/>
            <w:vAlign w:val="bottom"/>
            <w:hideMark/>
          </w:tcPr>
          <w:p w:rsidRPr="00AD2448" w:rsidR="00D05F81" w:rsidP="009336D9" w:rsidRDefault="00D05F81" w14:paraId="788A1D89" w14:textId="77777777">
            <w:pPr>
              <w:widowControl/>
              <w:autoSpaceDE/>
              <w:autoSpaceDN/>
              <w:adjustRightInd/>
              <w:rPr>
                <w:sz w:val="20"/>
                <w:szCs w:val="20"/>
              </w:rPr>
            </w:pPr>
          </w:p>
        </w:tc>
        <w:tc>
          <w:tcPr>
            <w:tcW w:w="1947" w:type="dxa"/>
            <w:vMerge w:val="restart"/>
            <w:tcBorders>
              <w:top w:val="nil"/>
              <w:left w:val="nil"/>
              <w:right w:val="nil"/>
            </w:tcBorders>
            <w:shd w:val="clear" w:color="000000" w:fill="auto"/>
            <w:noWrap/>
            <w:vAlign w:val="bottom"/>
            <w:hideMark/>
          </w:tcPr>
          <w:p w:rsidRPr="00AD2448" w:rsidR="00D05F81" w:rsidP="00EC26F7" w:rsidRDefault="00D05F81" w14:paraId="659C13D1" w14:textId="77777777">
            <w:pPr>
              <w:keepLines/>
              <w:ind w:right="78"/>
              <w:jc w:val="center"/>
              <w:rPr>
                <w:sz w:val="20"/>
                <w:szCs w:val="20"/>
              </w:rPr>
            </w:pPr>
            <w:r w:rsidRPr="00AD2448">
              <w:rPr>
                <w:sz w:val="20"/>
                <w:szCs w:val="20"/>
              </w:rPr>
              <w:t>Original</w:t>
            </w:r>
            <w:r>
              <w:rPr>
                <w:sz w:val="20"/>
                <w:szCs w:val="20"/>
              </w:rPr>
              <w:t xml:space="preserve"> </w:t>
            </w:r>
            <w:r w:rsidRPr="00AD2448">
              <w:rPr>
                <w:sz w:val="20"/>
                <w:szCs w:val="20"/>
              </w:rPr>
              <w:t>Issue Amount</w:t>
            </w:r>
          </w:p>
        </w:tc>
        <w:tc>
          <w:tcPr>
            <w:tcW w:w="251" w:type="dxa"/>
            <w:tcBorders>
              <w:top w:val="nil"/>
              <w:left w:val="nil"/>
              <w:bottom w:val="nil"/>
              <w:right w:val="nil"/>
            </w:tcBorders>
            <w:shd w:val="clear" w:color="000000" w:fill="auto"/>
            <w:noWrap/>
            <w:vAlign w:val="bottom"/>
            <w:hideMark/>
          </w:tcPr>
          <w:p w:rsidRPr="00AD2448" w:rsidR="00D05F81" w:rsidP="00EC26F7" w:rsidRDefault="00D05F81" w14:paraId="2FB12D4A" w14:textId="77777777">
            <w:pPr>
              <w:keepLines/>
              <w:widowControl/>
              <w:autoSpaceDE/>
              <w:autoSpaceDN/>
              <w:adjustRightInd/>
              <w:rPr>
                <w:sz w:val="20"/>
                <w:szCs w:val="20"/>
              </w:rPr>
            </w:pPr>
          </w:p>
        </w:tc>
        <w:tc>
          <w:tcPr>
            <w:tcW w:w="1527" w:type="dxa"/>
            <w:vMerge w:val="restart"/>
            <w:tcBorders>
              <w:top w:val="nil"/>
              <w:left w:val="nil"/>
              <w:right w:val="nil"/>
            </w:tcBorders>
            <w:shd w:val="clear" w:color="000000" w:fill="auto"/>
            <w:noWrap/>
            <w:vAlign w:val="bottom"/>
            <w:hideMark/>
          </w:tcPr>
          <w:p w:rsidRPr="00AD2448" w:rsidR="00D05F81" w:rsidP="00EC26F7" w:rsidRDefault="00D05F81" w14:paraId="3B234D18" w14:textId="77777777">
            <w:pPr>
              <w:keepLines/>
              <w:jc w:val="center"/>
              <w:rPr>
                <w:sz w:val="20"/>
                <w:szCs w:val="20"/>
              </w:rPr>
            </w:pPr>
            <w:r w:rsidRPr="00AD2448">
              <w:rPr>
                <w:sz w:val="20"/>
                <w:szCs w:val="20"/>
              </w:rPr>
              <w:t>Bonds</w:t>
            </w:r>
            <w:r>
              <w:rPr>
                <w:sz w:val="20"/>
                <w:szCs w:val="20"/>
              </w:rPr>
              <w:t xml:space="preserve"> </w:t>
            </w:r>
            <w:r w:rsidRPr="00AD2448">
              <w:rPr>
                <w:sz w:val="20"/>
                <w:szCs w:val="20"/>
              </w:rPr>
              <w:t>Outstanding</w:t>
            </w: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54516A0F" w14:textId="77777777">
            <w:pPr>
              <w:keepLines/>
              <w:widowControl/>
              <w:autoSpaceDE/>
              <w:autoSpaceDN/>
              <w:adjustRightInd/>
              <w:rPr>
                <w:sz w:val="20"/>
                <w:szCs w:val="20"/>
              </w:rPr>
            </w:pPr>
          </w:p>
        </w:tc>
        <w:tc>
          <w:tcPr>
            <w:tcW w:w="1848" w:type="dxa"/>
            <w:vMerge w:val="restart"/>
            <w:tcBorders>
              <w:top w:val="nil"/>
              <w:left w:val="nil"/>
              <w:right w:val="nil"/>
            </w:tcBorders>
            <w:shd w:val="clear" w:color="000000" w:fill="auto"/>
            <w:vAlign w:val="bottom"/>
            <w:hideMark/>
          </w:tcPr>
          <w:p w:rsidRPr="00AD2448" w:rsidR="00D05F81" w:rsidP="00EC26F7" w:rsidRDefault="00D05F81" w14:paraId="525EA135" w14:textId="77777777">
            <w:pPr>
              <w:keepLines/>
              <w:widowControl/>
              <w:autoSpaceDE/>
              <w:autoSpaceDN/>
              <w:adjustRightInd/>
              <w:ind w:left="-163" w:right="-104"/>
              <w:jc w:val="center"/>
              <w:rPr>
                <w:color w:val="000000"/>
                <w:sz w:val="20"/>
                <w:szCs w:val="20"/>
              </w:rPr>
            </w:pPr>
            <w:r>
              <w:rPr>
                <w:color w:val="000000"/>
                <w:sz w:val="20"/>
                <w:szCs w:val="20"/>
              </w:rPr>
              <w:t xml:space="preserve"> </w:t>
            </w:r>
            <w:r w:rsidRPr="00AD2448">
              <w:rPr>
                <w:color w:val="000000"/>
                <w:sz w:val="20"/>
                <w:szCs w:val="20"/>
              </w:rPr>
              <w:t>Average Weighted</w:t>
            </w:r>
            <w:r w:rsidRPr="008D4684">
              <w:rPr>
                <w:color w:val="000000"/>
                <w:sz w:val="20"/>
                <w:szCs w:val="20"/>
              </w:rPr>
              <w:t xml:space="preserve"> </w:t>
            </w:r>
            <w:r w:rsidRPr="00AD2448">
              <w:rPr>
                <w:sz w:val="20"/>
                <w:szCs w:val="20"/>
              </w:rPr>
              <w:t>Mortgage Rates for</w:t>
            </w:r>
            <w:r w:rsidRPr="008D4684">
              <w:rPr>
                <w:sz w:val="20"/>
                <w:szCs w:val="20"/>
              </w:rPr>
              <w:t xml:space="preserve"> </w:t>
            </w:r>
            <w:r w:rsidRPr="00AD2448">
              <w:rPr>
                <w:sz w:val="20"/>
                <w:szCs w:val="20"/>
              </w:rPr>
              <w:t>Outstanding Mortgage</w:t>
            </w:r>
            <w:r w:rsidRPr="008D4684">
              <w:rPr>
                <w:sz w:val="20"/>
                <w:szCs w:val="20"/>
              </w:rPr>
              <w:t xml:space="preserve"> </w:t>
            </w:r>
            <w:r w:rsidRPr="00AD2448">
              <w:rPr>
                <w:sz w:val="20"/>
                <w:szCs w:val="20"/>
              </w:rPr>
              <w:t>Certificates (%)</w:t>
            </w:r>
          </w:p>
        </w:tc>
        <w:tc>
          <w:tcPr>
            <w:tcW w:w="268" w:type="dxa"/>
            <w:tcBorders>
              <w:top w:val="nil"/>
              <w:left w:val="nil"/>
              <w:bottom w:val="nil"/>
              <w:right w:val="nil"/>
            </w:tcBorders>
            <w:shd w:val="clear" w:color="000000" w:fill="auto"/>
            <w:noWrap/>
            <w:vAlign w:val="bottom"/>
            <w:hideMark/>
          </w:tcPr>
          <w:p w:rsidRPr="00AD2448" w:rsidR="00D05F81" w:rsidP="009336D9" w:rsidRDefault="00D05F81" w14:paraId="135B4D57" w14:textId="77777777">
            <w:pPr>
              <w:widowControl/>
              <w:autoSpaceDE/>
              <w:autoSpaceDN/>
              <w:adjustRightInd/>
              <w:jc w:val="center"/>
              <w:rPr>
                <w:color w:val="000000"/>
                <w:sz w:val="20"/>
                <w:szCs w:val="20"/>
              </w:rPr>
            </w:pPr>
          </w:p>
        </w:tc>
        <w:tc>
          <w:tcPr>
            <w:tcW w:w="1466" w:type="dxa"/>
            <w:vMerge w:val="restart"/>
            <w:tcBorders>
              <w:top w:val="nil"/>
              <w:left w:val="nil"/>
              <w:right w:val="nil"/>
            </w:tcBorders>
            <w:shd w:val="clear" w:color="000000" w:fill="auto"/>
            <w:noWrap/>
            <w:vAlign w:val="bottom"/>
            <w:hideMark/>
          </w:tcPr>
          <w:p w:rsidRPr="00AD2448" w:rsidR="00D05F81" w:rsidP="009336D9" w:rsidRDefault="00D05F81" w14:paraId="30B2C957" w14:textId="77777777">
            <w:pPr>
              <w:jc w:val="center"/>
              <w:rPr>
                <w:sz w:val="20"/>
                <w:szCs w:val="20"/>
              </w:rPr>
            </w:pPr>
            <w:r w:rsidRPr="00AD2448">
              <w:rPr>
                <w:sz w:val="20"/>
                <w:szCs w:val="20"/>
              </w:rPr>
              <w:t>Mortgage</w:t>
            </w:r>
            <w:r>
              <w:rPr>
                <w:sz w:val="20"/>
                <w:szCs w:val="20"/>
              </w:rPr>
              <w:t xml:space="preserve"> </w:t>
            </w:r>
            <w:r w:rsidRPr="00AD2448">
              <w:rPr>
                <w:sz w:val="20"/>
                <w:szCs w:val="20"/>
              </w:rPr>
              <w:t>Certificates</w:t>
            </w:r>
            <w:r>
              <w:rPr>
                <w:sz w:val="20"/>
                <w:szCs w:val="20"/>
              </w:rPr>
              <w:t xml:space="preserve"> </w:t>
            </w:r>
            <w:r w:rsidRPr="00AD2448">
              <w:rPr>
                <w:sz w:val="20"/>
                <w:szCs w:val="20"/>
              </w:rPr>
              <w:t>Outstanding</w:t>
            </w:r>
          </w:p>
        </w:tc>
        <w:tc>
          <w:tcPr>
            <w:tcW w:w="428" w:type="dxa"/>
            <w:tcBorders>
              <w:top w:val="nil"/>
              <w:left w:val="nil"/>
              <w:bottom w:val="nil"/>
              <w:right w:val="nil"/>
            </w:tcBorders>
            <w:shd w:val="clear" w:color="000000" w:fill="auto"/>
            <w:noWrap/>
            <w:vAlign w:val="bottom"/>
            <w:hideMark/>
          </w:tcPr>
          <w:p w:rsidRPr="00AD2448" w:rsidR="00D05F81" w:rsidP="009336D9" w:rsidRDefault="00D05F81" w14:paraId="55E2D410" w14:textId="77777777">
            <w:pPr>
              <w:widowControl/>
              <w:autoSpaceDE/>
              <w:autoSpaceDN/>
              <w:adjustRightInd/>
              <w:rPr>
                <w:sz w:val="20"/>
                <w:szCs w:val="20"/>
              </w:rPr>
            </w:pPr>
          </w:p>
        </w:tc>
        <w:tc>
          <w:tcPr>
            <w:tcW w:w="1491" w:type="dxa"/>
            <w:vMerge w:val="restart"/>
            <w:tcBorders>
              <w:top w:val="nil"/>
              <w:left w:val="nil"/>
              <w:right w:val="nil"/>
            </w:tcBorders>
            <w:shd w:val="clear" w:color="000000" w:fill="auto"/>
            <w:noWrap/>
            <w:vAlign w:val="bottom"/>
            <w:hideMark/>
          </w:tcPr>
          <w:p w:rsidRPr="00AD2448" w:rsidR="00D05F81" w:rsidP="0056571F" w:rsidRDefault="00D05F81" w14:paraId="79EE5242" w14:textId="77777777">
            <w:pPr>
              <w:ind w:right="99"/>
              <w:jc w:val="center"/>
              <w:rPr>
                <w:sz w:val="20"/>
                <w:szCs w:val="20"/>
              </w:rPr>
            </w:pPr>
            <w:r w:rsidRPr="00AD2448">
              <w:rPr>
                <w:sz w:val="20"/>
                <w:szCs w:val="20"/>
              </w:rPr>
              <w:t>Down Payment</w:t>
            </w:r>
            <w:r>
              <w:rPr>
                <w:sz w:val="20"/>
                <w:szCs w:val="20"/>
              </w:rPr>
              <w:t xml:space="preserve"> </w:t>
            </w:r>
            <w:r w:rsidRPr="00AD2448">
              <w:rPr>
                <w:sz w:val="20"/>
                <w:szCs w:val="20"/>
              </w:rPr>
              <w:t>Assistance</w:t>
            </w:r>
          </w:p>
        </w:tc>
      </w:tr>
      <w:tr w:rsidRPr="00AD2448" w:rsidR="00C5167C" w:rsidTr="009170C5" w14:paraId="0C09173C"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36159EC0" w14:textId="77777777">
            <w:pPr>
              <w:widowControl/>
              <w:autoSpaceDE/>
              <w:autoSpaceDN/>
              <w:adjustRightInd/>
              <w:jc w:val="center"/>
              <w:rPr>
                <w:sz w:val="20"/>
                <w:szCs w:val="20"/>
              </w:rPr>
            </w:pPr>
          </w:p>
        </w:tc>
        <w:tc>
          <w:tcPr>
            <w:tcW w:w="1460" w:type="dxa"/>
            <w:gridSpan w:val="2"/>
            <w:vMerge/>
            <w:tcBorders>
              <w:left w:val="nil"/>
              <w:right w:val="nil"/>
            </w:tcBorders>
            <w:shd w:val="clear" w:color="000000" w:fill="auto"/>
            <w:noWrap/>
            <w:vAlign w:val="bottom"/>
            <w:hideMark/>
          </w:tcPr>
          <w:p w:rsidRPr="00AD2448" w:rsidR="00D05F81" w:rsidP="009336D9" w:rsidRDefault="00D05F81" w14:paraId="7677FD45" w14:textId="77777777">
            <w:pPr>
              <w:jc w:val="center"/>
              <w:rPr>
                <w:sz w:val="20"/>
                <w:szCs w:val="20"/>
              </w:rPr>
            </w:pPr>
          </w:p>
        </w:tc>
        <w:tc>
          <w:tcPr>
            <w:tcW w:w="251" w:type="dxa"/>
            <w:tcBorders>
              <w:top w:val="nil"/>
              <w:left w:val="nil"/>
              <w:bottom w:val="nil"/>
              <w:right w:val="nil"/>
            </w:tcBorders>
            <w:shd w:val="clear" w:color="000000" w:fill="auto"/>
            <w:noWrap/>
            <w:vAlign w:val="bottom"/>
            <w:hideMark/>
          </w:tcPr>
          <w:p w:rsidRPr="00AD2448" w:rsidR="00D05F81" w:rsidP="009336D9" w:rsidRDefault="00D05F81" w14:paraId="743C31E1" w14:textId="77777777">
            <w:pPr>
              <w:widowControl/>
              <w:autoSpaceDE/>
              <w:autoSpaceDN/>
              <w:adjustRightInd/>
              <w:jc w:val="center"/>
              <w:rPr>
                <w:sz w:val="20"/>
                <w:szCs w:val="20"/>
              </w:rPr>
            </w:pPr>
          </w:p>
        </w:tc>
        <w:tc>
          <w:tcPr>
            <w:tcW w:w="1947" w:type="dxa"/>
            <w:vMerge/>
            <w:tcBorders>
              <w:left w:val="nil"/>
              <w:right w:val="nil"/>
            </w:tcBorders>
            <w:shd w:val="clear" w:color="000000" w:fill="auto"/>
            <w:noWrap/>
            <w:vAlign w:val="bottom"/>
            <w:hideMark/>
          </w:tcPr>
          <w:p w:rsidRPr="00AD2448" w:rsidR="00D05F81" w:rsidP="00EC26F7" w:rsidRDefault="00D05F81" w14:paraId="445281A5" w14:textId="77777777">
            <w:pPr>
              <w:keepLines/>
              <w:ind w:right="78"/>
              <w:jc w:val="center"/>
              <w:rPr>
                <w:sz w:val="20"/>
                <w:szCs w:val="20"/>
              </w:rPr>
            </w:pPr>
          </w:p>
        </w:tc>
        <w:tc>
          <w:tcPr>
            <w:tcW w:w="251" w:type="dxa"/>
            <w:tcBorders>
              <w:top w:val="nil"/>
              <w:left w:val="nil"/>
              <w:bottom w:val="nil"/>
              <w:right w:val="nil"/>
            </w:tcBorders>
            <w:shd w:val="clear" w:color="000000" w:fill="auto"/>
            <w:noWrap/>
            <w:vAlign w:val="bottom"/>
            <w:hideMark/>
          </w:tcPr>
          <w:p w:rsidRPr="00AD2448" w:rsidR="00D05F81" w:rsidP="00EC26F7" w:rsidRDefault="00D05F81" w14:paraId="2C4468FD" w14:textId="77777777">
            <w:pPr>
              <w:keepLines/>
              <w:widowControl/>
              <w:autoSpaceDE/>
              <w:autoSpaceDN/>
              <w:adjustRightInd/>
              <w:jc w:val="center"/>
              <w:rPr>
                <w:sz w:val="20"/>
                <w:szCs w:val="20"/>
              </w:rPr>
            </w:pPr>
          </w:p>
        </w:tc>
        <w:tc>
          <w:tcPr>
            <w:tcW w:w="1527" w:type="dxa"/>
            <w:vMerge/>
            <w:tcBorders>
              <w:left w:val="nil"/>
              <w:right w:val="nil"/>
            </w:tcBorders>
            <w:shd w:val="clear" w:color="000000" w:fill="auto"/>
            <w:noWrap/>
            <w:vAlign w:val="bottom"/>
            <w:hideMark/>
          </w:tcPr>
          <w:p w:rsidRPr="00AD2448" w:rsidR="00D05F81" w:rsidP="00EC26F7" w:rsidRDefault="00D05F81" w14:paraId="577C87C7" w14:textId="77777777">
            <w:pPr>
              <w:keepLines/>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5F71BD46" w14:textId="77777777">
            <w:pPr>
              <w:keepLines/>
              <w:widowControl/>
              <w:autoSpaceDE/>
              <w:autoSpaceDN/>
              <w:adjustRightInd/>
              <w:jc w:val="center"/>
              <w:rPr>
                <w:sz w:val="20"/>
                <w:szCs w:val="20"/>
              </w:rPr>
            </w:pPr>
          </w:p>
        </w:tc>
        <w:tc>
          <w:tcPr>
            <w:tcW w:w="1848" w:type="dxa"/>
            <w:vMerge/>
            <w:tcBorders>
              <w:left w:val="nil"/>
              <w:right w:val="nil"/>
            </w:tcBorders>
            <w:shd w:val="clear" w:color="000000" w:fill="auto"/>
            <w:noWrap/>
            <w:vAlign w:val="bottom"/>
            <w:hideMark/>
          </w:tcPr>
          <w:p w:rsidRPr="00AD2448" w:rsidR="00D05F81" w:rsidP="00EC26F7" w:rsidRDefault="00D05F81" w14:paraId="29771A6C" w14:textId="77777777">
            <w:pPr>
              <w:keepLines/>
              <w:jc w:val="center"/>
              <w:rPr>
                <w:sz w:val="20"/>
                <w:szCs w:val="20"/>
              </w:rPr>
            </w:pPr>
          </w:p>
        </w:tc>
        <w:tc>
          <w:tcPr>
            <w:tcW w:w="268" w:type="dxa"/>
            <w:tcBorders>
              <w:top w:val="nil"/>
              <w:left w:val="nil"/>
              <w:bottom w:val="nil"/>
              <w:right w:val="nil"/>
            </w:tcBorders>
            <w:shd w:val="clear" w:color="000000" w:fill="auto"/>
            <w:noWrap/>
            <w:vAlign w:val="bottom"/>
            <w:hideMark/>
          </w:tcPr>
          <w:p w:rsidRPr="00AD2448" w:rsidR="00D05F81" w:rsidP="009336D9" w:rsidRDefault="00D05F81" w14:paraId="593D5B9A" w14:textId="77777777">
            <w:pPr>
              <w:widowControl/>
              <w:autoSpaceDE/>
              <w:autoSpaceDN/>
              <w:adjustRightInd/>
              <w:jc w:val="center"/>
              <w:rPr>
                <w:sz w:val="20"/>
                <w:szCs w:val="20"/>
              </w:rPr>
            </w:pPr>
          </w:p>
        </w:tc>
        <w:tc>
          <w:tcPr>
            <w:tcW w:w="1466" w:type="dxa"/>
            <w:vMerge/>
            <w:tcBorders>
              <w:left w:val="nil"/>
              <w:right w:val="nil"/>
            </w:tcBorders>
            <w:shd w:val="clear" w:color="000000" w:fill="auto"/>
            <w:noWrap/>
            <w:vAlign w:val="bottom"/>
            <w:hideMark/>
          </w:tcPr>
          <w:p w:rsidRPr="00AD2448" w:rsidR="00D05F81" w:rsidP="009336D9" w:rsidRDefault="00D05F81" w14:paraId="21F00FE5" w14:textId="77777777">
            <w:pPr>
              <w:widowControl/>
              <w:autoSpaceDE/>
              <w:autoSpaceDN/>
              <w:adjustRightInd/>
              <w:jc w:val="center"/>
              <w:rPr>
                <w:sz w:val="20"/>
                <w:szCs w:val="20"/>
              </w:rPr>
            </w:pPr>
          </w:p>
        </w:tc>
        <w:tc>
          <w:tcPr>
            <w:tcW w:w="428" w:type="dxa"/>
            <w:tcBorders>
              <w:top w:val="nil"/>
              <w:left w:val="nil"/>
              <w:bottom w:val="nil"/>
              <w:right w:val="nil"/>
            </w:tcBorders>
            <w:shd w:val="clear" w:color="000000" w:fill="auto"/>
            <w:noWrap/>
            <w:vAlign w:val="bottom"/>
            <w:hideMark/>
          </w:tcPr>
          <w:p w:rsidRPr="00AD2448" w:rsidR="00D05F81" w:rsidP="009336D9" w:rsidRDefault="00D05F81" w14:paraId="119E7BB7" w14:textId="77777777">
            <w:pPr>
              <w:widowControl/>
              <w:autoSpaceDE/>
              <w:autoSpaceDN/>
              <w:adjustRightInd/>
              <w:jc w:val="center"/>
              <w:rPr>
                <w:sz w:val="20"/>
                <w:szCs w:val="20"/>
              </w:rPr>
            </w:pPr>
          </w:p>
        </w:tc>
        <w:tc>
          <w:tcPr>
            <w:tcW w:w="1491" w:type="dxa"/>
            <w:vMerge/>
            <w:tcBorders>
              <w:left w:val="nil"/>
              <w:right w:val="nil"/>
            </w:tcBorders>
            <w:shd w:val="clear" w:color="000000" w:fill="auto"/>
            <w:noWrap/>
            <w:vAlign w:val="bottom"/>
            <w:hideMark/>
          </w:tcPr>
          <w:p w:rsidRPr="00AD2448" w:rsidR="00D05F81" w:rsidP="0056571F" w:rsidRDefault="00D05F81" w14:paraId="07FCE5D0" w14:textId="77777777">
            <w:pPr>
              <w:ind w:right="99"/>
              <w:jc w:val="center"/>
              <w:rPr>
                <w:sz w:val="20"/>
                <w:szCs w:val="20"/>
              </w:rPr>
            </w:pPr>
          </w:p>
        </w:tc>
      </w:tr>
      <w:tr w:rsidRPr="00AD2448" w:rsidR="00C5167C" w:rsidTr="009170C5" w14:paraId="0FBC1A67"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53CD14E3" w14:textId="77777777">
            <w:pPr>
              <w:widowControl/>
              <w:autoSpaceDE/>
              <w:autoSpaceDN/>
              <w:adjustRightInd/>
              <w:jc w:val="center"/>
              <w:rPr>
                <w:sz w:val="20"/>
                <w:szCs w:val="20"/>
              </w:rPr>
            </w:pPr>
          </w:p>
        </w:tc>
        <w:tc>
          <w:tcPr>
            <w:tcW w:w="1460" w:type="dxa"/>
            <w:gridSpan w:val="2"/>
            <w:vMerge/>
            <w:tcBorders>
              <w:left w:val="nil"/>
              <w:right w:val="nil"/>
            </w:tcBorders>
            <w:shd w:val="clear" w:color="000000" w:fill="auto"/>
            <w:noWrap/>
            <w:vAlign w:val="bottom"/>
            <w:hideMark/>
          </w:tcPr>
          <w:p w:rsidRPr="00AD2448" w:rsidR="00D05F81" w:rsidP="009336D9" w:rsidRDefault="00D05F81" w14:paraId="7DA73C3A" w14:textId="77777777">
            <w:pPr>
              <w:jc w:val="center"/>
              <w:rPr>
                <w:sz w:val="20"/>
                <w:szCs w:val="20"/>
              </w:rPr>
            </w:pPr>
          </w:p>
        </w:tc>
        <w:tc>
          <w:tcPr>
            <w:tcW w:w="251" w:type="dxa"/>
            <w:tcBorders>
              <w:top w:val="nil"/>
              <w:left w:val="nil"/>
              <w:bottom w:val="nil"/>
              <w:right w:val="nil"/>
            </w:tcBorders>
            <w:shd w:val="clear" w:color="000000" w:fill="auto"/>
            <w:noWrap/>
            <w:vAlign w:val="bottom"/>
            <w:hideMark/>
          </w:tcPr>
          <w:p w:rsidRPr="00AD2448" w:rsidR="00D05F81" w:rsidP="009336D9" w:rsidRDefault="00D05F81" w14:paraId="13BE6F44" w14:textId="77777777">
            <w:pPr>
              <w:widowControl/>
              <w:autoSpaceDE/>
              <w:autoSpaceDN/>
              <w:adjustRightInd/>
              <w:jc w:val="center"/>
              <w:rPr>
                <w:sz w:val="20"/>
                <w:szCs w:val="20"/>
              </w:rPr>
            </w:pPr>
          </w:p>
        </w:tc>
        <w:tc>
          <w:tcPr>
            <w:tcW w:w="1947" w:type="dxa"/>
            <w:vMerge/>
            <w:tcBorders>
              <w:left w:val="nil"/>
              <w:right w:val="nil"/>
            </w:tcBorders>
            <w:shd w:val="clear" w:color="000000" w:fill="auto"/>
            <w:noWrap/>
            <w:vAlign w:val="bottom"/>
            <w:hideMark/>
          </w:tcPr>
          <w:p w:rsidRPr="00AD2448" w:rsidR="00D05F81" w:rsidP="00EC26F7" w:rsidRDefault="00D05F81" w14:paraId="0BBF304A" w14:textId="77777777">
            <w:pPr>
              <w:keepLines/>
              <w:widowControl/>
              <w:autoSpaceDE/>
              <w:autoSpaceDN/>
              <w:adjustRightInd/>
              <w:ind w:right="78"/>
              <w:jc w:val="center"/>
              <w:rPr>
                <w:sz w:val="20"/>
                <w:szCs w:val="20"/>
              </w:rPr>
            </w:pPr>
          </w:p>
        </w:tc>
        <w:tc>
          <w:tcPr>
            <w:tcW w:w="251" w:type="dxa"/>
            <w:tcBorders>
              <w:top w:val="nil"/>
              <w:left w:val="nil"/>
              <w:bottom w:val="nil"/>
              <w:right w:val="nil"/>
            </w:tcBorders>
            <w:shd w:val="clear" w:color="000000" w:fill="auto"/>
            <w:noWrap/>
            <w:vAlign w:val="bottom"/>
            <w:hideMark/>
          </w:tcPr>
          <w:p w:rsidRPr="00AD2448" w:rsidR="00D05F81" w:rsidP="00EC26F7" w:rsidRDefault="00D05F81" w14:paraId="40AC3D48" w14:textId="77777777">
            <w:pPr>
              <w:keepLines/>
              <w:widowControl/>
              <w:autoSpaceDE/>
              <w:autoSpaceDN/>
              <w:adjustRightInd/>
              <w:jc w:val="center"/>
              <w:rPr>
                <w:sz w:val="20"/>
                <w:szCs w:val="20"/>
              </w:rPr>
            </w:pPr>
          </w:p>
        </w:tc>
        <w:tc>
          <w:tcPr>
            <w:tcW w:w="1527" w:type="dxa"/>
            <w:vMerge/>
            <w:tcBorders>
              <w:left w:val="nil"/>
              <w:right w:val="nil"/>
            </w:tcBorders>
            <w:shd w:val="clear" w:color="000000" w:fill="auto"/>
            <w:noWrap/>
            <w:vAlign w:val="bottom"/>
            <w:hideMark/>
          </w:tcPr>
          <w:p w:rsidRPr="00AD2448" w:rsidR="00D05F81" w:rsidP="00EC26F7" w:rsidRDefault="00D05F81" w14:paraId="2AB7C80D" w14:textId="77777777">
            <w:pPr>
              <w:keepLines/>
              <w:widowControl/>
              <w:autoSpaceDE/>
              <w:autoSpaceDN/>
              <w:adjustRightInd/>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67826CD8" w14:textId="77777777">
            <w:pPr>
              <w:keepLines/>
              <w:widowControl/>
              <w:autoSpaceDE/>
              <w:autoSpaceDN/>
              <w:adjustRightInd/>
              <w:jc w:val="center"/>
              <w:rPr>
                <w:sz w:val="20"/>
                <w:szCs w:val="20"/>
              </w:rPr>
            </w:pPr>
          </w:p>
        </w:tc>
        <w:tc>
          <w:tcPr>
            <w:tcW w:w="1848" w:type="dxa"/>
            <w:vMerge/>
            <w:tcBorders>
              <w:left w:val="nil"/>
              <w:right w:val="nil"/>
            </w:tcBorders>
            <w:shd w:val="clear" w:color="000000" w:fill="auto"/>
            <w:noWrap/>
            <w:vAlign w:val="bottom"/>
            <w:hideMark/>
          </w:tcPr>
          <w:p w:rsidRPr="00AD2448" w:rsidR="00D05F81" w:rsidP="00EC26F7" w:rsidRDefault="00D05F81" w14:paraId="1196774F" w14:textId="77777777">
            <w:pPr>
              <w:keepLines/>
              <w:jc w:val="center"/>
              <w:rPr>
                <w:sz w:val="20"/>
                <w:szCs w:val="20"/>
              </w:rPr>
            </w:pPr>
          </w:p>
        </w:tc>
        <w:tc>
          <w:tcPr>
            <w:tcW w:w="268" w:type="dxa"/>
            <w:tcBorders>
              <w:top w:val="nil"/>
              <w:left w:val="nil"/>
              <w:bottom w:val="nil"/>
              <w:right w:val="nil"/>
            </w:tcBorders>
            <w:shd w:val="clear" w:color="000000" w:fill="auto"/>
            <w:noWrap/>
            <w:vAlign w:val="bottom"/>
            <w:hideMark/>
          </w:tcPr>
          <w:p w:rsidRPr="00AD2448" w:rsidR="00D05F81" w:rsidP="009336D9" w:rsidRDefault="00D05F81" w14:paraId="546BC732" w14:textId="77777777">
            <w:pPr>
              <w:widowControl/>
              <w:autoSpaceDE/>
              <w:autoSpaceDN/>
              <w:adjustRightInd/>
              <w:jc w:val="center"/>
              <w:rPr>
                <w:sz w:val="20"/>
                <w:szCs w:val="20"/>
              </w:rPr>
            </w:pPr>
          </w:p>
        </w:tc>
        <w:tc>
          <w:tcPr>
            <w:tcW w:w="1466" w:type="dxa"/>
            <w:vMerge/>
            <w:tcBorders>
              <w:left w:val="nil"/>
              <w:right w:val="nil"/>
            </w:tcBorders>
            <w:shd w:val="clear" w:color="000000" w:fill="auto"/>
            <w:noWrap/>
            <w:vAlign w:val="bottom"/>
            <w:hideMark/>
          </w:tcPr>
          <w:p w:rsidRPr="00AD2448" w:rsidR="00D05F81" w:rsidP="009336D9" w:rsidRDefault="00D05F81" w14:paraId="45C5BD87" w14:textId="77777777">
            <w:pPr>
              <w:jc w:val="center"/>
              <w:rPr>
                <w:sz w:val="20"/>
                <w:szCs w:val="20"/>
              </w:rPr>
            </w:pPr>
          </w:p>
        </w:tc>
        <w:tc>
          <w:tcPr>
            <w:tcW w:w="428" w:type="dxa"/>
            <w:tcBorders>
              <w:top w:val="nil"/>
              <w:left w:val="nil"/>
              <w:bottom w:val="nil"/>
              <w:right w:val="nil"/>
            </w:tcBorders>
            <w:shd w:val="clear" w:color="000000" w:fill="auto"/>
            <w:noWrap/>
            <w:vAlign w:val="bottom"/>
            <w:hideMark/>
          </w:tcPr>
          <w:p w:rsidRPr="00AD2448" w:rsidR="00D05F81" w:rsidP="009336D9" w:rsidRDefault="00D05F81" w14:paraId="4E04C141" w14:textId="77777777">
            <w:pPr>
              <w:widowControl/>
              <w:autoSpaceDE/>
              <w:autoSpaceDN/>
              <w:adjustRightInd/>
              <w:jc w:val="center"/>
              <w:rPr>
                <w:sz w:val="20"/>
                <w:szCs w:val="20"/>
              </w:rPr>
            </w:pPr>
          </w:p>
        </w:tc>
        <w:tc>
          <w:tcPr>
            <w:tcW w:w="1491" w:type="dxa"/>
            <w:vMerge/>
            <w:tcBorders>
              <w:left w:val="nil"/>
              <w:right w:val="nil"/>
            </w:tcBorders>
            <w:shd w:val="clear" w:color="000000" w:fill="auto"/>
            <w:noWrap/>
            <w:vAlign w:val="bottom"/>
            <w:hideMark/>
          </w:tcPr>
          <w:p w:rsidRPr="00AD2448" w:rsidR="00D05F81" w:rsidP="0056571F" w:rsidRDefault="00D05F81" w14:paraId="2776B2F5" w14:textId="77777777">
            <w:pPr>
              <w:widowControl/>
              <w:autoSpaceDE/>
              <w:autoSpaceDN/>
              <w:adjustRightInd/>
              <w:ind w:right="99"/>
              <w:jc w:val="center"/>
              <w:rPr>
                <w:sz w:val="20"/>
                <w:szCs w:val="20"/>
              </w:rPr>
            </w:pPr>
          </w:p>
        </w:tc>
      </w:tr>
      <w:tr w:rsidRPr="00AD2448" w:rsidR="00C5167C" w:rsidTr="009170C5" w14:paraId="1041E66A" w14:textId="77777777">
        <w:trPr>
          <w:trHeight w:val="68"/>
          <w:jc w:val="center"/>
        </w:trPr>
        <w:tc>
          <w:tcPr>
            <w:tcW w:w="250" w:type="dxa"/>
            <w:tcBorders>
              <w:top w:val="nil"/>
              <w:left w:val="nil"/>
              <w:bottom w:val="nil"/>
              <w:right w:val="nil"/>
            </w:tcBorders>
            <w:shd w:val="clear" w:color="000000" w:fill="auto"/>
            <w:noWrap/>
            <w:vAlign w:val="bottom"/>
            <w:hideMark/>
          </w:tcPr>
          <w:p w:rsidRPr="00AD2448" w:rsidR="00D05F81" w:rsidP="009336D9" w:rsidRDefault="00D05F81" w14:paraId="3E4D9A24" w14:textId="77777777">
            <w:pPr>
              <w:widowControl/>
              <w:autoSpaceDE/>
              <w:autoSpaceDN/>
              <w:adjustRightInd/>
              <w:jc w:val="center"/>
              <w:rPr>
                <w:sz w:val="20"/>
                <w:szCs w:val="20"/>
              </w:rPr>
            </w:pPr>
          </w:p>
        </w:tc>
        <w:tc>
          <w:tcPr>
            <w:tcW w:w="1460" w:type="dxa"/>
            <w:gridSpan w:val="2"/>
            <w:vMerge/>
            <w:tcBorders>
              <w:left w:val="nil"/>
              <w:bottom w:val="single" w:color="auto" w:sz="4" w:space="0"/>
              <w:right w:val="nil"/>
            </w:tcBorders>
            <w:shd w:val="clear" w:color="000000" w:fill="auto"/>
            <w:noWrap/>
            <w:vAlign w:val="bottom"/>
            <w:hideMark/>
          </w:tcPr>
          <w:p w:rsidRPr="00AD2448" w:rsidR="00D05F81" w:rsidP="009336D9" w:rsidRDefault="00D05F81" w14:paraId="421F1DD0" w14:textId="77777777">
            <w:pPr>
              <w:widowControl/>
              <w:autoSpaceDE/>
              <w:autoSpaceDN/>
              <w:adjustRightInd/>
              <w:jc w:val="center"/>
              <w:rPr>
                <w:sz w:val="20"/>
                <w:szCs w:val="20"/>
              </w:rPr>
            </w:pPr>
          </w:p>
        </w:tc>
        <w:tc>
          <w:tcPr>
            <w:tcW w:w="251" w:type="dxa"/>
            <w:tcBorders>
              <w:top w:val="nil"/>
              <w:left w:val="nil"/>
              <w:bottom w:val="nil"/>
              <w:right w:val="nil"/>
            </w:tcBorders>
            <w:shd w:val="clear" w:color="000000" w:fill="auto"/>
            <w:noWrap/>
            <w:vAlign w:val="bottom"/>
            <w:hideMark/>
          </w:tcPr>
          <w:p w:rsidRPr="00AD2448" w:rsidR="00D05F81" w:rsidP="009336D9" w:rsidRDefault="00D05F81" w14:paraId="3EC77A05" w14:textId="77777777">
            <w:pPr>
              <w:widowControl/>
              <w:autoSpaceDE/>
              <w:autoSpaceDN/>
              <w:adjustRightInd/>
              <w:jc w:val="center"/>
              <w:rPr>
                <w:sz w:val="20"/>
                <w:szCs w:val="20"/>
              </w:rPr>
            </w:pPr>
          </w:p>
        </w:tc>
        <w:tc>
          <w:tcPr>
            <w:tcW w:w="1947" w:type="dxa"/>
            <w:vMerge/>
            <w:tcBorders>
              <w:left w:val="nil"/>
              <w:bottom w:val="single" w:color="auto" w:sz="4" w:space="0"/>
              <w:right w:val="nil"/>
            </w:tcBorders>
            <w:shd w:val="clear" w:color="000000" w:fill="auto"/>
            <w:noWrap/>
            <w:vAlign w:val="bottom"/>
            <w:hideMark/>
          </w:tcPr>
          <w:p w:rsidRPr="00AD2448" w:rsidR="00D05F81" w:rsidP="00EC26F7" w:rsidRDefault="00D05F81" w14:paraId="05A0FA45" w14:textId="77777777">
            <w:pPr>
              <w:keepLines/>
              <w:widowControl/>
              <w:autoSpaceDE/>
              <w:autoSpaceDN/>
              <w:adjustRightInd/>
              <w:jc w:val="center"/>
              <w:rPr>
                <w:sz w:val="20"/>
                <w:szCs w:val="20"/>
              </w:rPr>
            </w:pPr>
          </w:p>
        </w:tc>
        <w:tc>
          <w:tcPr>
            <w:tcW w:w="251" w:type="dxa"/>
            <w:tcBorders>
              <w:top w:val="nil"/>
              <w:left w:val="nil"/>
              <w:bottom w:val="nil"/>
              <w:right w:val="nil"/>
            </w:tcBorders>
            <w:shd w:val="clear" w:color="000000" w:fill="auto"/>
            <w:noWrap/>
            <w:vAlign w:val="bottom"/>
            <w:hideMark/>
          </w:tcPr>
          <w:p w:rsidRPr="00AD2448" w:rsidR="00D05F81" w:rsidP="00EC26F7" w:rsidRDefault="00D05F81" w14:paraId="0BADE47D" w14:textId="77777777">
            <w:pPr>
              <w:keepLines/>
              <w:widowControl/>
              <w:autoSpaceDE/>
              <w:autoSpaceDN/>
              <w:adjustRightInd/>
              <w:jc w:val="center"/>
              <w:rPr>
                <w:sz w:val="20"/>
                <w:szCs w:val="20"/>
              </w:rPr>
            </w:pPr>
          </w:p>
        </w:tc>
        <w:tc>
          <w:tcPr>
            <w:tcW w:w="1527" w:type="dxa"/>
            <w:vMerge/>
            <w:tcBorders>
              <w:left w:val="nil"/>
              <w:bottom w:val="single" w:color="auto" w:sz="4" w:space="0"/>
              <w:right w:val="nil"/>
            </w:tcBorders>
            <w:shd w:val="clear" w:color="000000" w:fill="auto"/>
            <w:noWrap/>
            <w:vAlign w:val="bottom"/>
            <w:hideMark/>
          </w:tcPr>
          <w:p w:rsidRPr="00AD2448" w:rsidR="00D05F81" w:rsidP="00EC26F7" w:rsidRDefault="00D05F81" w14:paraId="29234476" w14:textId="77777777">
            <w:pPr>
              <w:keepLines/>
              <w:widowControl/>
              <w:autoSpaceDE/>
              <w:autoSpaceDN/>
              <w:adjustRightInd/>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49062D6C" w14:textId="77777777">
            <w:pPr>
              <w:keepLines/>
              <w:widowControl/>
              <w:autoSpaceDE/>
              <w:autoSpaceDN/>
              <w:adjustRightInd/>
              <w:jc w:val="center"/>
              <w:rPr>
                <w:sz w:val="20"/>
                <w:szCs w:val="20"/>
              </w:rPr>
            </w:pPr>
          </w:p>
        </w:tc>
        <w:tc>
          <w:tcPr>
            <w:tcW w:w="1848" w:type="dxa"/>
            <w:vMerge/>
            <w:tcBorders>
              <w:left w:val="nil"/>
              <w:bottom w:val="single" w:color="auto" w:sz="4" w:space="0"/>
              <w:right w:val="nil"/>
            </w:tcBorders>
            <w:shd w:val="clear" w:color="000000" w:fill="auto"/>
            <w:noWrap/>
            <w:vAlign w:val="bottom"/>
            <w:hideMark/>
          </w:tcPr>
          <w:p w:rsidRPr="00AD2448" w:rsidR="00D05F81" w:rsidP="00EC26F7" w:rsidRDefault="00D05F81" w14:paraId="0D0957D0" w14:textId="77777777">
            <w:pPr>
              <w:keepLines/>
              <w:widowControl/>
              <w:autoSpaceDE/>
              <w:autoSpaceDN/>
              <w:adjustRightInd/>
              <w:jc w:val="center"/>
              <w:rPr>
                <w:sz w:val="20"/>
                <w:szCs w:val="20"/>
              </w:rPr>
            </w:pPr>
          </w:p>
        </w:tc>
        <w:tc>
          <w:tcPr>
            <w:tcW w:w="268" w:type="dxa"/>
            <w:tcBorders>
              <w:top w:val="nil"/>
              <w:left w:val="nil"/>
              <w:bottom w:val="nil"/>
              <w:right w:val="nil"/>
            </w:tcBorders>
            <w:shd w:val="clear" w:color="000000" w:fill="auto"/>
            <w:noWrap/>
            <w:vAlign w:val="bottom"/>
            <w:hideMark/>
          </w:tcPr>
          <w:p w:rsidRPr="00AD2448" w:rsidR="00D05F81" w:rsidP="009336D9" w:rsidRDefault="00D05F81" w14:paraId="3A7A764B" w14:textId="77777777">
            <w:pPr>
              <w:widowControl/>
              <w:autoSpaceDE/>
              <w:autoSpaceDN/>
              <w:adjustRightInd/>
              <w:jc w:val="center"/>
              <w:rPr>
                <w:sz w:val="20"/>
                <w:szCs w:val="20"/>
              </w:rPr>
            </w:pPr>
          </w:p>
        </w:tc>
        <w:tc>
          <w:tcPr>
            <w:tcW w:w="1466" w:type="dxa"/>
            <w:vMerge/>
            <w:tcBorders>
              <w:left w:val="nil"/>
              <w:bottom w:val="single" w:color="auto" w:sz="4" w:space="0"/>
              <w:right w:val="nil"/>
            </w:tcBorders>
            <w:shd w:val="clear" w:color="000000" w:fill="auto"/>
            <w:noWrap/>
            <w:vAlign w:val="bottom"/>
            <w:hideMark/>
          </w:tcPr>
          <w:p w:rsidRPr="00AD2448" w:rsidR="00D05F81" w:rsidP="009336D9" w:rsidRDefault="00D05F81" w14:paraId="0718E9C6" w14:textId="77777777">
            <w:pPr>
              <w:widowControl/>
              <w:autoSpaceDE/>
              <w:autoSpaceDN/>
              <w:adjustRightInd/>
              <w:jc w:val="center"/>
              <w:rPr>
                <w:sz w:val="20"/>
                <w:szCs w:val="20"/>
              </w:rPr>
            </w:pPr>
          </w:p>
        </w:tc>
        <w:tc>
          <w:tcPr>
            <w:tcW w:w="428" w:type="dxa"/>
            <w:tcBorders>
              <w:top w:val="nil"/>
              <w:left w:val="nil"/>
              <w:bottom w:val="nil"/>
              <w:right w:val="nil"/>
            </w:tcBorders>
            <w:shd w:val="clear" w:color="000000" w:fill="auto"/>
            <w:noWrap/>
            <w:vAlign w:val="bottom"/>
            <w:hideMark/>
          </w:tcPr>
          <w:p w:rsidRPr="00AD2448" w:rsidR="00D05F81" w:rsidP="009336D9" w:rsidRDefault="00D05F81" w14:paraId="61CD1231" w14:textId="77777777">
            <w:pPr>
              <w:widowControl/>
              <w:autoSpaceDE/>
              <w:autoSpaceDN/>
              <w:adjustRightInd/>
              <w:jc w:val="center"/>
              <w:rPr>
                <w:sz w:val="20"/>
                <w:szCs w:val="20"/>
              </w:rPr>
            </w:pPr>
          </w:p>
        </w:tc>
        <w:tc>
          <w:tcPr>
            <w:tcW w:w="1491" w:type="dxa"/>
            <w:vMerge/>
            <w:tcBorders>
              <w:left w:val="nil"/>
              <w:bottom w:val="single" w:color="auto" w:sz="4" w:space="0"/>
              <w:right w:val="nil"/>
            </w:tcBorders>
            <w:shd w:val="clear" w:color="000000" w:fill="auto"/>
            <w:noWrap/>
            <w:vAlign w:val="bottom"/>
            <w:hideMark/>
          </w:tcPr>
          <w:p w:rsidRPr="00AD2448" w:rsidR="00D05F81" w:rsidP="0056571F" w:rsidRDefault="00D05F81" w14:paraId="133FC3A9" w14:textId="77777777">
            <w:pPr>
              <w:widowControl/>
              <w:autoSpaceDE/>
              <w:autoSpaceDN/>
              <w:adjustRightInd/>
              <w:ind w:right="99"/>
              <w:jc w:val="center"/>
              <w:rPr>
                <w:sz w:val="20"/>
                <w:szCs w:val="20"/>
              </w:rPr>
            </w:pPr>
          </w:p>
        </w:tc>
      </w:tr>
      <w:tr w:rsidRPr="00AD2448" w:rsidR="009170C5" w:rsidTr="009170C5" w14:paraId="75B76913"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9170C5" w:rsidP="009170C5" w:rsidRDefault="009170C5" w14:paraId="4B3136F1" w14:textId="77777777">
            <w:pPr>
              <w:widowControl/>
              <w:autoSpaceDE/>
              <w:autoSpaceDN/>
              <w:adjustRightInd/>
              <w:jc w:val="center"/>
              <w:rPr>
                <w:sz w:val="20"/>
                <w:szCs w:val="20"/>
              </w:rPr>
            </w:pPr>
          </w:p>
        </w:tc>
        <w:tc>
          <w:tcPr>
            <w:tcW w:w="1460" w:type="dxa"/>
            <w:gridSpan w:val="2"/>
            <w:tcBorders>
              <w:top w:val="nil"/>
              <w:left w:val="nil"/>
              <w:bottom w:val="nil"/>
              <w:right w:val="nil"/>
            </w:tcBorders>
            <w:shd w:val="clear" w:color="000000" w:fill="auto"/>
            <w:noWrap/>
            <w:hideMark/>
          </w:tcPr>
          <w:p w:rsidRPr="009170C5" w:rsidR="009170C5" w:rsidP="009170C5" w:rsidRDefault="009170C5" w14:paraId="3A158B80" w14:textId="4B8ACC1E">
            <w:pPr>
              <w:widowControl/>
              <w:autoSpaceDE/>
              <w:autoSpaceDN/>
              <w:adjustRightInd/>
              <w:rPr>
                <w:sz w:val="20"/>
                <w:szCs w:val="20"/>
              </w:rPr>
            </w:pPr>
            <w:r w:rsidRPr="009170C5">
              <w:rPr>
                <w:sz w:val="20"/>
                <w:szCs w:val="20"/>
              </w:rPr>
              <w:t>Surplus</w:t>
            </w:r>
          </w:p>
        </w:tc>
        <w:tc>
          <w:tcPr>
            <w:tcW w:w="251" w:type="dxa"/>
            <w:tcBorders>
              <w:top w:val="nil"/>
              <w:left w:val="nil"/>
              <w:bottom w:val="nil"/>
              <w:right w:val="nil"/>
            </w:tcBorders>
            <w:shd w:val="clear" w:color="000000" w:fill="auto"/>
            <w:noWrap/>
            <w:hideMark/>
          </w:tcPr>
          <w:p w:rsidRPr="00AD2448" w:rsidR="009170C5" w:rsidP="009170C5" w:rsidRDefault="009170C5" w14:paraId="67958012"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hideMark/>
          </w:tcPr>
          <w:p w:rsidRPr="009170C5" w:rsidR="009170C5" w:rsidP="00EC26F7" w:rsidRDefault="009170C5" w14:paraId="6D5F12D2" w14:textId="69EF45E5">
            <w:pPr>
              <w:keepLines/>
              <w:widowControl/>
              <w:autoSpaceDE/>
              <w:autoSpaceDN/>
              <w:adjustRightInd/>
              <w:ind w:right="348"/>
              <w:rPr>
                <w:sz w:val="20"/>
                <w:szCs w:val="20"/>
              </w:rPr>
            </w:pPr>
            <w:r w:rsidRPr="009170C5">
              <w:rPr>
                <w:sz w:val="20"/>
                <w:szCs w:val="20"/>
              </w:rPr>
              <w:t xml:space="preserve"> $</w:t>
            </w:r>
            <w:r>
              <w:rPr>
                <w:sz w:val="20"/>
                <w:szCs w:val="20"/>
              </w:rPr>
              <w:t xml:space="preserve">                       </w:t>
            </w:r>
            <w:r w:rsidRPr="009170C5">
              <w:rPr>
                <w:sz w:val="20"/>
                <w:szCs w:val="20"/>
              </w:rPr>
              <w:t xml:space="preserve">- </w:t>
            </w:r>
          </w:p>
        </w:tc>
        <w:tc>
          <w:tcPr>
            <w:tcW w:w="251" w:type="dxa"/>
            <w:tcBorders>
              <w:top w:val="nil"/>
              <w:left w:val="nil"/>
              <w:bottom w:val="nil"/>
              <w:right w:val="nil"/>
            </w:tcBorders>
            <w:shd w:val="clear" w:color="000000" w:fill="auto"/>
            <w:noWrap/>
            <w:hideMark/>
          </w:tcPr>
          <w:p w:rsidRPr="00AD2448" w:rsidR="009170C5" w:rsidP="00EC26F7" w:rsidRDefault="009170C5" w14:paraId="7361EBC9"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hideMark/>
          </w:tcPr>
          <w:p w:rsidRPr="00283BCE" w:rsidR="009170C5" w:rsidP="00EC26F7" w:rsidRDefault="009170C5" w14:paraId="0E9F74A2" w14:textId="77777777">
            <w:pPr>
              <w:keepLines/>
              <w:widowControl/>
              <w:autoSpaceDE/>
              <w:autoSpaceDN/>
              <w:adjustRightInd/>
              <w:rPr>
                <w:sz w:val="20"/>
                <w:szCs w:val="20"/>
              </w:rPr>
            </w:pPr>
            <w:r w:rsidRPr="004600A8">
              <w:rPr>
                <w:sz w:val="20"/>
                <w:szCs w:val="20"/>
              </w:rPr>
              <w:t>$</w:t>
            </w:r>
            <w:r>
              <w:rPr>
                <w:sz w:val="20"/>
                <w:szCs w:val="20"/>
              </w:rPr>
              <w:t xml:space="preserve">                     </w:t>
            </w:r>
            <w:r w:rsidRPr="004600A8">
              <w:rPr>
                <w:sz w:val="20"/>
                <w:szCs w:val="20"/>
              </w:rPr>
              <w:t>-</w:t>
            </w:r>
            <w:r>
              <w:rPr>
                <w:sz w:val="20"/>
                <w:szCs w:val="20"/>
              </w:rPr>
              <w:t xml:space="preserve"> </w:t>
            </w:r>
          </w:p>
        </w:tc>
        <w:tc>
          <w:tcPr>
            <w:tcW w:w="270" w:type="dxa"/>
            <w:tcBorders>
              <w:top w:val="nil"/>
              <w:left w:val="nil"/>
              <w:bottom w:val="nil"/>
              <w:right w:val="nil"/>
            </w:tcBorders>
            <w:shd w:val="clear" w:color="000000" w:fill="auto"/>
            <w:noWrap/>
            <w:hideMark/>
          </w:tcPr>
          <w:p w:rsidRPr="00283BCE" w:rsidR="009170C5" w:rsidP="00EC26F7" w:rsidRDefault="009170C5" w14:paraId="164A3303" w14:textId="77777777">
            <w:pPr>
              <w:keepLines/>
              <w:widowControl/>
              <w:autoSpaceDE/>
              <w:autoSpaceDN/>
              <w:adjustRightInd/>
              <w:rPr>
                <w:sz w:val="20"/>
                <w:szCs w:val="20"/>
              </w:rPr>
            </w:pPr>
          </w:p>
        </w:tc>
        <w:tc>
          <w:tcPr>
            <w:tcW w:w="1848" w:type="dxa"/>
            <w:tcBorders>
              <w:top w:val="nil"/>
              <w:left w:val="nil"/>
              <w:bottom w:val="nil"/>
              <w:right w:val="nil"/>
            </w:tcBorders>
            <w:shd w:val="clear" w:color="000000" w:fill="auto"/>
            <w:noWrap/>
            <w:hideMark/>
          </w:tcPr>
          <w:p w:rsidRPr="009170C5" w:rsidR="009170C5" w:rsidP="00EC26F7" w:rsidRDefault="009170C5" w14:paraId="3793AA7F" w14:textId="3413450A">
            <w:pPr>
              <w:keepLines/>
              <w:widowControl/>
              <w:autoSpaceDE/>
              <w:autoSpaceDN/>
              <w:adjustRightInd/>
              <w:jc w:val="center"/>
              <w:rPr>
                <w:sz w:val="20"/>
                <w:szCs w:val="20"/>
              </w:rPr>
            </w:pPr>
            <w:r w:rsidRPr="009170C5">
              <w:rPr>
                <w:sz w:val="20"/>
                <w:szCs w:val="20"/>
              </w:rPr>
              <w:t>3.7</w:t>
            </w:r>
            <w:r w:rsidR="003C66E3">
              <w:rPr>
                <w:sz w:val="20"/>
                <w:szCs w:val="20"/>
              </w:rPr>
              <w:t>7</w:t>
            </w:r>
          </w:p>
        </w:tc>
        <w:tc>
          <w:tcPr>
            <w:tcW w:w="268" w:type="dxa"/>
            <w:tcBorders>
              <w:top w:val="nil"/>
              <w:left w:val="nil"/>
              <w:bottom w:val="nil"/>
              <w:right w:val="nil"/>
            </w:tcBorders>
            <w:shd w:val="clear" w:color="000000" w:fill="auto"/>
            <w:noWrap/>
            <w:hideMark/>
          </w:tcPr>
          <w:p w:rsidRPr="00AD2448" w:rsidR="009170C5" w:rsidP="009170C5" w:rsidRDefault="009170C5" w14:paraId="37008AA7" w14:textId="77777777">
            <w:pPr>
              <w:widowControl/>
              <w:autoSpaceDE/>
              <w:autoSpaceDN/>
              <w:adjustRightInd/>
              <w:jc w:val="center"/>
              <w:rPr>
                <w:sz w:val="20"/>
                <w:szCs w:val="20"/>
              </w:rPr>
            </w:pPr>
          </w:p>
        </w:tc>
        <w:tc>
          <w:tcPr>
            <w:tcW w:w="1466" w:type="dxa"/>
            <w:tcBorders>
              <w:top w:val="nil"/>
              <w:left w:val="nil"/>
              <w:bottom w:val="nil"/>
              <w:right w:val="nil"/>
            </w:tcBorders>
            <w:shd w:val="clear" w:color="000000" w:fill="auto"/>
            <w:noWrap/>
            <w:hideMark/>
          </w:tcPr>
          <w:p w:rsidRPr="009170C5" w:rsidR="009170C5" w:rsidP="009170C5" w:rsidRDefault="009170C5" w14:paraId="2AD3EB35" w14:textId="0F59A598">
            <w:pPr>
              <w:widowControl/>
              <w:autoSpaceDE/>
              <w:autoSpaceDN/>
              <w:adjustRightInd/>
              <w:jc w:val="right"/>
              <w:rPr>
                <w:sz w:val="20"/>
                <w:szCs w:val="20"/>
              </w:rPr>
            </w:pPr>
            <w:r w:rsidRPr="009170C5">
              <w:rPr>
                <w:sz w:val="20"/>
                <w:szCs w:val="20"/>
              </w:rPr>
              <w:t xml:space="preserve"> $</w:t>
            </w:r>
            <w:r w:rsidR="003C66E3">
              <w:rPr>
                <w:sz w:val="20"/>
                <w:szCs w:val="20"/>
              </w:rPr>
              <w:t xml:space="preserve">    </w:t>
            </w:r>
            <w:r w:rsidRPr="003C66E3" w:rsidR="003C66E3">
              <w:rPr>
                <w:sz w:val="20"/>
                <w:szCs w:val="20"/>
              </w:rPr>
              <w:t>9,747,958</w:t>
            </w:r>
          </w:p>
        </w:tc>
        <w:tc>
          <w:tcPr>
            <w:tcW w:w="428" w:type="dxa"/>
            <w:tcBorders>
              <w:top w:val="nil"/>
              <w:left w:val="nil"/>
              <w:bottom w:val="nil"/>
              <w:right w:val="nil"/>
            </w:tcBorders>
            <w:shd w:val="clear" w:color="000000" w:fill="auto"/>
            <w:noWrap/>
            <w:hideMark/>
          </w:tcPr>
          <w:p w:rsidRPr="00AD2448" w:rsidR="009170C5" w:rsidP="009170C5" w:rsidRDefault="009170C5" w14:paraId="1EF30F1F" w14:textId="77777777">
            <w:pPr>
              <w:widowControl/>
              <w:autoSpaceDE/>
              <w:autoSpaceDN/>
              <w:adjustRightInd/>
              <w:rPr>
                <w:sz w:val="20"/>
                <w:szCs w:val="20"/>
              </w:rPr>
            </w:pPr>
          </w:p>
        </w:tc>
        <w:tc>
          <w:tcPr>
            <w:tcW w:w="1491" w:type="dxa"/>
            <w:tcBorders>
              <w:top w:val="nil"/>
              <w:left w:val="nil"/>
              <w:bottom w:val="nil"/>
              <w:right w:val="nil"/>
            </w:tcBorders>
            <w:shd w:val="clear" w:color="auto" w:fill="auto"/>
            <w:noWrap/>
            <w:hideMark/>
          </w:tcPr>
          <w:p w:rsidRPr="002F136F" w:rsidR="009170C5" w:rsidP="0056571F" w:rsidRDefault="009170C5" w14:paraId="6D97DAF2" w14:textId="436D8D81">
            <w:pPr>
              <w:widowControl/>
              <w:autoSpaceDE/>
              <w:autoSpaceDN/>
              <w:adjustRightInd/>
              <w:ind w:right="99"/>
              <w:jc w:val="right"/>
              <w:rPr>
                <w:color w:val="000000"/>
                <w:sz w:val="20"/>
                <w:szCs w:val="20"/>
              </w:rPr>
            </w:pPr>
            <w:r>
              <w:rPr>
                <w:color w:val="000000"/>
                <w:sz w:val="20"/>
                <w:szCs w:val="20"/>
              </w:rPr>
              <w:t>$</w:t>
            </w:r>
            <w:r w:rsidRPr="009170C5">
              <w:rPr>
                <w:color w:val="000000"/>
                <w:sz w:val="20"/>
                <w:szCs w:val="20"/>
              </w:rPr>
              <w:t>1</w:t>
            </w:r>
            <w:r w:rsidR="003C66E3">
              <w:rPr>
                <w:color w:val="000000"/>
                <w:sz w:val="20"/>
                <w:szCs w:val="20"/>
              </w:rPr>
              <w:t>71</w:t>
            </w:r>
            <w:r w:rsidRPr="009170C5">
              <w:rPr>
                <w:color w:val="000000"/>
                <w:sz w:val="20"/>
                <w:szCs w:val="20"/>
              </w:rPr>
              <w:t>,</w:t>
            </w:r>
            <w:r w:rsidR="0056571F">
              <w:rPr>
                <w:color w:val="000000"/>
                <w:sz w:val="20"/>
                <w:szCs w:val="20"/>
              </w:rPr>
              <w:t>867</w:t>
            </w:r>
            <w:r w:rsidRPr="009170C5">
              <w:rPr>
                <w:color w:val="000000"/>
                <w:sz w:val="20"/>
                <w:szCs w:val="20"/>
              </w:rPr>
              <w:t>,</w:t>
            </w:r>
            <w:r w:rsidR="0056571F">
              <w:rPr>
                <w:color w:val="000000"/>
                <w:sz w:val="20"/>
                <w:szCs w:val="20"/>
              </w:rPr>
              <w:t>482</w:t>
            </w:r>
            <w:r>
              <w:rPr>
                <w:color w:val="000000"/>
                <w:sz w:val="20"/>
                <w:szCs w:val="20"/>
              </w:rPr>
              <w:t xml:space="preserve"> </w:t>
            </w:r>
          </w:p>
        </w:tc>
      </w:tr>
      <w:tr w:rsidRPr="00AD2448" w:rsidR="003C66E3" w:rsidTr="009170C5" w14:paraId="53BCB3C0"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3C66E3" w:rsidP="003C66E3" w:rsidRDefault="003C66E3" w14:paraId="18470527" w14:textId="77777777">
            <w:pPr>
              <w:widowControl/>
              <w:autoSpaceDE/>
              <w:autoSpaceDN/>
              <w:adjustRightInd/>
              <w:rPr>
                <w:color w:val="000000"/>
                <w:sz w:val="20"/>
                <w:szCs w:val="20"/>
              </w:rPr>
            </w:pPr>
          </w:p>
        </w:tc>
        <w:tc>
          <w:tcPr>
            <w:tcW w:w="1460" w:type="dxa"/>
            <w:gridSpan w:val="2"/>
            <w:tcBorders>
              <w:top w:val="nil"/>
              <w:left w:val="nil"/>
              <w:bottom w:val="nil"/>
              <w:right w:val="nil"/>
            </w:tcBorders>
            <w:shd w:val="clear" w:color="000000" w:fill="auto"/>
            <w:noWrap/>
            <w:hideMark/>
          </w:tcPr>
          <w:p w:rsidRPr="009170C5" w:rsidR="003C66E3" w:rsidP="003C66E3" w:rsidRDefault="003C66E3" w14:paraId="779D5765" w14:textId="02CB496D">
            <w:pPr>
              <w:widowControl/>
              <w:autoSpaceDE/>
              <w:autoSpaceDN/>
              <w:adjustRightInd/>
              <w:rPr>
                <w:sz w:val="20"/>
                <w:szCs w:val="20"/>
              </w:rPr>
            </w:pPr>
            <w:r w:rsidRPr="009170C5">
              <w:rPr>
                <w:sz w:val="20"/>
                <w:szCs w:val="20"/>
              </w:rPr>
              <w:t>2019 A</w:t>
            </w:r>
          </w:p>
        </w:tc>
        <w:tc>
          <w:tcPr>
            <w:tcW w:w="251" w:type="dxa"/>
            <w:tcBorders>
              <w:top w:val="nil"/>
              <w:left w:val="nil"/>
              <w:bottom w:val="nil"/>
              <w:right w:val="nil"/>
            </w:tcBorders>
            <w:shd w:val="clear" w:color="000000" w:fill="auto"/>
            <w:noWrap/>
            <w:hideMark/>
          </w:tcPr>
          <w:p w:rsidRPr="00AD2448" w:rsidR="003C66E3" w:rsidP="003C66E3" w:rsidRDefault="003C66E3" w14:paraId="6A2EC0AA"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hideMark/>
          </w:tcPr>
          <w:p w:rsidRPr="009170C5" w:rsidR="003C66E3" w:rsidP="003C66E3" w:rsidRDefault="003C66E3" w14:paraId="1EA22715" w14:textId="6A70B4A9">
            <w:pPr>
              <w:keepLines/>
              <w:widowControl/>
              <w:autoSpaceDE/>
              <w:autoSpaceDN/>
              <w:adjustRightInd/>
              <w:ind w:right="348"/>
              <w:jc w:val="right"/>
              <w:rPr>
                <w:sz w:val="20"/>
                <w:szCs w:val="20"/>
              </w:rPr>
            </w:pPr>
            <w:r w:rsidRPr="009170C5">
              <w:rPr>
                <w:sz w:val="20"/>
                <w:szCs w:val="20"/>
              </w:rPr>
              <w:t xml:space="preserve"> 166,350,000 </w:t>
            </w:r>
          </w:p>
        </w:tc>
        <w:tc>
          <w:tcPr>
            <w:tcW w:w="251" w:type="dxa"/>
            <w:tcBorders>
              <w:top w:val="nil"/>
              <w:left w:val="nil"/>
              <w:bottom w:val="nil"/>
              <w:right w:val="nil"/>
            </w:tcBorders>
            <w:shd w:val="clear" w:color="000000" w:fill="auto"/>
            <w:noWrap/>
            <w:hideMark/>
          </w:tcPr>
          <w:p w:rsidRPr="00470176" w:rsidR="003C66E3" w:rsidP="003C66E3" w:rsidRDefault="003C66E3" w14:paraId="4DC204A1"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hideMark/>
          </w:tcPr>
          <w:p w:rsidRPr="003C66E3" w:rsidR="003C66E3" w:rsidP="003C66E3" w:rsidRDefault="003C66E3" w14:paraId="27387094" w14:textId="126FBFBE">
            <w:pPr>
              <w:keepLines/>
              <w:widowControl/>
              <w:autoSpaceDE/>
              <w:autoSpaceDN/>
              <w:adjustRightInd/>
              <w:jc w:val="right"/>
              <w:rPr>
                <w:sz w:val="20"/>
                <w:szCs w:val="20"/>
              </w:rPr>
            </w:pPr>
            <w:r w:rsidRPr="003C66E3">
              <w:rPr>
                <w:sz w:val="20"/>
                <w:szCs w:val="20"/>
              </w:rPr>
              <w:t xml:space="preserve"> 92,110,000 </w:t>
            </w:r>
          </w:p>
        </w:tc>
        <w:tc>
          <w:tcPr>
            <w:tcW w:w="270" w:type="dxa"/>
            <w:tcBorders>
              <w:top w:val="nil"/>
              <w:left w:val="nil"/>
              <w:bottom w:val="nil"/>
              <w:right w:val="nil"/>
            </w:tcBorders>
            <w:shd w:val="clear" w:color="000000" w:fill="auto"/>
            <w:noWrap/>
            <w:hideMark/>
          </w:tcPr>
          <w:p w:rsidRPr="00470176" w:rsidR="003C66E3" w:rsidP="003C66E3" w:rsidRDefault="003C66E3" w14:paraId="3B439A4F" w14:textId="77777777">
            <w:pPr>
              <w:keepLines/>
              <w:widowControl/>
              <w:autoSpaceDE/>
              <w:autoSpaceDN/>
              <w:adjustRightInd/>
              <w:rPr>
                <w:sz w:val="20"/>
                <w:szCs w:val="20"/>
              </w:rPr>
            </w:pPr>
          </w:p>
        </w:tc>
        <w:tc>
          <w:tcPr>
            <w:tcW w:w="1848" w:type="dxa"/>
            <w:tcBorders>
              <w:top w:val="nil"/>
              <w:left w:val="nil"/>
              <w:bottom w:val="nil"/>
              <w:right w:val="nil"/>
            </w:tcBorders>
            <w:shd w:val="clear" w:color="000000" w:fill="auto"/>
            <w:noWrap/>
            <w:hideMark/>
          </w:tcPr>
          <w:p w:rsidRPr="003C66E3" w:rsidR="003C66E3" w:rsidP="003C66E3" w:rsidRDefault="003C66E3" w14:paraId="2B83998C" w14:textId="721E72F5">
            <w:pPr>
              <w:keepLines/>
              <w:widowControl/>
              <w:autoSpaceDE/>
              <w:autoSpaceDN/>
              <w:adjustRightInd/>
              <w:jc w:val="center"/>
              <w:rPr>
                <w:sz w:val="20"/>
                <w:szCs w:val="20"/>
              </w:rPr>
            </w:pPr>
            <w:r w:rsidRPr="003C66E3">
              <w:rPr>
                <w:sz w:val="20"/>
                <w:szCs w:val="20"/>
              </w:rPr>
              <w:t>4.91</w:t>
            </w:r>
          </w:p>
        </w:tc>
        <w:tc>
          <w:tcPr>
            <w:tcW w:w="268" w:type="dxa"/>
            <w:tcBorders>
              <w:top w:val="nil"/>
              <w:left w:val="nil"/>
              <w:bottom w:val="nil"/>
              <w:right w:val="nil"/>
            </w:tcBorders>
            <w:shd w:val="clear" w:color="000000" w:fill="auto"/>
            <w:noWrap/>
            <w:hideMark/>
          </w:tcPr>
          <w:p w:rsidRPr="00470176" w:rsidR="003C66E3" w:rsidP="003C66E3" w:rsidRDefault="003C66E3" w14:paraId="72A66952" w14:textId="77777777">
            <w:pPr>
              <w:widowControl/>
              <w:autoSpaceDE/>
              <w:autoSpaceDN/>
              <w:adjustRightInd/>
              <w:jc w:val="center"/>
              <w:rPr>
                <w:sz w:val="20"/>
                <w:szCs w:val="20"/>
              </w:rPr>
            </w:pPr>
          </w:p>
        </w:tc>
        <w:tc>
          <w:tcPr>
            <w:tcW w:w="1466" w:type="dxa"/>
            <w:tcBorders>
              <w:top w:val="nil"/>
              <w:left w:val="nil"/>
              <w:bottom w:val="nil"/>
              <w:right w:val="nil"/>
            </w:tcBorders>
            <w:shd w:val="clear" w:color="000000" w:fill="auto"/>
            <w:noWrap/>
            <w:hideMark/>
          </w:tcPr>
          <w:p w:rsidRPr="003C66E3" w:rsidR="003C66E3" w:rsidP="003C66E3" w:rsidRDefault="003C66E3" w14:paraId="75236A58" w14:textId="4C1B8287">
            <w:pPr>
              <w:widowControl/>
              <w:autoSpaceDE/>
              <w:autoSpaceDN/>
              <w:adjustRightInd/>
              <w:jc w:val="right"/>
              <w:rPr>
                <w:sz w:val="20"/>
                <w:szCs w:val="20"/>
              </w:rPr>
            </w:pPr>
            <w:r w:rsidRPr="003C66E3">
              <w:rPr>
                <w:sz w:val="20"/>
                <w:szCs w:val="20"/>
              </w:rPr>
              <w:t>91,216,840</w:t>
            </w:r>
          </w:p>
        </w:tc>
        <w:tc>
          <w:tcPr>
            <w:tcW w:w="428" w:type="dxa"/>
            <w:tcBorders>
              <w:top w:val="nil"/>
              <w:left w:val="nil"/>
              <w:bottom w:val="nil"/>
              <w:right w:val="nil"/>
            </w:tcBorders>
            <w:shd w:val="clear" w:color="000000" w:fill="auto"/>
            <w:noWrap/>
            <w:hideMark/>
          </w:tcPr>
          <w:p w:rsidRPr="00470176" w:rsidR="003C66E3" w:rsidP="003C66E3" w:rsidRDefault="003C66E3" w14:paraId="6AB3A009" w14:textId="77777777">
            <w:pPr>
              <w:widowControl/>
              <w:autoSpaceDE/>
              <w:autoSpaceDN/>
              <w:adjustRightInd/>
              <w:rPr>
                <w:sz w:val="20"/>
                <w:szCs w:val="20"/>
              </w:rPr>
            </w:pPr>
          </w:p>
        </w:tc>
        <w:tc>
          <w:tcPr>
            <w:tcW w:w="1491" w:type="dxa"/>
            <w:tcBorders>
              <w:top w:val="nil"/>
              <w:left w:val="nil"/>
              <w:bottom w:val="nil"/>
              <w:right w:val="nil"/>
            </w:tcBorders>
            <w:shd w:val="clear" w:color="000000" w:fill="auto"/>
            <w:noWrap/>
            <w:hideMark/>
          </w:tcPr>
          <w:p w:rsidRPr="00470176" w:rsidR="003C66E3" w:rsidP="0056571F" w:rsidRDefault="003C66E3" w14:paraId="080F7308" w14:textId="77777777">
            <w:pPr>
              <w:widowControl/>
              <w:autoSpaceDE/>
              <w:autoSpaceDN/>
              <w:adjustRightInd/>
              <w:ind w:right="99"/>
              <w:jc w:val="right"/>
              <w:rPr>
                <w:sz w:val="20"/>
                <w:szCs w:val="20"/>
              </w:rPr>
            </w:pPr>
          </w:p>
        </w:tc>
      </w:tr>
      <w:tr w:rsidRPr="00AD2448" w:rsidR="003C66E3" w:rsidTr="009170C5" w14:paraId="2CC4530C"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3C66E3" w:rsidP="003C66E3" w:rsidRDefault="003C66E3" w14:paraId="0948AF49"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hideMark/>
          </w:tcPr>
          <w:p w:rsidRPr="009170C5" w:rsidR="003C66E3" w:rsidP="003C66E3" w:rsidRDefault="003C66E3" w14:paraId="44793187" w14:textId="03420BC2">
            <w:pPr>
              <w:widowControl/>
              <w:autoSpaceDE/>
              <w:autoSpaceDN/>
              <w:adjustRightInd/>
              <w:rPr>
                <w:sz w:val="20"/>
                <w:szCs w:val="20"/>
              </w:rPr>
            </w:pPr>
            <w:r w:rsidRPr="009170C5">
              <w:rPr>
                <w:sz w:val="20"/>
                <w:szCs w:val="20"/>
              </w:rPr>
              <w:t>2021 A/B</w:t>
            </w:r>
          </w:p>
        </w:tc>
        <w:tc>
          <w:tcPr>
            <w:tcW w:w="251" w:type="dxa"/>
            <w:tcBorders>
              <w:top w:val="nil"/>
              <w:left w:val="nil"/>
              <w:bottom w:val="nil"/>
              <w:right w:val="nil"/>
            </w:tcBorders>
            <w:shd w:val="clear" w:color="000000" w:fill="auto"/>
            <w:noWrap/>
            <w:hideMark/>
          </w:tcPr>
          <w:p w:rsidRPr="00AD2448" w:rsidR="003C66E3" w:rsidP="003C66E3" w:rsidRDefault="003C66E3" w14:paraId="786DCFBF"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hideMark/>
          </w:tcPr>
          <w:p w:rsidRPr="009170C5" w:rsidR="003C66E3" w:rsidP="003C66E3" w:rsidRDefault="003C66E3" w14:paraId="27C7CC12" w14:textId="37598D14">
            <w:pPr>
              <w:keepLines/>
              <w:widowControl/>
              <w:autoSpaceDE/>
              <w:autoSpaceDN/>
              <w:adjustRightInd/>
              <w:ind w:right="348"/>
              <w:jc w:val="right"/>
              <w:rPr>
                <w:sz w:val="20"/>
                <w:szCs w:val="20"/>
              </w:rPr>
            </w:pPr>
            <w:r w:rsidRPr="009170C5">
              <w:rPr>
                <w:sz w:val="20"/>
                <w:szCs w:val="20"/>
              </w:rPr>
              <w:t xml:space="preserve"> 161,369,927 </w:t>
            </w:r>
          </w:p>
        </w:tc>
        <w:tc>
          <w:tcPr>
            <w:tcW w:w="251" w:type="dxa"/>
            <w:tcBorders>
              <w:top w:val="nil"/>
              <w:left w:val="nil"/>
              <w:bottom w:val="nil"/>
              <w:right w:val="nil"/>
            </w:tcBorders>
            <w:shd w:val="clear" w:color="000000" w:fill="auto"/>
            <w:noWrap/>
            <w:hideMark/>
          </w:tcPr>
          <w:p w:rsidRPr="00470176" w:rsidR="003C66E3" w:rsidP="003C66E3" w:rsidRDefault="003C66E3" w14:paraId="36ECA7C8"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hideMark/>
          </w:tcPr>
          <w:p w:rsidRPr="003C66E3" w:rsidR="003C66E3" w:rsidP="003C66E3" w:rsidRDefault="003C66E3" w14:paraId="2FED63F2" w14:textId="66F4A376">
            <w:pPr>
              <w:keepLines/>
              <w:widowControl/>
              <w:autoSpaceDE/>
              <w:autoSpaceDN/>
              <w:adjustRightInd/>
              <w:jc w:val="right"/>
              <w:rPr>
                <w:sz w:val="20"/>
                <w:szCs w:val="20"/>
              </w:rPr>
            </w:pPr>
            <w:r w:rsidRPr="003C66E3">
              <w:rPr>
                <w:sz w:val="20"/>
                <w:szCs w:val="20"/>
              </w:rPr>
              <w:t xml:space="preserve"> 120,575,584 </w:t>
            </w:r>
          </w:p>
        </w:tc>
        <w:tc>
          <w:tcPr>
            <w:tcW w:w="270" w:type="dxa"/>
            <w:tcBorders>
              <w:top w:val="nil"/>
              <w:left w:val="nil"/>
              <w:bottom w:val="nil"/>
              <w:right w:val="nil"/>
            </w:tcBorders>
            <w:shd w:val="clear" w:color="000000" w:fill="auto"/>
            <w:noWrap/>
            <w:hideMark/>
          </w:tcPr>
          <w:p w:rsidRPr="00470176" w:rsidR="003C66E3" w:rsidP="003C66E3" w:rsidRDefault="003C66E3" w14:paraId="41200EE9" w14:textId="77777777">
            <w:pPr>
              <w:keepLines/>
              <w:widowControl/>
              <w:autoSpaceDE/>
              <w:autoSpaceDN/>
              <w:adjustRightInd/>
              <w:rPr>
                <w:sz w:val="20"/>
                <w:szCs w:val="20"/>
              </w:rPr>
            </w:pPr>
          </w:p>
        </w:tc>
        <w:tc>
          <w:tcPr>
            <w:tcW w:w="1848" w:type="dxa"/>
            <w:tcBorders>
              <w:top w:val="nil"/>
              <w:left w:val="nil"/>
              <w:bottom w:val="nil"/>
              <w:right w:val="nil"/>
            </w:tcBorders>
            <w:shd w:val="clear" w:color="000000" w:fill="auto"/>
            <w:noWrap/>
            <w:hideMark/>
          </w:tcPr>
          <w:p w:rsidRPr="003C66E3" w:rsidR="003C66E3" w:rsidP="003C66E3" w:rsidRDefault="003C66E3" w14:paraId="05E8CBE0" w14:textId="7FF81911">
            <w:pPr>
              <w:keepLines/>
              <w:widowControl/>
              <w:autoSpaceDE/>
              <w:autoSpaceDN/>
              <w:adjustRightInd/>
              <w:jc w:val="center"/>
              <w:rPr>
                <w:sz w:val="20"/>
                <w:szCs w:val="20"/>
              </w:rPr>
            </w:pPr>
            <w:r w:rsidRPr="003C66E3">
              <w:rPr>
                <w:sz w:val="20"/>
                <w:szCs w:val="20"/>
              </w:rPr>
              <w:t>3.82</w:t>
            </w:r>
          </w:p>
        </w:tc>
        <w:tc>
          <w:tcPr>
            <w:tcW w:w="268" w:type="dxa"/>
            <w:tcBorders>
              <w:top w:val="nil"/>
              <w:left w:val="nil"/>
              <w:bottom w:val="nil"/>
              <w:right w:val="nil"/>
            </w:tcBorders>
            <w:shd w:val="clear" w:color="000000" w:fill="auto"/>
            <w:noWrap/>
            <w:hideMark/>
          </w:tcPr>
          <w:p w:rsidRPr="00470176" w:rsidR="003C66E3" w:rsidP="003C66E3" w:rsidRDefault="003C66E3" w14:paraId="4EE211F0" w14:textId="77777777">
            <w:pPr>
              <w:widowControl/>
              <w:autoSpaceDE/>
              <w:autoSpaceDN/>
              <w:adjustRightInd/>
              <w:jc w:val="center"/>
              <w:rPr>
                <w:sz w:val="20"/>
                <w:szCs w:val="20"/>
              </w:rPr>
            </w:pPr>
          </w:p>
        </w:tc>
        <w:tc>
          <w:tcPr>
            <w:tcW w:w="1466" w:type="dxa"/>
            <w:tcBorders>
              <w:top w:val="nil"/>
              <w:left w:val="nil"/>
              <w:bottom w:val="nil"/>
              <w:right w:val="nil"/>
            </w:tcBorders>
            <w:shd w:val="clear" w:color="000000" w:fill="auto"/>
            <w:noWrap/>
            <w:hideMark/>
          </w:tcPr>
          <w:p w:rsidRPr="003C66E3" w:rsidR="003C66E3" w:rsidP="003C66E3" w:rsidRDefault="003C66E3" w14:paraId="51D6FB8E" w14:textId="411B622D">
            <w:pPr>
              <w:widowControl/>
              <w:autoSpaceDE/>
              <w:autoSpaceDN/>
              <w:adjustRightInd/>
              <w:jc w:val="right"/>
              <w:rPr>
                <w:sz w:val="20"/>
                <w:szCs w:val="20"/>
              </w:rPr>
            </w:pPr>
            <w:r w:rsidRPr="003C66E3">
              <w:rPr>
                <w:sz w:val="20"/>
                <w:szCs w:val="20"/>
              </w:rPr>
              <w:t>120,259,56</w:t>
            </w:r>
            <w:r w:rsidR="00B967D3">
              <w:rPr>
                <w:sz w:val="20"/>
                <w:szCs w:val="20"/>
              </w:rPr>
              <w:t>1</w:t>
            </w:r>
          </w:p>
        </w:tc>
        <w:tc>
          <w:tcPr>
            <w:tcW w:w="428" w:type="dxa"/>
            <w:tcBorders>
              <w:top w:val="nil"/>
              <w:left w:val="nil"/>
              <w:bottom w:val="nil"/>
              <w:right w:val="nil"/>
            </w:tcBorders>
            <w:shd w:val="clear" w:color="000000" w:fill="auto"/>
            <w:noWrap/>
            <w:hideMark/>
          </w:tcPr>
          <w:p w:rsidRPr="00470176" w:rsidR="003C66E3" w:rsidP="003C66E3" w:rsidRDefault="003C66E3" w14:paraId="3F7D487C" w14:textId="77777777">
            <w:pPr>
              <w:widowControl/>
              <w:autoSpaceDE/>
              <w:autoSpaceDN/>
              <w:adjustRightInd/>
              <w:rPr>
                <w:sz w:val="20"/>
                <w:szCs w:val="20"/>
              </w:rPr>
            </w:pPr>
          </w:p>
        </w:tc>
        <w:tc>
          <w:tcPr>
            <w:tcW w:w="1491" w:type="dxa"/>
            <w:tcBorders>
              <w:top w:val="nil"/>
              <w:left w:val="nil"/>
              <w:bottom w:val="nil"/>
              <w:right w:val="nil"/>
            </w:tcBorders>
            <w:shd w:val="clear" w:color="000000" w:fill="auto"/>
            <w:noWrap/>
            <w:hideMark/>
          </w:tcPr>
          <w:p w:rsidRPr="00470176" w:rsidR="003C66E3" w:rsidP="0056571F" w:rsidRDefault="003C66E3" w14:paraId="445284FA" w14:textId="77777777">
            <w:pPr>
              <w:widowControl/>
              <w:autoSpaceDE/>
              <w:autoSpaceDN/>
              <w:adjustRightInd/>
              <w:ind w:right="99"/>
              <w:jc w:val="right"/>
              <w:rPr>
                <w:sz w:val="20"/>
                <w:szCs w:val="20"/>
              </w:rPr>
            </w:pPr>
          </w:p>
        </w:tc>
      </w:tr>
      <w:tr w:rsidRPr="00AD2448" w:rsidR="003C66E3" w:rsidTr="009170C5" w14:paraId="547871E0"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3C66E3" w:rsidP="003C66E3" w:rsidRDefault="003C66E3" w14:paraId="02B2C03D"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hideMark/>
          </w:tcPr>
          <w:p w:rsidRPr="009170C5" w:rsidR="003C66E3" w:rsidP="003C66E3" w:rsidRDefault="003C66E3" w14:paraId="1E85A593" w14:textId="3444C2EB">
            <w:pPr>
              <w:widowControl/>
              <w:autoSpaceDE/>
              <w:autoSpaceDN/>
              <w:adjustRightInd/>
              <w:rPr>
                <w:sz w:val="20"/>
                <w:szCs w:val="20"/>
              </w:rPr>
            </w:pPr>
            <w:r w:rsidRPr="009170C5">
              <w:rPr>
                <w:sz w:val="20"/>
                <w:szCs w:val="20"/>
              </w:rPr>
              <w:t>2022 A</w:t>
            </w:r>
          </w:p>
        </w:tc>
        <w:tc>
          <w:tcPr>
            <w:tcW w:w="251" w:type="dxa"/>
            <w:tcBorders>
              <w:top w:val="nil"/>
              <w:left w:val="nil"/>
              <w:bottom w:val="nil"/>
              <w:right w:val="nil"/>
            </w:tcBorders>
            <w:shd w:val="clear" w:color="000000" w:fill="auto"/>
            <w:noWrap/>
            <w:hideMark/>
          </w:tcPr>
          <w:p w:rsidRPr="00AD2448" w:rsidR="003C66E3" w:rsidP="003C66E3" w:rsidRDefault="003C66E3" w14:paraId="082DC1D7"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hideMark/>
          </w:tcPr>
          <w:p w:rsidRPr="009170C5" w:rsidR="003C66E3" w:rsidP="003C66E3" w:rsidRDefault="003C66E3" w14:paraId="5E71F985" w14:textId="109F455E">
            <w:pPr>
              <w:keepLines/>
              <w:widowControl/>
              <w:autoSpaceDE/>
              <w:autoSpaceDN/>
              <w:adjustRightInd/>
              <w:ind w:right="348"/>
              <w:jc w:val="right"/>
              <w:rPr>
                <w:sz w:val="20"/>
                <w:szCs w:val="20"/>
              </w:rPr>
            </w:pPr>
            <w:r w:rsidRPr="009170C5">
              <w:rPr>
                <w:sz w:val="20"/>
                <w:szCs w:val="20"/>
              </w:rPr>
              <w:t xml:space="preserve"> 190,000,000 </w:t>
            </w:r>
          </w:p>
        </w:tc>
        <w:tc>
          <w:tcPr>
            <w:tcW w:w="251" w:type="dxa"/>
            <w:tcBorders>
              <w:top w:val="nil"/>
              <w:left w:val="nil"/>
              <w:bottom w:val="nil"/>
              <w:right w:val="nil"/>
            </w:tcBorders>
            <w:shd w:val="clear" w:color="000000" w:fill="auto"/>
            <w:noWrap/>
            <w:hideMark/>
          </w:tcPr>
          <w:p w:rsidRPr="00470176" w:rsidR="003C66E3" w:rsidP="003C66E3" w:rsidRDefault="003C66E3" w14:paraId="557E47CB"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hideMark/>
          </w:tcPr>
          <w:p w:rsidRPr="003C66E3" w:rsidR="003C66E3" w:rsidP="003C66E3" w:rsidRDefault="003C66E3" w14:paraId="689526D6" w14:textId="4A21BD6A">
            <w:pPr>
              <w:keepLines/>
              <w:widowControl/>
              <w:autoSpaceDE/>
              <w:autoSpaceDN/>
              <w:adjustRightInd/>
              <w:jc w:val="right"/>
              <w:rPr>
                <w:sz w:val="20"/>
                <w:szCs w:val="20"/>
              </w:rPr>
            </w:pPr>
            <w:r w:rsidRPr="003C66E3">
              <w:rPr>
                <w:sz w:val="20"/>
                <w:szCs w:val="20"/>
              </w:rPr>
              <w:t xml:space="preserve"> 178,095,000 </w:t>
            </w:r>
          </w:p>
        </w:tc>
        <w:tc>
          <w:tcPr>
            <w:tcW w:w="270" w:type="dxa"/>
            <w:tcBorders>
              <w:top w:val="nil"/>
              <w:left w:val="nil"/>
              <w:bottom w:val="nil"/>
              <w:right w:val="nil"/>
            </w:tcBorders>
            <w:shd w:val="clear" w:color="000000" w:fill="auto"/>
            <w:noWrap/>
            <w:hideMark/>
          </w:tcPr>
          <w:p w:rsidRPr="00470176" w:rsidR="003C66E3" w:rsidP="003C66E3" w:rsidRDefault="003C66E3" w14:paraId="3CFFD5C1" w14:textId="77777777">
            <w:pPr>
              <w:keepLines/>
              <w:widowControl/>
              <w:autoSpaceDE/>
              <w:autoSpaceDN/>
              <w:adjustRightInd/>
              <w:rPr>
                <w:sz w:val="20"/>
                <w:szCs w:val="20"/>
              </w:rPr>
            </w:pPr>
          </w:p>
        </w:tc>
        <w:tc>
          <w:tcPr>
            <w:tcW w:w="1848" w:type="dxa"/>
            <w:tcBorders>
              <w:top w:val="nil"/>
              <w:left w:val="nil"/>
              <w:bottom w:val="nil"/>
              <w:right w:val="nil"/>
            </w:tcBorders>
            <w:shd w:val="clear" w:color="000000" w:fill="auto"/>
            <w:noWrap/>
            <w:hideMark/>
          </w:tcPr>
          <w:p w:rsidRPr="003C66E3" w:rsidR="003C66E3" w:rsidP="003C66E3" w:rsidRDefault="003C66E3" w14:paraId="3DB82A2D" w14:textId="0B7BE489">
            <w:pPr>
              <w:keepLines/>
              <w:widowControl/>
              <w:autoSpaceDE/>
              <w:autoSpaceDN/>
              <w:adjustRightInd/>
              <w:jc w:val="center"/>
              <w:rPr>
                <w:sz w:val="20"/>
                <w:szCs w:val="20"/>
              </w:rPr>
            </w:pPr>
            <w:r w:rsidRPr="003C66E3">
              <w:rPr>
                <w:sz w:val="20"/>
                <w:szCs w:val="20"/>
              </w:rPr>
              <w:t>3.92</w:t>
            </w:r>
          </w:p>
        </w:tc>
        <w:tc>
          <w:tcPr>
            <w:tcW w:w="268" w:type="dxa"/>
            <w:tcBorders>
              <w:top w:val="nil"/>
              <w:left w:val="nil"/>
              <w:bottom w:val="nil"/>
              <w:right w:val="nil"/>
            </w:tcBorders>
            <w:shd w:val="clear" w:color="000000" w:fill="auto"/>
            <w:noWrap/>
            <w:hideMark/>
          </w:tcPr>
          <w:p w:rsidRPr="00470176" w:rsidR="003C66E3" w:rsidP="003C66E3" w:rsidRDefault="003C66E3" w14:paraId="5D36CAC0" w14:textId="77777777">
            <w:pPr>
              <w:widowControl/>
              <w:autoSpaceDE/>
              <w:autoSpaceDN/>
              <w:adjustRightInd/>
              <w:jc w:val="center"/>
              <w:rPr>
                <w:sz w:val="20"/>
                <w:szCs w:val="20"/>
              </w:rPr>
            </w:pPr>
          </w:p>
        </w:tc>
        <w:tc>
          <w:tcPr>
            <w:tcW w:w="1466" w:type="dxa"/>
            <w:tcBorders>
              <w:top w:val="nil"/>
              <w:left w:val="nil"/>
              <w:bottom w:val="nil"/>
              <w:right w:val="nil"/>
            </w:tcBorders>
            <w:shd w:val="clear" w:color="000000" w:fill="auto"/>
            <w:noWrap/>
            <w:hideMark/>
          </w:tcPr>
          <w:p w:rsidRPr="003C66E3" w:rsidR="003C66E3" w:rsidP="003C66E3" w:rsidRDefault="003C66E3" w14:paraId="1A0D0FC1" w14:textId="6596AF00">
            <w:pPr>
              <w:widowControl/>
              <w:autoSpaceDE/>
              <w:autoSpaceDN/>
              <w:adjustRightInd/>
              <w:jc w:val="right"/>
              <w:rPr>
                <w:sz w:val="20"/>
                <w:szCs w:val="20"/>
              </w:rPr>
            </w:pPr>
            <w:r w:rsidRPr="003C66E3">
              <w:rPr>
                <w:sz w:val="20"/>
                <w:szCs w:val="20"/>
              </w:rPr>
              <w:t>177,029,796</w:t>
            </w:r>
          </w:p>
        </w:tc>
        <w:tc>
          <w:tcPr>
            <w:tcW w:w="428" w:type="dxa"/>
            <w:tcBorders>
              <w:top w:val="nil"/>
              <w:left w:val="nil"/>
              <w:bottom w:val="nil"/>
              <w:right w:val="nil"/>
            </w:tcBorders>
            <w:shd w:val="clear" w:color="000000" w:fill="auto"/>
            <w:noWrap/>
            <w:hideMark/>
          </w:tcPr>
          <w:p w:rsidRPr="00470176" w:rsidR="003C66E3" w:rsidP="003C66E3" w:rsidRDefault="003C66E3" w14:paraId="02221717" w14:textId="77777777">
            <w:pPr>
              <w:widowControl/>
              <w:autoSpaceDE/>
              <w:autoSpaceDN/>
              <w:adjustRightInd/>
              <w:rPr>
                <w:sz w:val="20"/>
                <w:szCs w:val="20"/>
              </w:rPr>
            </w:pPr>
          </w:p>
        </w:tc>
        <w:tc>
          <w:tcPr>
            <w:tcW w:w="1491" w:type="dxa"/>
            <w:tcBorders>
              <w:top w:val="nil"/>
              <w:left w:val="nil"/>
              <w:bottom w:val="nil"/>
              <w:right w:val="nil"/>
            </w:tcBorders>
            <w:shd w:val="clear" w:color="000000" w:fill="auto"/>
            <w:noWrap/>
            <w:hideMark/>
          </w:tcPr>
          <w:p w:rsidRPr="00470176" w:rsidR="003C66E3" w:rsidP="0056571F" w:rsidRDefault="003C66E3" w14:paraId="70DC74C4" w14:textId="77777777">
            <w:pPr>
              <w:widowControl/>
              <w:autoSpaceDE/>
              <w:autoSpaceDN/>
              <w:adjustRightInd/>
              <w:ind w:right="99"/>
              <w:jc w:val="right"/>
              <w:rPr>
                <w:sz w:val="20"/>
                <w:szCs w:val="20"/>
              </w:rPr>
            </w:pPr>
          </w:p>
        </w:tc>
      </w:tr>
      <w:tr w:rsidRPr="00AD2448" w:rsidR="003C66E3" w:rsidTr="009170C5" w14:paraId="0BB089C8"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3C66E3" w:rsidP="003C66E3" w:rsidRDefault="003C66E3" w14:paraId="2BB573B8"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hideMark/>
          </w:tcPr>
          <w:p w:rsidRPr="009170C5" w:rsidR="003C66E3" w:rsidP="003C66E3" w:rsidRDefault="003C66E3" w14:paraId="6B252F69" w14:textId="26422B14">
            <w:pPr>
              <w:widowControl/>
              <w:autoSpaceDE/>
              <w:autoSpaceDN/>
              <w:adjustRightInd/>
              <w:rPr>
                <w:sz w:val="20"/>
                <w:szCs w:val="20"/>
              </w:rPr>
            </w:pPr>
            <w:r w:rsidRPr="009170C5">
              <w:rPr>
                <w:sz w:val="20"/>
                <w:szCs w:val="20"/>
              </w:rPr>
              <w:t>2022 B</w:t>
            </w:r>
          </w:p>
        </w:tc>
        <w:tc>
          <w:tcPr>
            <w:tcW w:w="251" w:type="dxa"/>
            <w:tcBorders>
              <w:top w:val="nil"/>
              <w:left w:val="nil"/>
              <w:bottom w:val="nil"/>
              <w:right w:val="nil"/>
            </w:tcBorders>
            <w:shd w:val="clear" w:color="000000" w:fill="auto"/>
            <w:noWrap/>
            <w:hideMark/>
          </w:tcPr>
          <w:p w:rsidRPr="00AD2448" w:rsidR="003C66E3" w:rsidP="003C66E3" w:rsidRDefault="003C66E3" w14:paraId="0C98B99F"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tcPr>
          <w:p w:rsidRPr="009170C5" w:rsidR="003C66E3" w:rsidP="003C66E3" w:rsidRDefault="003C66E3" w14:paraId="5A15C095" w14:textId="0E93E832">
            <w:pPr>
              <w:keepLines/>
              <w:widowControl/>
              <w:autoSpaceDE/>
              <w:autoSpaceDN/>
              <w:adjustRightInd/>
              <w:ind w:right="348"/>
              <w:jc w:val="right"/>
              <w:rPr>
                <w:sz w:val="20"/>
                <w:szCs w:val="20"/>
              </w:rPr>
            </w:pPr>
            <w:r w:rsidRPr="009170C5">
              <w:rPr>
                <w:sz w:val="20"/>
                <w:szCs w:val="20"/>
              </w:rPr>
              <w:t xml:space="preserve"> 150,000,000 </w:t>
            </w:r>
          </w:p>
        </w:tc>
        <w:tc>
          <w:tcPr>
            <w:tcW w:w="251" w:type="dxa"/>
            <w:tcBorders>
              <w:top w:val="nil"/>
              <w:left w:val="nil"/>
              <w:bottom w:val="nil"/>
              <w:right w:val="nil"/>
            </w:tcBorders>
            <w:shd w:val="clear" w:color="000000" w:fill="auto"/>
            <w:noWrap/>
            <w:hideMark/>
          </w:tcPr>
          <w:p w:rsidRPr="00470176" w:rsidR="003C66E3" w:rsidP="003C66E3" w:rsidRDefault="003C66E3" w14:paraId="0F89FA56"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hideMark/>
          </w:tcPr>
          <w:p w:rsidRPr="003C66E3" w:rsidR="003C66E3" w:rsidP="003C66E3" w:rsidRDefault="003C66E3" w14:paraId="3B555F6D" w14:textId="65E023D2">
            <w:pPr>
              <w:keepLines/>
              <w:widowControl/>
              <w:autoSpaceDE/>
              <w:autoSpaceDN/>
              <w:adjustRightInd/>
              <w:jc w:val="right"/>
              <w:rPr>
                <w:sz w:val="20"/>
                <w:szCs w:val="20"/>
              </w:rPr>
            </w:pPr>
            <w:r w:rsidRPr="003C66E3">
              <w:rPr>
                <w:sz w:val="20"/>
                <w:szCs w:val="20"/>
              </w:rPr>
              <w:t xml:space="preserve"> 141,265,000 </w:t>
            </w:r>
          </w:p>
        </w:tc>
        <w:tc>
          <w:tcPr>
            <w:tcW w:w="270" w:type="dxa"/>
            <w:tcBorders>
              <w:top w:val="nil"/>
              <w:left w:val="nil"/>
              <w:bottom w:val="nil"/>
              <w:right w:val="nil"/>
            </w:tcBorders>
            <w:shd w:val="clear" w:color="000000" w:fill="auto"/>
            <w:noWrap/>
            <w:hideMark/>
          </w:tcPr>
          <w:p w:rsidRPr="00470176" w:rsidR="003C66E3" w:rsidP="003C66E3" w:rsidRDefault="003C66E3" w14:paraId="553ABC8D" w14:textId="77777777">
            <w:pPr>
              <w:keepLines/>
              <w:widowControl/>
              <w:autoSpaceDE/>
              <w:autoSpaceDN/>
              <w:adjustRightInd/>
              <w:rPr>
                <w:sz w:val="20"/>
                <w:szCs w:val="20"/>
              </w:rPr>
            </w:pPr>
          </w:p>
        </w:tc>
        <w:tc>
          <w:tcPr>
            <w:tcW w:w="1848" w:type="dxa"/>
            <w:tcBorders>
              <w:top w:val="nil"/>
              <w:left w:val="nil"/>
              <w:bottom w:val="nil"/>
              <w:right w:val="nil"/>
            </w:tcBorders>
            <w:shd w:val="clear" w:color="000000" w:fill="auto"/>
            <w:noWrap/>
            <w:hideMark/>
          </w:tcPr>
          <w:p w:rsidRPr="003C66E3" w:rsidR="003C66E3" w:rsidP="003C66E3" w:rsidRDefault="003C66E3" w14:paraId="496052E6" w14:textId="7D482CC3">
            <w:pPr>
              <w:keepLines/>
              <w:widowControl/>
              <w:autoSpaceDE/>
              <w:autoSpaceDN/>
              <w:adjustRightInd/>
              <w:jc w:val="center"/>
              <w:rPr>
                <w:sz w:val="20"/>
                <w:szCs w:val="20"/>
              </w:rPr>
            </w:pPr>
            <w:r w:rsidRPr="003C66E3">
              <w:rPr>
                <w:sz w:val="20"/>
                <w:szCs w:val="20"/>
              </w:rPr>
              <w:t>6.03</w:t>
            </w:r>
          </w:p>
        </w:tc>
        <w:tc>
          <w:tcPr>
            <w:tcW w:w="268" w:type="dxa"/>
            <w:tcBorders>
              <w:top w:val="nil"/>
              <w:left w:val="nil"/>
              <w:bottom w:val="nil"/>
              <w:right w:val="nil"/>
            </w:tcBorders>
            <w:shd w:val="clear" w:color="000000" w:fill="auto"/>
            <w:noWrap/>
            <w:hideMark/>
          </w:tcPr>
          <w:p w:rsidRPr="00470176" w:rsidR="003C66E3" w:rsidP="003C66E3" w:rsidRDefault="003C66E3" w14:paraId="0F592E0E" w14:textId="77777777">
            <w:pPr>
              <w:widowControl/>
              <w:autoSpaceDE/>
              <w:autoSpaceDN/>
              <w:adjustRightInd/>
              <w:jc w:val="center"/>
              <w:rPr>
                <w:sz w:val="20"/>
                <w:szCs w:val="20"/>
              </w:rPr>
            </w:pPr>
          </w:p>
        </w:tc>
        <w:tc>
          <w:tcPr>
            <w:tcW w:w="1466" w:type="dxa"/>
            <w:tcBorders>
              <w:top w:val="nil"/>
              <w:left w:val="nil"/>
              <w:bottom w:val="nil"/>
              <w:right w:val="nil"/>
            </w:tcBorders>
            <w:shd w:val="clear" w:color="000000" w:fill="auto"/>
            <w:noWrap/>
            <w:hideMark/>
          </w:tcPr>
          <w:p w:rsidRPr="003C66E3" w:rsidR="003C66E3" w:rsidP="003C66E3" w:rsidRDefault="003C66E3" w14:paraId="6B488329" w14:textId="09B813D8">
            <w:pPr>
              <w:widowControl/>
              <w:autoSpaceDE/>
              <w:autoSpaceDN/>
              <w:adjustRightInd/>
              <w:jc w:val="right"/>
              <w:rPr>
                <w:sz w:val="20"/>
                <w:szCs w:val="20"/>
              </w:rPr>
            </w:pPr>
            <w:r w:rsidRPr="003C66E3">
              <w:rPr>
                <w:sz w:val="20"/>
                <w:szCs w:val="20"/>
              </w:rPr>
              <w:t>140,648,763</w:t>
            </w:r>
          </w:p>
        </w:tc>
        <w:tc>
          <w:tcPr>
            <w:tcW w:w="428" w:type="dxa"/>
            <w:tcBorders>
              <w:top w:val="nil"/>
              <w:left w:val="nil"/>
              <w:bottom w:val="nil"/>
              <w:right w:val="nil"/>
            </w:tcBorders>
            <w:shd w:val="clear" w:color="000000" w:fill="auto"/>
            <w:noWrap/>
            <w:hideMark/>
          </w:tcPr>
          <w:p w:rsidRPr="00470176" w:rsidR="003C66E3" w:rsidP="003C66E3" w:rsidRDefault="003C66E3" w14:paraId="57DC9EF3" w14:textId="77777777">
            <w:pPr>
              <w:widowControl/>
              <w:autoSpaceDE/>
              <w:autoSpaceDN/>
              <w:adjustRightInd/>
              <w:rPr>
                <w:sz w:val="20"/>
                <w:szCs w:val="20"/>
              </w:rPr>
            </w:pPr>
          </w:p>
        </w:tc>
        <w:tc>
          <w:tcPr>
            <w:tcW w:w="1491" w:type="dxa"/>
            <w:tcBorders>
              <w:top w:val="nil"/>
              <w:left w:val="nil"/>
              <w:right w:val="nil"/>
            </w:tcBorders>
            <w:shd w:val="clear" w:color="000000" w:fill="auto"/>
            <w:noWrap/>
            <w:hideMark/>
          </w:tcPr>
          <w:p w:rsidRPr="00470176" w:rsidR="003C66E3" w:rsidP="0056571F" w:rsidRDefault="003C66E3" w14:paraId="45CAAF36" w14:textId="77777777">
            <w:pPr>
              <w:widowControl/>
              <w:autoSpaceDE/>
              <w:autoSpaceDN/>
              <w:adjustRightInd/>
              <w:ind w:right="99"/>
              <w:jc w:val="right"/>
              <w:rPr>
                <w:sz w:val="20"/>
                <w:szCs w:val="20"/>
              </w:rPr>
            </w:pPr>
          </w:p>
        </w:tc>
      </w:tr>
      <w:tr w:rsidRPr="00AD2448" w:rsidR="003C66E3" w:rsidTr="009170C5" w14:paraId="42396B25"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3C66E3" w:rsidP="003C66E3" w:rsidRDefault="003C66E3" w14:paraId="0EA264FF"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hideMark/>
          </w:tcPr>
          <w:p w:rsidRPr="009170C5" w:rsidR="003C66E3" w:rsidP="003C66E3" w:rsidRDefault="003C66E3" w14:paraId="07094BFA" w14:textId="4211DD1C">
            <w:pPr>
              <w:widowControl/>
              <w:autoSpaceDE/>
              <w:autoSpaceDN/>
              <w:adjustRightInd/>
              <w:rPr>
                <w:sz w:val="20"/>
                <w:szCs w:val="20"/>
              </w:rPr>
            </w:pPr>
            <w:r w:rsidRPr="009170C5">
              <w:rPr>
                <w:sz w:val="20"/>
                <w:szCs w:val="20"/>
              </w:rPr>
              <w:t>2023 A</w:t>
            </w:r>
          </w:p>
        </w:tc>
        <w:tc>
          <w:tcPr>
            <w:tcW w:w="251" w:type="dxa"/>
            <w:tcBorders>
              <w:top w:val="nil"/>
              <w:left w:val="nil"/>
              <w:bottom w:val="nil"/>
              <w:right w:val="nil"/>
            </w:tcBorders>
            <w:shd w:val="clear" w:color="000000" w:fill="auto"/>
            <w:noWrap/>
            <w:hideMark/>
          </w:tcPr>
          <w:p w:rsidRPr="00AD2448" w:rsidR="003C66E3" w:rsidP="003C66E3" w:rsidRDefault="003C66E3" w14:paraId="0AB47849"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hideMark/>
          </w:tcPr>
          <w:p w:rsidRPr="009170C5" w:rsidR="003C66E3" w:rsidP="003C66E3" w:rsidRDefault="003C66E3" w14:paraId="4877406A" w14:textId="2C69C2EB">
            <w:pPr>
              <w:keepLines/>
              <w:widowControl/>
              <w:autoSpaceDE/>
              <w:autoSpaceDN/>
              <w:adjustRightInd/>
              <w:ind w:right="348"/>
              <w:jc w:val="right"/>
              <w:rPr>
                <w:sz w:val="20"/>
                <w:szCs w:val="20"/>
              </w:rPr>
            </w:pPr>
            <w:r w:rsidRPr="009170C5">
              <w:rPr>
                <w:sz w:val="20"/>
                <w:szCs w:val="20"/>
              </w:rPr>
              <w:t xml:space="preserve"> 230,000,000 </w:t>
            </w:r>
          </w:p>
        </w:tc>
        <w:tc>
          <w:tcPr>
            <w:tcW w:w="251" w:type="dxa"/>
            <w:tcBorders>
              <w:top w:val="nil"/>
              <w:left w:val="nil"/>
              <w:bottom w:val="nil"/>
              <w:right w:val="nil"/>
            </w:tcBorders>
            <w:shd w:val="clear" w:color="000000" w:fill="auto"/>
            <w:noWrap/>
            <w:hideMark/>
          </w:tcPr>
          <w:p w:rsidRPr="00470176" w:rsidR="003C66E3" w:rsidP="003C66E3" w:rsidRDefault="003C66E3" w14:paraId="21EF0FAE"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hideMark/>
          </w:tcPr>
          <w:p w:rsidRPr="003C66E3" w:rsidR="003C66E3" w:rsidP="003C66E3" w:rsidRDefault="003C66E3" w14:paraId="6B3952A3" w14:textId="01B4BB12">
            <w:pPr>
              <w:keepLines/>
              <w:widowControl/>
              <w:autoSpaceDE/>
              <w:autoSpaceDN/>
              <w:adjustRightInd/>
              <w:jc w:val="right"/>
              <w:rPr>
                <w:sz w:val="20"/>
                <w:szCs w:val="20"/>
              </w:rPr>
            </w:pPr>
            <w:r w:rsidRPr="003C66E3">
              <w:rPr>
                <w:sz w:val="20"/>
                <w:szCs w:val="20"/>
              </w:rPr>
              <w:t xml:space="preserve"> 224,275,000 </w:t>
            </w:r>
          </w:p>
        </w:tc>
        <w:tc>
          <w:tcPr>
            <w:tcW w:w="270" w:type="dxa"/>
            <w:tcBorders>
              <w:top w:val="nil"/>
              <w:left w:val="nil"/>
              <w:bottom w:val="nil"/>
              <w:right w:val="nil"/>
            </w:tcBorders>
            <w:shd w:val="clear" w:color="000000" w:fill="auto"/>
            <w:noWrap/>
            <w:hideMark/>
          </w:tcPr>
          <w:p w:rsidRPr="00470176" w:rsidR="003C66E3" w:rsidP="003C66E3" w:rsidRDefault="003C66E3" w14:paraId="11241B8C" w14:textId="77777777">
            <w:pPr>
              <w:keepLines/>
              <w:widowControl/>
              <w:autoSpaceDE/>
              <w:autoSpaceDN/>
              <w:adjustRightInd/>
              <w:rPr>
                <w:sz w:val="20"/>
                <w:szCs w:val="20"/>
              </w:rPr>
            </w:pPr>
          </w:p>
        </w:tc>
        <w:tc>
          <w:tcPr>
            <w:tcW w:w="1848" w:type="dxa"/>
            <w:tcBorders>
              <w:top w:val="nil"/>
              <w:left w:val="nil"/>
              <w:right w:val="nil"/>
            </w:tcBorders>
            <w:shd w:val="clear" w:color="000000" w:fill="auto"/>
            <w:noWrap/>
            <w:hideMark/>
          </w:tcPr>
          <w:p w:rsidRPr="003C66E3" w:rsidR="003C66E3" w:rsidP="003C66E3" w:rsidRDefault="003C66E3" w14:paraId="314185BA" w14:textId="36300DB2">
            <w:pPr>
              <w:keepLines/>
              <w:widowControl/>
              <w:autoSpaceDE/>
              <w:autoSpaceDN/>
              <w:adjustRightInd/>
              <w:jc w:val="center"/>
              <w:rPr>
                <w:sz w:val="20"/>
                <w:szCs w:val="20"/>
              </w:rPr>
            </w:pPr>
            <w:r w:rsidRPr="003C66E3">
              <w:rPr>
                <w:sz w:val="20"/>
                <w:szCs w:val="20"/>
              </w:rPr>
              <w:t>6.01</w:t>
            </w:r>
          </w:p>
        </w:tc>
        <w:tc>
          <w:tcPr>
            <w:tcW w:w="268" w:type="dxa"/>
            <w:tcBorders>
              <w:top w:val="nil"/>
              <w:left w:val="nil"/>
              <w:bottom w:val="nil"/>
              <w:right w:val="nil"/>
            </w:tcBorders>
            <w:shd w:val="clear" w:color="000000" w:fill="auto"/>
            <w:noWrap/>
            <w:hideMark/>
          </w:tcPr>
          <w:p w:rsidRPr="00470176" w:rsidR="003C66E3" w:rsidP="003C66E3" w:rsidRDefault="003C66E3" w14:paraId="39B40F6E" w14:textId="77777777">
            <w:pPr>
              <w:widowControl/>
              <w:autoSpaceDE/>
              <w:autoSpaceDN/>
              <w:adjustRightInd/>
              <w:jc w:val="center"/>
              <w:rPr>
                <w:sz w:val="20"/>
                <w:szCs w:val="20"/>
              </w:rPr>
            </w:pPr>
          </w:p>
        </w:tc>
        <w:tc>
          <w:tcPr>
            <w:tcW w:w="1466" w:type="dxa"/>
            <w:tcBorders>
              <w:top w:val="nil"/>
              <w:left w:val="nil"/>
              <w:bottom w:val="nil"/>
              <w:right w:val="nil"/>
            </w:tcBorders>
            <w:shd w:val="clear" w:color="auto" w:fill="auto"/>
            <w:noWrap/>
            <w:hideMark/>
          </w:tcPr>
          <w:p w:rsidRPr="003C66E3" w:rsidR="003C66E3" w:rsidP="003C66E3" w:rsidRDefault="003C66E3" w14:paraId="4BC0C727" w14:textId="2290F77A">
            <w:pPr>
              <w:widowControl/>
              <w:autoSpaceDE/>
              <w:autoSpaceDN/>
              <w:adjustRightInd/>
              <w:jc w:val="right"/>
              <w:rPr>
                <w:sz w:val="20"/>
                <w:szCs w:val="20"/>
              </w:rPr>
            </w:pPr>
            <w:r w:rsidRPr="003C66E3">
              <w:rPr>
                <w:sz w:val="20"/>
                <w:szCs w:val="20"/>
              </w:rPr>
              <w:t>223,014,110</w:t>
            </w:r>
          </w:p>
        </w:tc>
        <w:tc>
          <w:tcPr>
            <w:tcW w:w="428" w:type="dxa"/>
            <w:tcBorders>
              <w:top w:val="nil"/>
              <w:left w:val="nil"/>
              <w:bottom w:val="nil"/>
              <w:right w:val="nil"/>
            </w:tcBorders>
            <w:shd w:val="clear" w:color="000000" w:fill="auto"/>
            <w:noWrap/>
            <w:hideMark/>
          </w:tcPr>
          <w:p w:rsidRPr="00470176" w:rsidR="003C66E3" w:rsidP="003C66E3" w:rsidRDefault="003C66E3" w14:paraId="3DA4F4FD" w14:textId="77777777">
            <w:pPr>
              <w:widowControl/>
              <w:autoSpaceDE/>
              <w:autoSpaceDN/>
              <w:adjustRightInd/>
              <w:rPr>
                <w:sz w:val="20"/>
                <w:szCs w:val="20"/>
              </w:rPr>
            </w:pPr>
          </w:p>
        </w:tc>
        <w:tc>
          <w:tcPr>
            <w:tcW w:w="1491" w:type="dxa"/>
            <w:tcBorders>
              <w:top w:val="nil"/>
              <w:left w:val="nil"/>
              <w:right w:val="nil"/>
            </w:tcBorders>
            <w:shd w:val="clear" w:color="000000" w:fill="auto"/>
            <w:noWrap/>
            <w:hideMark/>
          </w:tcPr>
          <w:p w:rsidRPr="00470176" w:rsidR="003C66E3" w:rsidP="0056571F" w:rsidRDefault="003C66E3" w14:paraId="7C57753C" w14:textId="77777777">
            <w:pPr>
              <w:widowControl/>
              <w:autoSpaceDE/>
              <w:autoSpaceDN/>
              <w:adjustRightInd/>
              <w:ind w:right="99"/>
              <w:jc w:val="right"/>
              <w:rPr>
                <w:rFonts w:ascii="Calibri" w:hAnsi="Calibri" w:cs="Calibri"/>
                <w:color w:val="000000"/>
                <w:sz w:val="20"/>
                <w:szCs w:val="20"/>
              </w:rPr>
            </w:pPr>
          </w:p>
        </w:tc>
      </w:tr>
      <w:tr w:rsidRPr="00AD2448" w:rsidR="003C66E3" w:rsidTr="009170C5" w14:paraId="6186384F" w14:textId="77777777">
        <w:trPr>
          <w:cantSplit/>
          <w:trHeight w:val="300"/>
          <w:jc w:val="center"/>
        </w:trPr>
        <w:tc>
          <w:tcPr>
            <w:tcW w:w="250" w:type="dxa"/>
            <w:tcBorders>
              <w:top w:val="nil"/>
              <w:left w:val="nil"/>
              <w:bottom w:val="nil"/>
              <w:right w:val="nil"/>
            </w:tcBorders>
            <w:shd w:val="clear" w:color="000000" w:fill="auto"/>
            <w:noWrap/>
            <w:vAlign w:val="bottom"/>
          </w:tcPr>
          <w:p w:rsidRPr="00AD2448" w:rsidR="003C66E3" w:rsidP="003C66E3" w:rsidRDefault="003C66E3" w14:paraId="2FD03718"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tcPr>
          <w:p w:rsidRPr="009170C5" w:rsidR="003C66E3" w:rsidP="003C66E3" w:rsidRDefault="003C66E3" w14:paraId="61DE6696" w14:textId="6D163029">
            <w:pPr>
              <w:widowControl/>
              <w:autoSpaceDE/>
              <w:autoSpaceDN/>
              <w:adjustRightInd/>
              <w:rPr>
                <w:sz w:val="20"/>
                <w:szCs w:val="20"/>
              </w:rPr>
            </w:pPr>
            <w:r w:rsidRPr="009170C5">
              <w:rPr>
                <w:sz w:val="20"/>
                <w:szCs w:val="20"/>
              </w:rPr>
              <w:t>2023 B/C</w:t>
            </w:r>
          </w:p>
        </w:tc>
        <w:tc>
          <w:tcPr>
            <w:tcW w:w="251" w:type="dxa"/>
            <w:tcBorders>
              <w:top w:val="nil"/>
              <w:left w:val="nil"/>
              <w:bottom w:val="nil"/>
              <w:right w:val="nil"/>
            </w:tcBorders>
            <w:shd w:val="clear" w:color="000000" w:fill="auto"/>
            <w:noWrap/>
          </w:tcPr>
          <w:p w:rsidRPr="00AD2448" w:rsidR="003C66E3" w:rsidP="003C66E3" w:rsidRDefault="003C66E3" w14:paraId="2C1284A6"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tcPr>
          <w:p w:rsidRPr="009170C5" w:rsidR="003C66E3" w:rsidP="003C66E3" w:rsidRDefault="003C66E3" w14:paraId="5D77AD51" w14:textId="4AA5BE38">
            <w:pPr>
              <w:keepLines/>
              <w:widowControl/>
              <w:autoSpaceDE/>
              <w:autoSpaceDN/>
              <w:adjustRightInd/>
              <w:ind w:right="348"/>
              <w:jc w:val="right"/>
              <w:rPr>
                <w:sz w:val="20"/>
                <w:szCs w:val="20"/>
              </w:rPr>
            </w:pPr>
            <w:r w:rsidRPr="009170C5">
              <w:rPr>
                <w:sz w:val="20"/>
                <w:szCs w:val="20"/>
              </w:rPr>
              <w:t xml:space="preserve"> 250,000,000 </w:t>
            </w:r>
          </w:p>
        </w:tc>
        <w:tc>
          <w:tcPr>
            <w:tcW w:w="251" w:type="dxa"/>
            <w:tcBorders>
              <w:top w:val="nil"/>
              <w:left w:val="nil"/>
              <w:bottom w:val="nil"/>
              <w:right w:val="nil"/>
            </w:tcBorders>
            <w:shd w:val="clear" w:color="000000" w:fill="auto"/>
            <w:noWrap/>
          </w:tcPr>
          <w:p w:rsidRPr="00470176" w:rsidR="003C66E3" w:rsidP="003C66E3" w:rsidRDefault="003C66E3" w14:paraId="5340F489"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tcPr>
          <w:p w:rsidRPr="003C66E3" w:rsidR="003C66E3" w:rsidP="003C66E3" w:rsidRDefault="003C66E3" w14:paraId="7DF20C20" w14:textId="48675A4E">
            <w:pPr>
              <w:keepLines/>
              <w:widowControl/>
              <w:autoSpaceDE/>
              <w:autoSpaceDN/>
              <w:adjustRightInd/>
              <w:jc w:val="right"/>
              <w:rPr>
                <w:sz w:val="20"/>
                <w:szCs w:val="20"/>
              </w:rPr>
            </w:pPr>
            <w:r w:rsidRPr="003C66E3">
              <w:rPr>
                <w:sz w:val="20"/>
                <w:szCs w:val="20"/>
              </w:rPr>
              <w:t xml:space="preserve"> 245,495,000 </w:t>
            </w:r>
          </w:p>
        </w:tc>
        <w:tc>
          <w:tcPr>
            <w:tcW w:w="270" w:type="dxa"/>
            <w:tcBorders>
              <w:top w:val="nil"/>
              <w:left w:val="nil"/>
              <w:bottom w:val="nil"/>
              <w:right w:val="nil"/>
            </w:tcBorders>
            <w:shd w:val="clear" w:color="000000" w:fill="auto"/>
            <w:noWrap/>
          </w:tcPr>
          <w:p w:rsidRPr="00470176" w:rsidR="003C66E3" w:rsidP="003C66E3" w:rsidRDefault="003C66E3" w14:paraId="49C81818" w14:textId="77777777">
            <w:pPr>
              <w:keepLines/>
              <w:widowControl/>
              <w:autoSpaceDE/>
              <w:autoSpaceDN/>
              <w:adjustRightInd/>
              <w:rPr>
                <w:sz w:val="20"/>
                <w:szCs w:val="20"/>
              </w:rPr>
            </w:pPr>
          </w:p>
        </w:tc>
        <w:tc>
          <w:tcPr>
            <w:tcW w:w="1848" w:type="dxa"/>
            <w:tcBorders>
              <w:top w:val="nil"/>
              <w:left w:val="nil"/>
              <w:right w:val="nil"/>
            </w:tcBorders>
            <w:shd w:val="clear" w:color="000000" w:fill="auto"/>
            <w:noWrap/>
          </w:tcPr>
          <w:p w:rsidRPr="003C66E3" w:rsidR="003C66E3" w:rsidP="003C66E3" w:rsidRDefault="003C66E3" w14:paraId="1C511CEC" w14:textId="0C3D85DC">
            <w:pPr>
              <w:keepLines/>
              <w:widowControl/>
              <w:autoSpaceDE/>
              <w:autoSpaceDN/>
              <w:adjustRightInd/>
              <w:jc w:val="center"/>
              <w:rPr>
                <w:sz w:val="20"/>
                <w:szCs w:val="20"/>
              </w:rPr>
            </w:pPr>
            <w:r w:rsidRPr="003C66E3">
              <w:rPr>
                <w:sz w:val="20"/>
                <w:szCs w:val="20"/>
              </w:rPr>
              <w:t>6.22</w:t>
            </w:r>
          </w:p>
        </w:tc>
        <w:tc>
          <w:tcPr>
            <w:tcW w:w="268" w:type="dxa"/>
            <w:tcBorders>
              <w:top w:val="nil"/>
              <w:left w:val="nil"/>
              <w:bottom w:val="nil"/>
              <w:right w:val="nil"/>
            </w:tcBorders>
            <w:shd w:val="clear" w:color="000000" w:fill="auto"/>
            <w:noWrap/>
          </w:tcPr>
          <w:p w:rsidRPr="00470176" w:rsidR="003C66E3" w:rsidP="003C66E3" w:rsidRDefault="003C66E3" w14:paraId="6ECF5928" w14:textId="77777777">
            <w:pPr>
              <w:widowControl/>
              <w:autoSpaceDE/>
              <w:autoSpaceDN/>
              <w:adjustRightInd/>
              <w:jc w:val="center"/>
              <w:rPr>
                <w:sz w:val="20"/>
                <w:szCs w:val="20"/>
              </w:rPr>
            </w:pPr>
          </w:p>
        </w:tc>
        <w:tc>
          <w:tcPr>
            <w:tcW w:w="1466" w:type="dxa"/>
            <w:tcBorders>
              <w:top w:val="nil"/>
              <w:left w:val="nil"/>
              <w:bottom w:val="nil"/>
              <w:right w:val="nil"/>
            </w:tcBorders>
            <w:shd w:val="clear" w:color="auto" w:fill="auto"/>
            <w:noWrap/>
          </w:tcPr>
          <w:p w:rsidRPr="003C66E3" w:rsidR="003C66E3" w:rsidP="003C66E3" w:rsidRDefault="003C66E3" w14:paraId="239C420D" w14:textId="3D4A2DD9">
            <w:pPr>
              <w:widowControl/>
              <w:autoSpaceDE/>
              <w:autoSpaceDN/>
              <w:adjustRightInd/>
              <w:jc w:val="right"/>
              <w:rPr>
                <w:sz w:val="20"/>
                <w:szCs w:val="20"/>
              </w:rPr>
            </w:pPr>
            <w:r w:rsidRPr="003C66E3">
              <w:rPr>
                <w:sz w:val="20"/>
                <w:szCs w:val="20"/>
              </w:rPr>
              <w:t>244,788,504</w:t>
            </w:r>
          </w:p>
        </w:tc>
        <w:tc>
          <w:tcPr>
            <w:tcW w:w="428" w:type="dxa"/>
            <w:tcBorders>
              <w:top w:val="nil"/>
              <w:left w:val="nil"/>
              <w:bottom w:val="nil"/>
              <w:right w:val="nil"/>
            </w:tcBorders>
            <w:shd w:val="clear" w:color="000000" w:fill="auto"/>
            <w:noWrap/>
          </w:tcPr>
          <w:p w:rsidRPr="00470176" w:rsidR="003C66E3" w:rsidP="003C66E3" w:rsidRDefault="003C66E3" w14:paraId="3C9EC391" w14:textId="77777777">
            <w:pPr>
              <w:widowControl/>
              <w:autoSpaceDE/>
              <w:autoSpaceDN/>
              <w:adjustRightInd/>
              <w:rPr>
                <w:sz w:val="20"/>
                <w:szCs w:val="20"/>
              </w:rPr>
            </w:pPr>
          </w:p>
        </w:tc>
        <w:tc>
          <w:tcPr>
            <w:tcW w:w="1491" w:type="dxa"/>
            <w:tcBorders>
              <w:left w:val="nil"/>
              <w:right w:val="nil"/>
            </w:tcBorders>
            <w:shd w:val="clear" w:color="000000" w:fill="auto"/>
            <w:noWrap/>
          </w:tcPr>
          <w:p w:rsidRPr="00470176" w:rsidR="003C66E3" w:rsidP="0056571F" w:rsidRDefault="003C66E3" w14:paraId="31C15929" w14:textId="77777777">
            <w:pPr>
              <w:widowControl/>
              <w:autoSpaceDE/>
              <w:autoSpaceDN/>
              <w:adjustRightInd/>
              <w:ind w:right="99"/>
              <w:jc w:val="right"/>
              <w:rPr>
                <w:rFonts w:ascii="Calibri" w:hAnsi="Calibri" w:cs="Calibri"/>
                <w:color w:val="000000"/>
                <w:sz w:val="20"/>
                <w:szCs w:val="20"/>
              </w:rPr>
            </w:pPr>
          </w:p>
        </w:tc>
      </w:tr>
      <w:tr w:rsidRPr="00AD2448" w:rsidR="003C66E3" w:rsidTr="009170C5" w14:paraId="60A142BB" w14:textId="77777777">
        <w:trPr>
          <w:cantSplit/>
          <w:trHeight w:val="300"/>
          <w:jc w:val="center"/>
        </w:trPr>
        <w:tc>
          <w:tcPr>
            <w:tcW w:w="250" w:type="dxa"/>
            <w:tcBorders>
              <w:top w:val="nil"/>
              <w:left w:val="nil"/>
              <w:bottom w:val="nil"/>
              <w:right w:val="nil"/>
            </w:tcBorders>
            <w:shd w:val="clear" w:color="000000" w:fill="auto"/>
            <w:noWrap/>
            <w:vAlign w:val="bottom"/>
          </w:tcPr>
          <w:p w:rsidRPr="00AD2448" w:rsidR="003C66E3" w:rsidP="003C66E3" w:rsidRDefault="003C66E3" w14:paraId="7D5F9E03"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tcPr>
          <w:p w:rsidRPr="009170C5" w:rsidR="003C66E3" w:rsidP="003C66E3" w:rsidRDefault="003C66E3" w14:paraId="583DD8B1" w14:textId="20A68E86">
            <w:pPr>
              <w:widowControl/>
              <w:autoSpaceDE/>
              <w:autoSpaceDN/>
              <w:adjustRightInd/>
              <w:rPr>
                <w:sz w:val="20"/>
                <w:szCs w:val="20"/>
              </w:rPr>
            </w:pPr>
            <w:r w:rsidRPr="009170C5">
              <w:rPr>
                <w:sz w:val="20"/>
                <w:szCs w:val="20"/>
              </w:rPr>
              <w:t>2024 A/B</w:t>
            </w:r>
          </w:p>
        </w:tc>
        <w:tc>
          <w:tcPr>
            <w:tcW w:w="251" w:type="dxa"/>
            <w:tcBorders>
              <w:top w:val="nil"/>
              <w:left w:val="nil"/>
              <w:bottom w:val="nil"/>
              <w:right w:val="nil"/>
            </w:tcBorders>
            <w:shd w:val="clear" w:color="000000" w:fill="auto"/>
            <w:noWrap/>
          </w:tcPr>
          <w:p w:rsidRPr="00AD2448" w:rsidR="003C66E3" w:rsidP="003C66E3" w:rsidRDefault="003C66E3" w14:paraId="57AEE507"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tcPr>
          <w:p w:rsidRPr="009170C5" w:rsidR="003C66E3" w:rsidP="003C66E3" w:rsidRDefault="003C66E3" w14:paraId="6B951881" w14:textId="532B5EF9">
            <w:pPr>
              <w:keepLines/>
              <w:widowControl/>
              <w:autoSpaceDE/>
              <w:autoSpaceDN/>
              <w:adjustRightInd/>
              <w:ind w:right="348"/>
              <w:jc w:val="right"/>
              <w:rPr>
                <w:sz w:val="20"/>
                <w:szCs w:val="20"/>
              </w:rPr>
            </w:pPr>
            <w:r w:rsidRPr="009170C5">
              <w:rPr>
                <w:sz w:val="20"/>
                <w:szCs w:val="20"/>
              </w:rPr>
              <w:t xml:space="preserve"> 250,000,000 </w:t>
            </w:r>
          </w:p>
        </w:tc>
        <w:tc>
          <w:tcPr>
            <w:tcW w:w="251" w:type="dxa"/>
            <w:tcBorders>
              <w:top w:val="nil"/>
              <w:left w:val="nil"/>
              <w:bottom w:val="nil"/>
              <w:right w:val="nil"/>
            </w:tcBorders>
            <w:shd w:val="clear" w:color="000000" w:fill="auto"/>
            <w:noWrap/>
          </w:tcPr>
          <w:p w:rsidRPr="00470176" w:rsidR="003C66E3" w:rsidP="003C66E3" w:rsidRDefault="003C66E3" w14:paraId="51D9FA55"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tcPr>
          <w:p w:rsidRPr="003C66E3" w:rsidR="003C66E3" w:rsidP="003C66E3" w:rsidRDefault="003C66E3" w14:paraId="32657741" w14:textId="03111ECE">
            <w:pPr>
              <w:keepLines/>
              <w:widowControl/>
              <w:autoSpaceDE/>
              <w:autoSpaceDN/>
              <w:adjustRightInd/>
              <w:jc w:val="right"/>
              <w:rPr>
                <w:sz w:val="20"/>
                <w:szCs w:val="20"/>
              </w:rPr>
            </w:pPr>
            <w:r w:rsidRPr="003C66E3">
              <w:rPr>
                <w:sz w:val="20"/>
                <w:szCs w:val="20"/>
              </w:rPr>
              <w:t xml:space="preserve"> 249,050,000 </w:t>
            </w:r>
          </w:p>
        </w:tc>
        <w:tc>
          <w:tcPr>
            <w:tcW w:w="270" w:type="dxa"/>
            <w:tcBorders>
              <w:top w:val="nil"/>
              <w:left w:val="nil"/>
              <w:bottom w:val="nil"/>
              <w:right w:val="nil"/>
            </w:tcBorders>
            <w:shd w:val="clear" w:color="000000" w:fill="auto"/>
            <w:noWrap/>
          </w:tcPr>
          <w:p w:rsidRPr="00470176" w:rsidR="003C66E3" w:rsidP="003C66E3" w:rsidRDefault="003C66E3" w14:paraId="799CD36C" w14:textId="77777777">
            <w:pPr>
              <w:keepLines/>
              <w:widowControl/>
              <w:autoSpaceDE/>
              <w:autoSpaceDN/>
              <w:adjustRightInd/>
              <w:rPr>
                <w:sz w:val="20"/>
                <w:szCs w:val="20"/>
              </w:rPr>
            </w:pPr>
          </w:p>
        </w:tc>
        <w:tc>
          <w:tcPr>
            <w:tcW w:w="1848" w:type="dxa"/>
            <w:tcBorders>
              <w:left w:val="nil"/>
              <w:right w:val="nil"/>
            </w:tcBorders>
            <w:shd w:val="clear" w:color="000000" w:fill="auto"/>
            <w:noWrap/>
          </w:tcPr>
          <w:p w:rsidRPr="003C66E3" w:rsidR="003C66E3" w:rsidP="003C66E3" w:rsidRDefault="003C66E3" w14:paraId="1067DC22" w14:textId="078A8497">
            <w:pPr>
              <w:keepLines/>
              <w:widowControl/>
              <w:autoSpaceDE/>
              <w:autoSpaceDN/>
              <w:adjustRightInd/>
              <w:jc w:val="center"/>
              <w:rPr>
                <w:sz w:val="20"/>
                <w:szCs w:val="20"/>
              </w:rPr>
            </w:pPr>
            <w:r w:rsidRPr="003C66E3">
              <w:rPr>
                <w:sz w:val="20"/>
                <w:szCs w:val="20"/>
              </w:rPr>
              <w:t>6.15</w:t>
            </w:r>
          </w:p>
        </w:tc>
        <w:tc>
          <w:tcPr>
            <w:tcW w:w="268" w:type="dxa"/>
            <w:tcBorders>
              <w:top w:val="nil"/>
              <w:left w:val="nil"/>
              <w:bottom w:val="nil"/>
              <w:right w:val="nil"/>
            </w:tcBorders>
            <w:shd w:val="clear" w:color="000000" w:fill="auto"/>
            <w:noWrap/>
          </w:tcPr>
          <w:p w:rsidRPr="00470176" w:rsidR="003C66E3" w:rsidP="003C66E3" w:rsidRDefault="003C66E3" w14:paraId="7B74CE9A" w14:textId="77777777">
            <w:pPr>
              <w:widowControl/>
              <w:autoSpaceDE/>
              <w:autoSpaceDN/>
              <w:adjustRightInd/>
              <w:jc w:val="center"/>
              <w:rPr>
                <w:sz w:val="20"/>
                <w:szCs w:val="20"/>
              </w:rPr>
            </w:pPr>
          </w:p>
        </w:tc>
        <w:tc>
          <w:tcPr>
            <w:tcW w:w="1466" w:type="dxa"/>
            <w:tcBorders>
              <w:top w:val="nil"/>
              <w:left w:val="nil"/>
              <w:bottom w:val="nil"/>
              <w:right w:val="nil"/>
            </w:tcBorders>
            <w:shd w:val="clear" w:color="auto" w:fill="auto"/>
            <w:noWrap/>
          </w:tcPr>
          <w:p w:rsidRPr="003C66E3" w:rsidR="003C66E3" w:rsidP="003C66E3" w:rsidRDefault="003C66E3" w14:paraId="4B26EA5F" w14:textId="75FB53DB">
            <w:pPr>
              <w:widowControl/>
              <w:autoSpaceDE/>
              <w:autoSpaceDN/>
              <w:adjustRightInd/>
              <w:jc w:val="right"/>
              <w:rPr>
                <w:sz w:val="20"/>
                <w:szCs w:val="20"/>
              </w:rPr>
            </w:pPr>
            <w:r w:rsidRPr="003C66E3">
              <w:rPr>
                <w:sz w:val="20"/>
                <w:szCs w:val="20"/>
              </w:rPr>
              <w:t>247,615,888</w:t>
            </w:r>
          </w:p>
        </w:tc>
        <w:tc>
          <w:tcPr>
            <w:tcW w:w="428" w:type="dxa"/>
            <w:tcBorders>
              <w:top w:val="nil"/>
              <w:left w:val="nil"/>
              <w:bottom w:val="nil"/>
              <w:right w:val="nil"/>
            </w:tcBorders>
            <w:shd w:val="clear" w:color="000000" w:fill="auto"/>
            <w:noWrap/>
          </w:tcPr>
          <w:p w:rsidRPr="00470176" w:rsidR="003C66E3" w:rsidP="003C66E3" w:rsidRDefault="003C66E3" w14:paraId="2EFA253D" w14:textId="77777777">
            <w:pPr>
              <w:widowControl/>
              <w:autoSpaceDE/>
              <w:autoSpaceDN/>
              <w:adjustRightInd/>
              <w:rPr>
                <w:sz w:val="20"/>
                <w:szCs w:val="20"/>
              </w:rPr>
            </w:pPr>
          </w:p>
        </w:tc>
        <w:tc>
          <w:tcPr>
            <w:tcW w:w="1491" w:type="dxa"/>
            <w:tcBorders>
              <w:left w:val="nil"/>
              <w:right w:val="nil"/>
            </w:tcBorders>
            <w:shd w:val="clear" w:color="000000" w:fill="auto"/>
            <w:noWrap/>
          </w:tcPr>
          <w:p w:rsidRPr="00470176" w:rsidR="003C66E3" w:rsidP="0056571F" w:rsidRDefault="003C66E3" w14:paraId="4D73701F" w14:textId="77777777">
            <w:pPr>
              <w:widowControl/>
              <w:autoSpaceDE/>
              <w:autoSpaceDN/>
              <w:adjustRightInd/>
              <w:ind w:right="99"/>
              <w:jc w:val="right"/>
              <w:rPr>
                <w:rFonts w:ascii="Calibri" w:hAnsi="Calibri" w:cs="Calibri"/>
                <w:color w:val="000000"/>
                <w:sz w:val="20"/>
                <w:szCs w:val="20"/>
              </w:rPr>
            </w:pPr>
          </w:p>
        </w:tc>
      </w:tr>
      <w:tr w:rsidRPr="00AD2448" w:rsidR="003C66E3" w:rsidTr="009170C5" w14:paraId="2208725B" w14:textId="77777777">
        <w:trPr>
          <w:cantSplit/>
          <w:trHeight w:val="300"/>
          <w:jc w:val="center"/>
        </w:trPr>
        <w:tc>
          <w:tcPr>
            <w:tcW w:w="250" w:type="dxa"/>
            <w:tcBorders>
              <w:top w:val="nil"/>
              <w:left w:val="nil"/>
              <w:bottom w:val="nil"/>
              <w:right w:val="nil"/>
            </w:tcBorders>
            <w:shd w:val="clear" w:color="000000" w:fill="auto"/>
            <w:noWrap/>
            <w:vAlign w:val="bottom"/>
          </w:tcPr>
          <w:p w:rsidRPr="00AD2448" w:rsidR="003C66E3" w:rsidP="003C66E3" w:rsidRDefault="003C66E3" w14:paraId="2DF1E588" w14:textId="77777777">
            <w:pPr>
              <w:widowControl/>
              <w:autoSpaceDE/>
              <w:autoSpaceDN/>
              <w:adjustRightInd/>
              <w:rPr>
                <w:sz w:val="20"/>
                <w:szCs w:val="20"/>
              </w:rPr>
            </w:pPr>
          </w:p>
        </w:tc>
        <w:tc>
          <w:tcPr>
            <w:tcW w:w="1460" w:type="dxa"/>
            <w:gridSpan w:val="2"/>
            <w:tcBorders>
              <w:top w:val="nil"/>
              <w:left w:val="nil"/>
              <w:bottom w:val="nil"/>
              <w:right w:val="nil"/>
            </w:tcBorders>
            <w:shd w:val="clear" w:color="000000" w:fill="auto"/>
            <w:noWrap/>
          </w:tcPr>
          <w:p w:rsidRPr="009170C5" w:rsidR="003C66E3" w:rsidP="003C66E3" w:rsidRDefault="003C66E3" w14:paraId="33FF55D8" w14:textId="61048228">
            <w:pPr>
              <w:widowControl/>
              <w:autoSpaceDE/>
              <w:autoSpaceDN/>
              <w:adjustRightInd/>
              <w:rPr>
                <w:sz w:val="20"/>
                <w:szCs w:val="20"/>
              </w:rPr>
            </w:pPr>
            <w:r w:rsidRPr="009170C5">
              <w:rPr>
                <w:sz w:val="20"/>
                <w:szCs w:val="20"/>
              </w:rPr>
              <w:t>2024 C/D</w:t>
            </w:r>
          </w:p>
        </w:tc>
        <w:tc>
          <w:tcPr>
            <w:tcW w:w="251" w:type="dxa"/>
            <w:tcBorders>
              <w:top w:val="nil"/>
              <w:left w:val="nil"/>
              <w:bottom w:val="nil"/>
              <w:right w:val="nil"/>
            </w:tcBorders>
            <w:shd w:val="clear" w:color="000000" w:fill="auto"/>
            <w:noWrap/>
          </w:tcPr>
          <w:p w:rsidRPr="00AD2448" w:rsidR="003C66E3" w:rsidP="003C66E3" w:rsidRDefault="003C66E3" w14:paraId="658D053A" w14:textId="77777777">
            <w:pPr>
              <w:widowControl/>
              <w:autoSpaceDE/>
              <w:autoSpaceDN/>
              <w:adjustRightInd/>
              <w:rPr>
                <w:sz w:val="20"/>
                <w:szCs w:val="20"/>
              </w:rPr>
            </w:pPr>
          </w:p>
        </w:tc>
        <w:tc>
          <w:tcPr>
            <w:tcW w:w="1947" w:type="dxa"/>
            <w:tcBorders>
              <w:top w:val="nil"/>
              <w:left w:val="nil"/>
              <w:bottom w:val="nil"/>
              <w:right w:val="nil"/>
            </w:tcBorders>
            <w:shd w:val="clear" w:color="000000" w:fill="auto"/>
            <w:noWrap/>
          </w:tcPr>
          <w:p w:rsidRPr="009170C5" w:rsidR="003C66E3" w:rsidP="003C66E3" w:rsidRDefault="003C66E3" w14:paraId="6E0E6007" w14:textId="60E0D236">
            <w:pPr>
              <w:keepLines/>
              <w:widowControl/>
              <w:autoSpaceDE/>
              <w:autoSpaceDN/>
              <w:adjustRightInd/>
              <w:ind w:right="348"/>
              <w:jc w:val="right"/>
              <w:rPr>
                <w:sz w:val="20"/>
                <w:szCs w:val="20"/>
              </w:rPr>
            </w:pPr>
            <w:r w:rsidRPr="009170C5">
              <w:rPr>
                <w:sz w:val="20"/>
                <w:szCs w:val="20"/>
              </w:rPr>
              <w:t xml:space="preserve"> 250,000,000 </w:t>
            </w:r>
          </w:p>
        </w:tc>
        <w:tc>
          <w:tcPr>
            <w:tcW w:w="251" w:type="dxa"/>
            <w:tcBorders>
              <w:top w:val="nil"/>
              <w:left w:val="nil"/>
              <w:bottom w:val="nil"/>
              <w:right w:val="nil"/>
            </w:tcBorders>
            <w:shd w:val="clear" w:color="000000" w:fill="auto"/>
            <w:noWrap/>
          </w:tcPr>
          <w:p w:rsidRPr="00470176" w:rsidR="003C66E3" w:rsidP="003C66E3" w:rsidRDefault="003C66E3" w14:paraId="3886E434" w14:textId="77777777">
            <w:pPr>
              <w:keepLines/>
              <w:widowControl/>
              <w:autoSpaceDE/>
              <w:autoSpaceDN/>
              <w:adjustRightInd/>
              <w:rPr>
                <w:sz w:val="20"/>
                <w:szCs w:val="20"/>
              </w:rPr>
            </w:pPr>
          </w:p>
        </w:tc>
        <w:tc>
          <w:tcPr>
            <w:tcW w:w="1527" w:type="dxa"/>
            <w:tcBorders>
              <w:top w:val="nil"/>
              <w:left w:val="nil"/>
              <w:bottom w:val="nil"/>
              <w:right w:val="nil"/>
            </w:tcBorders>
            <w:shd w:val="clear" w:color="000000" w:fill="auto"/>
            <w:noWrap/>
          </w:tcPr>
          <w:p w:rsidRPr="003C66E3" w:rsidR="003C66E3" w:rsidP="003C66E3" w:rsidRDefault="003C66E3" w14:paraId="29ED7BE1" w14:textId="56248D9C">
            <w:pPr>
              <w:keepLines/>
              <w:widowControl/>
              <w:autoSpaceDE/>
              <w:autoSpaceDN/>
              <w:adjustRightInd/>
              <w:jc w:val="right"/>
              <w:rPr>
                <w:sz w:val="20"/>
                <w:szCs w:val="20"/>
              </w:rPr>
            </w:pPr>
            <w:r w:rsidRPr="003C66E3">
              <w:rPr>
                <w:sz w:val="20"/>
                <w:szCs w:val="20"/>
              </w:rPr>
              <w:t xml:space="preserve"> 249,800,000 </w:t>
            </w:r>
          </w:p>
        </w:tc>
        <w:tc>
          <w:tcPr>
            <w:tcW w:w="270" w:type="dxa"/>
            <w:tcBorders>
              <w:top w:val="nil"/>
              <w:left w:val="nil"/>
              <w:bottom w:val="nil"/>
              <w:right w:val="nil"/>
            </w:tcBorders>
            <w:shd w:val="clear" w:color="000000" w:fill="auto"/>
            <w:noWrap/>
          </w:tcPr>
          <w:p w:rsidRPr="00470176" w:rsidR="003C66E3" w:rsidP="003C66E3" w:rsidRDefault="003C66E3" w14:paraId="16B62A2D" w14:textId="77777777">
            <w:pPr>
              <w:keepLines/>
              <w:widowControl/>
              <w:autoSpaceDE/>
              <w:autoSpaceDN/>
              <w:adjustRightInd/>
              <w:rPr>
                <w:sz w:val="20"/>
                <w:szCs w:val="20"/>
              </w:rPr>
            </w:pPr>
          </w:p>
        </w:tc>
        <w:tc>
          <w:tcPr>
            <w:tcW w:w="1848" w:type="dxa"/>
            <w:tcBorders>
              <w:left w:val="nil"/>
              <w:bottom w:val="single" w:color="auto" w:sz="4" w:space="0"/>
              <w:right w:val="nil"/>
            </w:tcBorders>
            <w:shd w:val="clear" w:color="000000" w:fill="auto"/>
            <w:noWrap/>
          </w:tcPr>
          <w:p w:rsidRPr="003C66E3" w:rsidR="003C66E3" w:rsidP="003C66E3" w:rsidRDefault="003C66E3" w14:paraId="657CC61B" w14:textId="5E7A8F1F">
            <w:pPr>
              <w:keepLines/>
              <w:widowControl/>
              <w:autoSpaceDE/>
              <w:autoSpaceDN/>
              <w:adjustRightInd/>
              <w:jc w:val="center"/>
              <w:rPr>
                <w:sz w:val="20"/>
                <w:szCs w:val="20"/>
              </w:rPr>
            </w:pPr>
            <w:r w:rsidRPr="003C66E3">
              <w:rPr>
                <w:sz w:val="20"/>
                <w:szCs w:val="20"/>
              </w:rPr>
              <w:t>6.25</w:t>
            </w:r>
          </w:p>
        </w:tc>
        <w:tc>
          <w:tcPr>
            <w:tcW w:w="268" w:type="dxa"/>
            <w:tcBorders>
              <w:top w:val="nil"/>
              <w:left w:val="nil"/>
              <w:bottom w:val="nil"/>
              <w:right w:val="nil"/>
            </w:tcBorders>
            <w:shd w:val="clear" w:color="000000" w:fill="auto"/>
            <w:noWrap/>
          </w:tcPr>
          <w:p w:rsidRPr="00470176" w:rsidR="003C66E3" w:rsidP="003C66E3" w:rsidRDefault="003C66E3" w14:paraId="7EC8D7C4" w14:textId="77777777">
            <w:pPr>
              <w:widowControl/>
              <w:autoSpaceDE/>
              <w:autoSpaceDN/>
              <w:adjustRightInd/>
              <w:jc w:val="center"/>
              <w:rPr>
                <w:sz w:val="20"/>
                <w:szCs w:val="20"/>
              </w:rPr>
            </w:pPr>
          </w:p>
        </w:tc>
        <w:tc>
          <w:tcPr>
            <w:tcW w:w="1466" w:type="dxa"/>
            <w:tcBorders>
              <w:top w:val="nil"/>
              <w:left w:val="nil"/>
              <w:bottom w:val="nil"/>
              <w:right w:val="nil"/>
            </w:tcBorders>
            <w:shd w:val="clear" w:color="auto" w:fill="auto"/>
            <w:noWrap/>
          </w:tcPr>
          <w:p w:rsidRPr="003C66E3" w:rsidR="003C66E3" w:rsidP="003C66E3" w:rsidRDefault="003C66E3" w14:paraId="7A0A71DC" w14:textId="69C8A09E">
            <w:pPr>
              <w:widowControl/>
              <w:autoSpaceDE/>
              <w:autoSpaceDN/>
              <w:adjustRightInd/>
              <w:jc w:val="right"/>
              <w:rPr>
                <w:sz w:val="20"/>
                <w:szCs w:val="20"/>
              </w:rPr>
            </w:pPr>
            <w:r w:rsidRPr="003C66E3">
              <w:rPr>
                <w:sz w:val="20"/>
                <w:szCs w:val="20"/>
              </w:rPr>
              <w:t>162,191,260</w:t>
            </w:r>
          </w:p>
        </w:tc>
        <w:tc>
          <w:tcPr>
            <w:tcW w:w="428" w:type="dxa"/>
            <w:tcBorders>
              <w:top w:val="nil"/>
              <w:left w:val="nil"/>
              <w:bottom w:val="nil"/>
              <w:right w:val="nil"/>
            </w:tcBorders>
            <w:shd w:val="clear" w:color="000000" w:fill="auto"/>
            <w:noWrap/>
          </w:tcPr>
          <w:p w:rsidRPr="00470176" w:rsidR="003C66E3" w:rsidP="003C66E3" w:rsidRDefault="003C66E3" w14:paraId="7DBF0845" w14:textId="77777777">
            <w:pPr>
              <w:widowControl/>
              <w:autoSpaceDE/>
              <w:autoSpaceDN/>
              <w:adjustRightInd/>
              <w:rPr>
                <w:sz w:val="20"/>
                <w:szCs w:val="20"/>
              </w:rPr>
            </w:pPr>
          </w:p>
        </w:tc>
        <w:tc>
          <w:tcPr>
            <w:tcW w:w="1491" w:type="dxa"/>
            <w:tcBorders>
              <w:left w:val="nil"/>
              <w:bottom w:val="single" w:color="auto" w:sz="4" w:space="0"/>
              <w:right w:val="nil"/>
            </w:tcBorders>
            <w:shd w:val="clear" w:color="000000" w:fill="auto"/>
            <w:noWrap/>
          </w:tcPr>
          <w:p w:rsidRPr="00470176" w:rsidR="003C66E3" w:rsidP="0056571F" w:rsidRDefault="003C66E3" w14:paraId="24AD28F1" w14:textId="77777777">
            <w:pPr>
              <w:widowControl/>
              <w:autoSpaceDE/>
              <w:autoSpaceDN/>
              <w:adjustRightInd/>
              <w:ind w:right="99"/>
              <w:jc w:val="right"/>
              <w:rPr>
                <w:rFonts w:ascii="Calibri" w:hAnsi="Calibri" w:cs="Calibri"/>
                <w:color w:val="000000"/>
                <w:sz w:val="20"/>
                <w:szCs w:val="20"/>
              </w:rPr>
            </w:pPr>
          </w:p>
        </w:tc>
      </w:tr>
      <w:tr w:rsidRPr="00AD2448" w:rsidR="003C66E3" w:rsidTr="009170C5" w14:paraId="6B3E69ED" w14:textId="77777777">
        <w:trPr>
          <w:cantSplit/>
          <w:trHeight w:val="300"/>
          <w:jc w:val="center"/>
        </w:trPr>
        <w:tc>
          <w:tcPr>
            <w:tcW w:w="250" w:type="dxa"/>
            <w:tcBorders>
              <w:top w:val="nil"/>
              <w:left w:val="nil"/>
              <w:bottom w:val="nil"/>
              <w:right w:val="nil"/>
            </w:tcBorders>
            <w:shd w:val="clear" w:color="000000" w:fill="auto"/>
            <w:noWrap/>
            <w:vAlign w:val="bottom"/>
            <w:hideMark/>
          </w:tcPr>
          <w:p w:rsidRPr="00AD2448" w:rsidR="003C66E3" w:rsidP="003C66E3" w:rsidRDefault="003C66E3" w14:paraId="752B144D" w14:textId="77777777">
            <w:pPr>
              <w:widowControl/>
              <w:autoSpaceDE/>
              <w:autoSpaceDN/>
              <w:adjustRightInd/>
              <w:rPr>
                <w:rFonts w:ascii="Calibri" w:hAnsi="Calibri" w:cs="Calibri"/>
                <w:color w:val="000000"/>
                <w:sz w:val="22"/>
                <w:szCs w:val="22"/>
              </w:rPr>
            </w:pPr>
          </w:p>
        </w:tc>
        <w:tc>
          <w:tcPr>
            <w:tcW w:w="1460" w:type="dxa"/>
            <w:gridSpan w:val="2"/>
            <w:tcBorders>
              <w:top w:val="nil"/>
              <w:left w:val="nil"/>
              <w:bottom w:val="nil"/>
              <w:right w:val="nil"/>
            </w:tcBorders>
            <w:shd w:val="clear" w:color="000000" w:fill="auto"/>
            <w:noWrap/>
            <w:hideMark/>
          </w:tcPr>
          <w:p w:rsidRPr="009170C5" w:rsidR="003C66E3" w:rsidP="003C66E3" w:rsidRDefault="003C66E3" w14:paraId="10B6B381" w14:textId="3D78E1D0">
            <w:pPr>
              <w:widowControl/>
              <w:autoSpaceDE/>
              <w:autoSpaceDN/>
              <w:adjustRightInd/>
              <w:rPr>
                <w:sz w:val="20"/>
                <w:szCs w:val="20"/>
              </w:rPr>
            </w:pPr>
            <w:r w:rsidRPr="009170C5">
              <w:rPr>
                <w:sz w:val="20"/>
                <w:szCs w:val="20"/>
              </w:rPr>
              <w:t>TOTAL</w:t>
            </w:r>
          </w:p>
        </w:tc>
        <w:tc>
          <w:tcPr>
            <w:tcW w:w="251" w:type="dxa"/>
            <w:tcBorders>
              <w:top w:val="nil"/>
              <w:left w:val="nil"/>
              <w:bottom w:val="nil"/>
              <w:right w:val="nil"/>
            </w:tcBorders>
            <w:shd w:val="clear" w:color="000000" w:fill="auto"/>
            <w:noWrap/>
            <w:hideMark/>
          </w:tcPr>
          <w:p w:rsidRPr="00AD2448" w:rsidR="003C66E3" w:rsidP="003C66E3" w:rsidRDefault="003C66E3" w14:paraId="4C111422" w14:textId="77777777">
            <w:pPr>
              <w:widowControl/>
              <w:autoSpaceDE/>
              <w:autoSpaceDN/>
              <w:adjustRightInd/>
              <w:rPr>
                <w:sz w:val="20"/>
                <w:szCs w:val="20"/>
              </w:rPr>
            </w:pPr>
          </w:p>
        </w:tc>
        <w:tc>
          <w:tcPr>
            <w:tcW w:w="1947" w:type="dxa"/>
            <w:tcBorders>
              <w:top w:val="single" w:color="auto" w:sz="4" w:space="0"/>
              <w:left w:val="nil"/>
              <w:bottom w:val="nil"/>
              <w:right w:val="nil"/>
            </w:tcBorders>
            <w:shd w:val="clear" w:color="000000" w:fill="auto"/>
            <w:noWrap/>
            <w:hideMark/>
          </w:tcPr>
          <w:p w:rsidRPr="009170C5" w:rsidR="003C66E3" w:rsidP="003C66E3" w:rsidRDefault="003C66E3" w14:paraId="463E4600" w14:textId="4B41D8CF">
            <w:pPr>
              <w:keepLines/>
              <w:widowControl/>
              <w:autoSpaceDE/>
              <w:autoSpaceDN/>
              <w:adjustRightInd/>
              <w:ind w:right="348"/>
              <w:jc w:val="right"/>
              <w:rPr>
                <w:sz w:val="20"/>
                <w:szCs w:val="20"/>
              </w:rPr>
            </w:pPr>
            <w:r w:rsidRPr="009170C5">
              <w:rPr>
                <w:sz w:val="20"/>
                <w:szCs w:val="20"/>
              </w:rPr>
              <w:t xml:space="preserve"> $1,647,719,927 </w:t>
            </w:r>
          </w:p>
        </w:tc>
        <w:tc>
          <w:tcPr>
            <w:tcW w:w="251" w:type="dxa"/>
            <w:tcBorders>
              <w:top w:val="nil"/>
              <w:left w:val="nil"/>
              <w:bottom w:val="nil"/>
              <w:right w:val="nil"/>
            </w:tcBorders>
            <w:shd w:val="clear" w:color="000000" w:fill="auto"/>
            <w:noWrap/>
            <w:hideMark/>
          </w:tcPr>
          <w:p w:rsidRPr="00470176" w:rsidR="003C66E3" w:rsidP="003C66E3" w:rsidRDefault="003C66E3" w14:paraId="5E104C2F" w14:textId="77777777">
            <w:pPr>
              <w:keepLines/>
              <w:widowControl/>
              <w:autoSpaceDE/>
              <w:autoSpaceDN/>
              <w:adjustRightInd/>
              <w:rPr>
                <w:sz w:val="20"/>
                <w:szCs w:val="20"/>
              </w:rPr>
            </w:pPr>
          </w:p>
        </w:tc>
        <w:tc>
          <w:tcPr>
            <w:tcW w:w="1527" w:type="dxa"/>
            <w:tcBorders>
              <w:top w:val="single" w:color="auto" w:sz="4" w:space="0"/>
              <w:left w:val="nil"/>
              <w:bottom w:val="nil"/>
              <w:right w:val="nil"/>
            </w:tcBorders>
            <w:shd w:val="clear" w:color="000000" w:fill="auto"/>
            <w:noWrap/>
            <w:hideMark/>
          </w:tcPr>
          <w:p w:rsidRPr="003C66E3" w:rsidR="003C66E3" w:rsidP="003C66E3" w:rsidRDefault="003C66E3" w14:paraId="32478D47" w14:textId="71D4FEEB">
            <w:pPr>
              <w:keepLines/>
              <w:widowControl/>
              <w:autoSpaceDE/>
              <w:autoSpaceDN/>
              <w:adjustRightInd/>
              <w:jc w:val="right"/>
              <w:rPr>
                <w:sz w:val="20"/>
                <w:szCs w:val="20"/>
              </w:rPr>
            </w:pPr>
            <w:r w:rsidRPr="003C66E3">
              <w:rPr>
                <w:sz w:val="20"/>
                <w:szCs w:val="20"/>
              </w:rPr>
              <w:t xml:space="preserve"> $1,500,665,584</w:t>
            </w:r>
          </w:p>
        </w:tc>
        <w:tc>
          <w:tcPr>
            <w:tcW w:w="270" w:type="dxa"/>
            <w:tcBorders>
              <w:top w:val="nil"/>
              <w:left w:val="nil"/>
              <w:bottom w:val="nil"/>
              <w:right w:val="nil"/>
            </w:tcBorders>
            <w:shd w:val="clear" w:color="000000" w:fill="auto"/>
            <w:noWrap/>
            <w:hideMark/>
          </w:tcPr>
          <w:p w:rsidRPr="00470176" w:rsidR="003C66E3" w:rsidP="003C66E3" w:rsidRDefault="003C66E3" w14:paraId="7E03AD56" w14:textId="77777777">
            <w:pPr>
              <w:keepLines/>
              <w:widowControl/>
              <w:autoSpaceDE/>
              <w:autoSpaceDN/>
              <w:adjustRightInd/>
              <w:rPr>
                <w:sz w:val="20"/>
                <w:szCs w:val="20"/>
              </w:rPr>
            </w:pPr>
          </w:p>
        </w:tc>
        <w:tc>
          <w:tcPr>
            <w:tcW w:w="1848" w:type="dxa"/>
            <w:tcBorders>
              <w:top w:val="single" w:color="auto" w:sz="4" w:space="0"/>
              <w:left w:val="nil"/>
              <w:bottom w:val="nil"/>
              <w:right w:val="nil"/>
            </w:tcBorders>
            <w:shd w:val="clear" w:color="000000" w:fill="auto"/>
            <w:noWrap/>
            <w:hideMark/>
          </w:tcPr>
          <w:p w:rsidRPr="00470176" w:rsidR="003C66E3" w:rsidP="003C66E3" w:rsidRDefault="003C66E3" w14:paraId="6E1DC68F" w14:textId="77777777">
            <w:pPr>
              <w:keepLines/>
              <w:widowControl/>
              <w:autoSpaceDE/>
              <w:autoSpaceDN/>
              <w:adjustRightInd/>
              <w:jc w:val="center"/>
              <w:rPr>
                <w:sz w:val="20"/>
                <w:szCs w:val="20"/>
              </w:rPr>
            </w:pPr>
          </w:p>
        </w:tc>
        <w:tc>
          <w:tcPr>
            <w:tcW w:w="268" w:type="dxa"/>
            <w:tcBorders>
              <w:top w:val="nil"/>
              <w:left w:val="nil"/>
              <w:bottom w:val="nil"/>
              <w:right w:val="nil"/>
            </w:tcBorders>
            <w:shd w:val="clear" w:color="000000" w:fill="auto"/>
            <w:noWrap/>
            <w:hideMark/>
          </w:tcPr>
          <w:p w:rsidRPr="00470176" w:rsidR="003C66E3" w:rsidP="003C66E3" w:rsidRDefault="003C66E3" w14:paraId="075741C8" w14:textId="77777777">
            <w:pPr>
              <w:widowControl/>
              <w:autoSpaceDE/>
              <w:autoSpaceDN/>
              <w:adjustRightInd/>
              <w:jc w:val="center"/>
              <w:rPr>
                <w:sz w:val="20"/>
                <w:szCs w:val="20"/>
              </w:rPr>
            </w:pPr>
          </w:p>
        </w:tc>
        <w:tc>
          <w:tcPr>
            <w:tcW w:w="1466" w:type="dxa"/>
            <w:tcBorders>
              <w:top w:val="single" w:color="auto" w:sz="4" w:space="0"/>
              <w:left w:val="nil"/>
              <w:bottom w:val="nil"/>
              <w:right w:val="nil"/>
            </w:tcBorders>
            <w:shd w:val="clear" w:color="000000" w:fill="auto"/>
            <w:noWrap/>
            <w:hideMark/>
          </w:tcPr>
          <w:p w:rsidRPr="003C66E3" w:rsidR="003C66E3" w:rsidP="003C66E3" w:rsidRDefault="003C66E3" w14:paraId="39834370" w14:textId="73353C5C">
            <w:pPr>
              <w:widowControl/>
              <w:autoSpaceDE/>
              <w:autoSpaceDN/>
              <w:adjustRightInd/>
              <w:jc w:val="right"/>
              <w:rPr>
                <w:sz w:val="20"/>
                <w:szCs w:val="20"/>
              </w:rPr>
            </w:pPr>
            <w:r w:rsidRPr="003C66E3">
              <w:rPr>
                <w:sz w:val="20"/>
                <w:szCs w:val="20"/>
              </w:rPr>
              <w:t>$1,416,512,68</w:t>
            </w:r>
            <w:r w:rsidR="00B967D3">
              <w:rPr>
                <w:sz w:val="20"/>
                <w:szCs w:val="20"/>
              </w:rPr>
              <w:t>0</w:t>
            </w:r>
            <w:r w:rsidRPr="003C66E3">
              <w:rPr>
                <w:sz w:val="20"/>
                <w:szCs w:val="20"/>
              </w:rPr>
              <w:t xml:space="preserve"> </w:t>
            </w:r>
          </w:p>
        </w:tc>
        <w:tc>
          <w:tcPr>
            <w:tcW w:w="428" w:type="dxa"/>
            <w:tcBorders>
              <w:top w:val="nil"/>
              <w:left w:val="nil"/>
              <w:bottom w:val="nil"/>
              <w:right w:val="nil"/>
            </w:tcBorders>
            <w:shd w:val="clear" w:color="000000" w:fill="auto"/>
            <w:noWrap/>
            <w:hideMark/>
          </w:tcPr>
          <w:p w:rsidRPr="00470176" w:rsidR="003C66E3" w:rsidP="003C66E3" w:rsidRDefault="003C66E3" w14:paraId="7BBEF8D9" w14:textId="77777777">
            <w:pPr>
              <w:widowControl/>
              <w:autoSpaceDE/>
              <w:autoSpaceDN/>
              <w:adjustRightInd/>
              <w:rPr>
                <w:sz w:val="20"/>
                <w:szCs w:val="20"/>
              </w:rPr>
            </w:pPr>
          </w:p>
        </w:tc>
        <w:tc>
          <w:tcPr>
            <w:tcW w:w="1491" w:type="dxa"/>
            <w:tcBorders>
              <w:top w:val="nil"/>
              <w:left w:val="nil"/>
              <w:bottom w:val="nil"/>
              <w:right w:val="nil"/>
            </w:tcBorders>
            <w:shd w:val="clear" w:color="000000" w:fill="auto"/>
            <w:noWrap/>
            <w:hideMark/>
          </w:tcPr>
          <w:p w:rsidRPr="00470176" w:rsidR="003C66E3" w:rsidP="0056571F" w:rsidRDefault="003C66E3" w14:paraId="685DA2E0" w14:textId="488BE36B">
            <w:pPr>
              <w:widowControl/>
              <w:autoSpaceDE/>
              <w:autoSpaceDN/>
              <w:adjustRightInd/>
              <w:ind w:right="99"/>
              <w:jc w:val="right"/>
              <w:rPr>
                <w:sz w:val="20"/>
                <w:szCs w:val="20"/>
              </w:rPr>
            </w:pPr>
            <w:r w:rsidRPr="00470176">
              <w:rPr>
                <w:sz w:val="20"/>
                <w:szCs w:val="20"/>
              </w:rPr>
              <w:t>$</w:t>
            </w:r>
            <w:r w:rsidRPr="009170C5">
              <w:rPr>
                <w:sz w:val="20"/>
                <w:szCs w:val="20"/>
              </w:rPr>
              <w:t xml:space="preserve"> 1</w:t>
            </w:r>
            <w:r w:rsidR="0056571F">
              <w:rPr>
                <w:sz w:val="20"/>
                <w:szCs w:val="20"/>
              </w:rPr>
              <w:t>71</w:t>
            </w:r>
            <w:r w:rsidRPr="009170C5">
              <w:rPr>
                <w:sz w:val="20"/>
                <w:szCs w:val="20"/>
              </w:rPr>
              <w:t>,</w:t>
            </w:r>
            <w:r w:rsidR="0056571F">
              <w:rPr>
                <w:sz w:val="20"/>
                <w:szCs w:val="20"/>
              </w:rPr>
              <w:t>867</w:t>
            </w:r>
            <w:r w:rsidRPr="009170C5">
              <w:rPr>
                <w:sz w:val="20"/>
                <w:szCs w:val="20"/>
              </w:rPr>
              <w:t>,</w:t>
            </w:r>
            <w:r w:rsidR="0056571F">
              <w:rPr>
                <w:sz w:val="20"/>
                <w:szCs w:val="20"/>
              </w:rPr>
              <w:t>482</w:t>
            </w:r>
            <w:r w:rsidRPr="009170C5">
              <w:rPr>
                <w:sz w:val="20"/>
                <w:szCs w:val="20"/>
              </w:rPr>
              <w:t xml:space="preserve"> </w:t>
            </w:r>
          </w:p>
        </w:tc>
      </w:tr>
      <w:tr w:rsidRPr="00AD2448" w:rsidR="00D05F81" w:rsidTr="009170C5" w14:paraId="56402C68" w14:textId="77777777">
        <w:trPr>
          <w:trHeight w:val="162"/>
          <w:jc w:val="center"/>
        </w:trPr>
        <w:tc>
          <w:tcPr>
            <w:tcW w:w="250" w:type="dxa"/>
            <w:tcBorders>
              <w:top w:val="nil"/>
              <w:left w:val="nil"/>
              <w:bottom w:val="nil"/>
              <w:right w:val="nil"/>
            </w:tcBorders>
            <w:shd w:val="clear" w:color="000000" w:fill="auto"/>
            <w:noWrap/>
            <w:vAlign w:val="bottom"/>
          </w:tcPr>
          <w:p w:rsidRPr="00AD2448" w:rsidR="00D05F81" w:rsidP="009336D9" w:rsidRDefault="00D05F81" w14:paraId="5472A148" w14:textId="77777777">
            <w:pPr>
              <w:widowControl/>
              <w:autoSpaceDE/>
              <w:autoSpaceDN/>
              <w:adjustRightInd/>
              <w:rPr>
                <w:sz w:val="20"/>
                <w:szCs w:val="20"/>
              </w:rPr>
            </w:pPr>
          </w:p>
        </w:tc>
        <w:tc>
          <w:tcPr>
            <w:tcW w:w="941" w:type="dxa"/>
            <w:tcBorders>
              <w:top w:val="nil"/>
              <w:left w:val="nil"/>
              <w:right w:val="nil"/>
            </w:tcBorders>
            <w:shd w:val="clear" w:color="000000" w:fill="auto"/>
            <w:noWrap/>
            <w:vAlign w:val="bottom"/>
          </w:tcPr>
          <w:p w:rsidRPr="00AD2448" w:rsidR="00D05F81" w:rsidP="009336D9" w:rsidRDefault="00D05F81" w14:paraId="4CA22E7B" w14:textId="77777777">
            <w:pPr>
              <w:widowControl/>
              <w:autoSpaceDE/>
              <w:autoSpaceDN/>
              <w:adjustRightInd/>
              <w:rPr>
                <w:color w:val="000000"/>
                <w:sz w:val="20"/>
                <w:szCs w:val="20"/>
              </w:rPr>
            </w:pPr>
          </w:p>
        </w:tc>
        <w:tc>
          <w:tcPr>
            <w:tcW w:w="10266" w:type="dxa"/>
            <w:gridSpan w:val="11"/>
            <w:tcBorders>
              <w:top w:val="nil"/>
              <w:left w:val="nil"/>
              <w:right w:val="nil"/>
            </w:tcBorders>
            <w:shd w:val="clear" w:color="000000" w:fill="auto"/>
            <w:vAlign w:val="bottom"/>
          </w:tcPr>
          <w:p w:rsidRPr="00AD2448" w:rsidR="00D05F81" w:rsidP="00EC26F7" w:rsidRDefault="00D05F81" w14:paraId="04DE1109" w14:textId="77777777">
            <w:pPr>
              <w:keepLines/>
              <w:rPr>
                <w:color w:val="000000"/>
                <w:sz w:val="20"/>
                <w:szCs w:val="20"/>
              </w:rPr>
            </w:pPr>
          </w:p>
        </w:tc>
      </w:tr>
      <w:tr w:rsidRPr="00AD2448" w:rsidR="00470176" w:rsidTr="009170C5" w14:paraId="458C6CD2" w14:textId="77777777">
        <w:trPr>
          <w:trHeight w:val="300"/>
          <w:jc w:val="center"/>
        </w:trPr>
        <w:tc>
          <w:tcPr>
            <w:tcW w:w="250" w:type="dxa"/>
            <w:tcBorders>
              <w:top w:val="nil"/>
              <w:left w:val="nil"/>
              <w:bottom w:val="nil"/>
              <w:right w:val="nil"/>
            </w:tcBorders>
            <w:shd w:val="clear" w:color="000000" w:fill="auto"/>
            <w:noWrap/>
            <w:vAlign w:val="bottom"/>
            <w:hideMark/>
          </w:tcPr>
          <w:p w:rsidRPr="00AD2448" w:rsidR="00470176" w:rsidP="00470176" w:rsidRDefault="00470176" w14:paraId="76F47D13" w14:textId="77777777">
            <w:pPr>
              <w:widowControl/>
              <w:autoSpaceDE/>
              <w:autoSpaceDN/>
              <w:adjustRightInd/>
              <w:rPr>
                <w:sz w:val="20"/>
                <w:szCs w:val="20"/>
              </w:rPr>
            </w:pPr>
          </w:p>
        </w:tc>
        <w:tc>
          <w:tcPr>
            <w:tcW w:w="941" w:type="dxa"/>
            <w:tcBorders>
              <w:top w:val="nil"/>
              <w:left w:val="nil"/>
              <w:right w:val="nil"/>
            </w:tcBorders>
            <w:shd w:val="clear" w:color="000000" w:fill="auto"/>
            <w:noWrap/>
            <w:hideMark/>
          </w:tcPr>
          <w:p w:rsidRPr="00AD2448" w:rsidR="00470176" w:rsidP="00470176" w:rsidRDefault="00470176" w14:paraId="1C6F464E" w14:textId="77777777">
            <w:pPr>
              <w:widowControl/>
              <w:autoSpaceDE/>
              <w:autoSpaceDN/>
              <w:adjustRightInd/>
              <w:rPr>
                <w:color w:val="000000"/>
                <w:sz w:val="20"/>
                <w:szCs w:val="20"/>
              </w:rPr>
            </w:pPr>
            <w:r w:rsidRPr="00AD2448">
              <w:rPr>
                <w:color w:val="000000"/>
                <w:sz w:val="20"/>
                <w:szCs w:val="20"/>
              </w:rPr>
              <w:t>Note 1:</w:t>
            </w:r>
          </w:p>
        </w:tc>
        <w:tc>
          <w:tcPr>
            <w:tcW w:w="10266" w:type="dxa"/>
            <w:gridSpan w:val="11"/>
            <w:tcBorders>
              <w:top w:val="nil"/>
              <w:left w:val="nil"/>
              <w:right w:val="nil"/>
            </w:tcBorders>
            <w:shd w:val="clear" w:color="000000" w:fill="auto"/>
          </w:tcPr>
          <w:tbl>
            <w:tblPr>
              <w:tblW w:w="9940" w:type="dxa"/>
              <w:tblLook w:val="04A0" w:firstRow="1" w:lastRow="0" w:firstColumn="1" w:lastColumn="0" w:noHBand="0" w:noVBand="1"/>
            </w:tblPr>
            <w:tblGrid>
              <w:gridCol w:w="9940"/>
            </w:tblGrid>
            <w:tr w:rsidRPr="00470176" w:rsidR="00470176" w:rsidTr="00470176" w14:paraId="47E1955C" w14:textId="77777777">
              <w:trPr>
                <w:trHeight w:val="300"/>
              </w:trPr>
              <w:tc>
                <w:tcPr>
                  <w:tcW w:w="9940" w:type="dxa"/>
                  <w:tcBorders>
                    <w:top w:val="nil"/>
                    <w:left w:val="nil"/>
                    <w:bottom w:val="nil"/>
                    <w:right w:val="nil"/>
                  </w:tcBorders>
                  <w:shd w:val="clear" w:color="000000" w:fill="auto"/>
                  <w:noWrap/>
                  <w:vAlign w:val="bottom"/>
                  <w:hideMark/>
                </w:tcPr>
                <w:p w:rsidRPr="00470176" w:rsidR="00470176" w:rsidP="00EC26F7" w:rsidRDefault="00470176" w14:paraId="77D88134" w14:textId="0B943C87">
                  <w:pPr>
                    <w:keepLines/>
                    <w:ind w:left="-107"/>
                    <w:jc w:val="both"/>
                    <w:rPr>
                      <w:sz w:val="20"/>
                      <w:szCs w:val="20"/>
                    </w:rPr>
                  </w:pPr>
                  <w:r w:rsidRPr="00470176">
                    <w:rPr>
                      <w:sz w:val="20"/>
                      <w:szCs w:val="20"/>
                    </w:rPr>
                    <w:t>In addition to the RMRB Bonds Outstanding shown above, the Department has issued one subordinate</w:t>
                  </w:r>
                  <w:r>
                    <w:rPr>
                      <w:sz w:val="20"/>
                      <w:szCs w:val="20"/>
                    </w:rPr>
                    <w:t xml:space="preserve"> </w:t>
                  </w:r>
                  <w:r w:rsidRPr="00470176">
                    <w:rPr>
                      <w:sz w:val="20"/>
                      <w:szCs w:val="20"/>
                    </w:rPr>
                    <w:t xml:space="preserve">Note </w:t>
                  </w:r>
                  <w:r w:rsidR="00A87A07">
                    <w:rPr>
                      <w:sz w:val="20"/>
                      <w:szCs w:val="20"/>
                    </w:rPr>
                    <w:t>p</w:t>
                  </w:r>
                  <w:r w:rsidRPr="00470176">
                    <w:rPr>
                      <w:sz w:val="20"/>
                      <w:szCs w:val="20"/>
                    </w:rPr>
                    <w:t xml:space="preserve">ayable with an outstanding balance of $10,000,000. </w:t>
                  </w:r>
                </w:p>
              </w:tc>
            </w:tr>
          </w:tbl>
          <w:p w:rsidRPr="00470176" w:rsidR="00470176" w:rsidP="00EC26F7" w:rsidRDefault="00470176" w14:paraId="73E8D04F" w14:textId="53E79F56">
            <w:pPr>
              <w:keepLines/>
              <w:ind w:left="-107"/>
              <w:jc w:val="both"/>
              <w:rPr>
                <w:sz w:val="20"/>
                <w:szCs w:val="20"/>
              </w:rPr>
            </w:pPr>
          </w:p>
        </w:tc>
      </w:tr>
      <w:tr w:rsidRPr="00470176" w:rsidR="00470176" w:rsidTr="009170C5" w14:paraId="6FF658D7" w14:textId="77777777">
        <w:trPr>
          <w:trHeight w:val="300"/>
          <w:jc w:val="center"/>
        </w:trPr>
        <w:tc>
          <w:tcPr>
            <w:tcW w:w="250" w:type="dxa"/>
            <w:tcBorders>
              <w:top w:val="nil"/>
              <w:left w:val="nil"/>
              <w:bottom w:val="nil"/>
              <w:right w:val="nil"/>
            </w:tcBorders>
            <w:shd w:val="clear" w:color="000000" w:fill="auto"/>
            <w:noWrap/>
            <w:vAlign w:val="bottom"/>
            <w:hideMark/>
          </w:tcPr>
          <w:p w:rsidRPr="00470176" w:rsidR="00470176" w:rsidP="00470176" w:rsidRDefault="00470176" w14:paraId="37379386" w14:textId="77777777">
            <w:pPr>
              <w:widowControl/>
              <w:autoSpaceDE/>
              <w:autoSpaceDN/>
              <w:adjustRightInd/>
              <w:rPr>
                <w:sz w:val="20"/>
                <w:szCs w:val="20"/>
              </w:rPr>
            </w:pPr>
          </w:p>
        </w:tc>
        <w:tc>
          <w:tcPr>
            <w:tcW w:w="941" w:type="dxa"/>
            <w:tcBorders>
              <w:left w:val="nil"/>
              <w:right w:val="nil"/>
            </w:tcBorders>
            <w:shd w:val="clear" w:color="000000" w:fill="auto"/>
            <w:noWrap/>
            <w:hideMark/>
          </w:tcPr>
          <w:p w:rsidRPr="00470176" w:rsidR="00470176" w:rsidP="00470176" w:rsidRDefault="00470176" w14:paraId="6A235059" w14:textId="77777777">
            <w:pPr>
              <w:rPr>
                <w:sz w:val="20"/>
                <w:szCs w:val="20"/>
              </w:rPr>
            </w:pPr>
            <w:r w:rsidRPr="00470176">
              <w:rPr>
                <w:sz w:val="20"/>
                <w:szCs w:val="20"/>
              </w:rPr>
              <w:t>Note 2:</w:t>
            </w:r>
          </w:p>
        </w:tc>
        <w:tc>
          <w:tcPr>
            <w:tcW w:w="10266" w:type="dxa"/>
            <w:gridSpan w:val="11"/>
            <w:tcBorders>
              <w:left w:val="nil"/>
              <w:right w:val="nil"/>
            </w:tcBorders>
            <w:shd w:val="clear" w:color="000000" w:fill="auto"/>
          </w:tcPr>
          <w:p w:rsidRPr="00470176" w:rsidR="00470176" w:rsidP="00EC26F7" w:rsidRDefault="00470176" w14:paraId="67CE49E9" w14:textId="37CEE73C">
            <w:pPr>
              <w:keepLines/>
              <w:jc w:val="both"/>
              <w:rPr>
                <w:sz w:val="20"/>
                <w:szCs w:val="20"/>
              </w:rPr>
            </w:pPr>
            <w:r w:rsidRPr="00470176">
              <w:rPr>
                <w:sz w:val="20"/>
                <w:szCs w:val="20"/>
              </w:rPr>
              <w:t>RMRB 2024AB with $250 million in proceeds closed on April 10, 2024</w:t>
            </w:r>
            <w:r w:rsidR="00DD7052">
              <w:rPr>
                <w:sz w:val="20"/>
                <w:szCs w:val="20"/>
              </w:rPr>
              <w:t>.</w:t>
            </w:r>
            <w:r w:rsidR="002313D2">
              <w:rPr>
                <w:sz w:val="20"/>
                <w:szCs w:val="20"/>
              </w:rPr>
              <w:t xml:space="preserve"> </w:t>
            </w:r>
            <w:r w:rsidR="00DD7052">
              <w:rPr>
                <w:sz w:val="20"/>
                <w:szCs w:val="20"/>
              </w:rPr>
              <w:t>A</w:t>
            </w:r>
            <w:r w:rsidR="002313D2">
              <w:rPr>
                <w:sz w:val="20"/>
                <w:szCs w:val="20"/>
              </w:rPr>
              <w:t>ll proceeds</w:t>
            </w:r>
            <w:r w:rsidR="00DD7052">
              <w:rPr>
                <w:sz w:val="20"/>
                <w:szCs w:val="20"/>
              </w:rPr>
              <w:t xml:space="preserve"> are fully reserved and </w:t>
            </w:r>
            <w:r w:rsidR="002313D2">
              <w:rPr>
                <w:sz w:val="20"/>
                <w:szCs w:val="20"/>
              </w:rPr>
              <w:t xml:space="preserve">expended </w:t>
            </w:r>
            <w:r w:rsidR="0056571F">
              <w:rPr>
                <w:sz w:val="20"/>
                <w:szCs w:val="20"/>
              </w:rPr>
              <w:t>in</w:t>
            </w:r>
            <w:r w:rsidR="002313D2">
              <w:rPr>
                <w:sz w:val="20"/>
                <w:szCs w:val="20"/>
              </w:rPr>
              <w:t xml:space="preserve"> February 20</w:t>
            </w:r>
            <w:r w:rsidRPr="00470176">
              <w:rPr>
                <w:sz w:val="20"/>
                <w:szCs w:val="20"/>
              </w:rPr>
              <w:t>25.</w:t>
            </w:r>
          </w:p>
        </w:tc>
      </w:tr>
      <w:tr w:rsidRPr="00470176" w:rsidR="00470176" w:rsidTr="009170C5" w14:paraId="6A8A1177" w14:textId="77777777">
        <w:trPr>
          <w:trHeight w:val="300"/>
          <w:jc w:val="center"/>
        </w:trPr>
        <w:tc>
          <w:tcPr>
            <w:tcW w:w="250" w:type="dxa"/>
            <w:tcBorders>
              <w:top w:val="nil"/>
              <w:left w:val="nil"/>
              <w:bottom w:val="nil"/>
              <w:right w:val="nil"/>
            </w:tcBorders>
            <w:shd w:val="clear" w:color="000000" w:fill="auto"/>
            <w:noWrap/>
            <w:vAlign w:val="bottom"/>
            <w:hideMark/>
          </w:tcPr>
          <w:p w:rsidRPr="00470176" w:rsidR="00470176" w:rsidP="00470176" w:rsidRDefault="00470176" w14:paraId="58BB3135" w14:textId="77777777">
            <w:pPr>
              <w:widowControl/>
              <w:autoSpaceDE/>
              <w:autoSpaceDN/>
              <w:adjustRightInd/>
              <w:rPr>
                <w:sz w:val="20"/>
                <w:szCs w:val="20"/>
              </w:rPr>
            </w:pPr>
          </w:p>
        </w:tc>
        <w:tc>
          <w:tcPr>
            <w:tcW w:w="941" w:type="dxa"/>
            <w:tcBorders>
              <w:left w:val="nil"/>
              <w:right w:val="nil"/>
            </w:tcBorders>
            <w:shd w:val="clear" w:color="000000" w:fill="auto"/>
            <w:noWrap/>
            <w:hideMark/>
          </w:tcPr>
          <w:p w:rsidRPr="00470176" w:rsidR="00470176" w:rsidP="00470176" w:rsidRDefault="00470176" w14:paraId="205B96E5" w14:textId="77777777">
            <w:pPr>
              <w:rPr>
                <w:sz w:val="20"/>
                <w:szCs w:val="20"/>
              </w:rPr>
            </w:pPr>
            <w:r w:rsidRPr="00470176">
              <w:rPr>
                <w:color w:val="000000"/>
                <w:sz w:val="20"/>
                <w:szCs w:val="20"/>
              </w:rPr>
              <w:t>Note 3:</w:t>
            </w:r>
          </w:p>
        </w:tc>
        <w:tc>
          <w:tcPr>
            <w:tcW w:w="10266" w:type="dxa"/>
            <w:gridSpan w:val="11"/>
            <w:tcBorders>
              <w:left w:val="nil"/>
              <w:right w:val="nil"/>
            </w:tcBorders>
            <w:shd w:val="clear" w:color="000000" w:fill="auto"/>
          </w:tcPr>
          <w:p w:rsidRPr="00470176" w:rsidR="00470176" w:rsidP="00EC26F7" w:rsidRDefault="00470176" w14:paraId="74B8A475" w14:textId="1789A844">
            <w:pPr>
              <w:keepLines/>
              <w:jc w:val="both"/>
              <w:rPr>
                <w:sz w:val="20"/>
                <w:szCs w:val="20"/>
              </w:rPr>
            </w:pPr>
            <w:r w:rsidRPr="00470176">
              <w:rPr>
                <w:sz w:val="20"/>
                <w:szCs w:val="20"/>
              </w:rPr>
              <w:t xml:space="preserve">RMRB 2024CD with $250 million in proceeds closed on July 18, 2024. All proceeds </w:t>
            </w:r>
            <w:r w:rsidR="00DD7052">
              <w:rPr>
                <w:sz w:val="20"/>
                <w:szCs w:val="20"/>
              </w:rPr>
              <w:t xml:space="preserve">were fully reserved in December 2024 and are expected to be </w:t>
            </w:r>
            <w:r w:rsidRPr="00470176">
              <w:rPr>
                <w:sz w:val="20"/>
                <w:szCs w:val="20"/>
              </w:rPr>
              <w:t xml:space="preserve">expended by </w:t>
            </w:r>
            <w:r w:rsidR="0056571F">
              <w:rPr>
                <w:sz w:val="20"/>
                <w:szCs w:val="20"/>
              </w:rPr>
              <w:t>April</w:t>
            </w:r>
            <w:r w:rsidRPr="00470176">
              <w:rPr>
                <w:sz w:val="20"/>
                <w:szCs w:val="20"/>
              </w:rPr>
              <w:t xml:space="preserve"> 2025.</w:t>
            </w:r>
          </w:p>
        </w:tc>
      </w:tr>
      <w:tr w:rsidRPr="00470176" w:rsidR="0056571F" w:rsidTr="009170C5" w14:paraId="3112FD71" w14:textId="77777777">
        <w:trPr>
          <w:trHeight w:val="300"/>
          <w:jc w:val="center"/>
        </w:trPr>
        <w:tc>
          <w:tcPr>
            <w:tcW w:w="250" w:type="dxa"/>
            <w:tcBorders>
              <w:top w:val="nil"/>
              <w:left w:val="nil"/>
              <w:bottom w:val="nil"/>
              <w:right w:val="nil"/>
            </w:tcBorders>
            <w:shd w:val="clear" w:color="000000" w:fill="auto"/>
            <w:noWrap/>
            <w:vAlign w:val="bottom"/>
          </w:tcPr>
          <w:p w:rsidRPr="00470176" w:rsidR="0056571F" w:rsidP="00470176" w:rsidRDefault="0056571F" w14:paraId="60BE838D" w14:textId="77777777">
            <w:pPr>
              <w:widowControl/>
              <w:autoSpaceDE/>
              <w:autoSpaceDN/>
              <w:adjustRightInd/>
              <w:rPr>
                <w:sz w:val="20"/>
                <w:szCs w:val="20"/>
              </w:rPr>
            </w:pPr>
          </w:p>
        </w:tc>
        <w:tc>
          <w:tcPr>
            <w:tcW w:w="941" w:type="dxa"/>
            <w:tcBorders>
              <w:left w:val="nil"/>
              <w:right w:val="nil"/>
            </w:tcBorders>
            <w:shd w:val="clear" w:color="000000" w:fill="auto"/>
            <w:noWrap/>
          </w:tcPr>
          <w:p w:rsidRPr="00470176" w:rsidR="0056571F" w:rsidP="00470176" w:rsidRDefault="0056571F" w14:paraId="07C99BA8" w14:textId="5A3BC859">
            <w:pPr>
              <w:rPr>
                <w:color w:val="000000"/>
                <w:sz w:val="20"/>
                <w:szCs w:val="20"/>
              </w:rPr>
            </w:pPr>
            <w:r>
              <w:rPr>
                <w:color w:val="000000"/>
                <w:sz w:val="20"/>
                <w:szCs w:val="20"/>
              </w:rPr>
              <w:t>Note 4:</w:t>
            </w:r>
          </w:p>
        </w:tc>
        <w:tc>
          <w:tcPr>
            <w:tcW w:w="10266" w:type="dxa"/>
            <w:gridSpan w:val="11"/>
            <w:tcBorders>
              <w:left w:val="nil"/>
              <w:right w:val="nil"/>
            </w:tcBorders>
            <w:shd w:val="clear" w:color="000000" w:fill="auto"/>
          </w:tcPr>
          <w:p w:rsidRPr="00470176" w:rsidR="0056571F" w:rsidP="00EC26F7" w:rsidRDefault="0056571F" w14:paraId="5C6530EE" w14:textId="614105A9">
            <w:pPr>
              <w:keepLines/>
              <w:jc w:val="both"/>
              <w:rPr>
                <w:sz w:val="20"/>
                <w:szCs w:val="20"/>
              </w:rPr>
            </w:pPr>
            <w:r>
              <w:rPr>
                <w:sz w:val="20"/>
                <w:szCs w:val="20"/>
              </w:rPr>
              <w:t>RMRB 2025A with $175 million in proceeds closed February 12, 2025.  All proceeds were fully reserved in March 2025 and are expected to be expended by July 2025.</w:t>
            </w:r>
          </w:p>
        </w:tc>
      </w:tr>
      <w:tr w:rsidRPr="00470176" w:rsidR="00470176" w:rsidTr="009170C5" w14:paraId="790CA3F9" w14:textId="77777777">
        <w:trPr>
          <w:trHeight w:val="300"/>
          <w:jc w:val="center"/>
        </w:trPr>
        <w:tc>
          <w:tcPr>
            <w:tcW w:w="250" w:type="dxa"/>
            <w:tcBorders>
              <w:top w:val="nil"/>
              <w:left w:val="nil"/>
              <w:bottom w:val="nil"/>
              <w:right w:val="nil"/>
            </w:tcBorders>
            <w:shd w:val="clear" w:color="000000" w:fill="auto"/>
            <w:noWrap/>
            <w:vAlign w:val="bottom"/>
          </w:tcPr>
          <w:p w:rsidRPr="00470176" w:rsidR="00470176" w:rsidP="00470176" w:rsidRDefault="00470176" w14:paraId="7EC37FEA" w14:textId="77777777">
            <w:pPr>
              <w:widowControl/>
              <w:autoSpaceDE/>
              <w:autoSpaceDN/>
              <w:adjustRightInd/>
              <w:rPr>
                <w:sz w:val="20"/>
                <w:szCs w:val="20"/>
              </w:rPr>
            </w:pPr>
          </w:p>
        </w:tc>
        <w:tc>
          <w:tcPr>
            <w:tcW w:w="941" w:type="dxa"/>
            <w:tcBorders>
              <w:left w:val="nil"/>
              <w:right w:val="nil"/>
            </w:tcBorders>
            <w:shd w:val="clear" w:color="000000" w:fill="auto"/>
            <w:noWrap/>
          </w:tcPr>
          <w:p w:rsidRPr="00470176" w:rsidR="00470176" w:rsidP="00470176" w:rsidRDefault="00470176" w14:paraId="2D0F1F15" w14:textId="3014ACFE">
            <w:pPr>
              <w:rPr>
                <w:color w:val="000000"/>
                <w:sz w:val="20"/>
                <w:szCs w:val="20"/>
              </w:rPr>
            </w:pPr>
            <w:r w:rsidRPr="00470176">
              <w:rPr>
                <w:color w:val="000000"/>
                <w:sz w:val="20"/>
                <w:szCs w:val="20"/>
              </w:rPr>
              <w:t xml:space="preserve">Note </w:t>
            </w:r>
            <w:r w:rsidR="0056571F">
              <w:rPr>
                <w:color w:val="000000"/>
                <w:sz w:val="20"/>
                <w:szCs w:val="20"/>
              </w:rPr>
              <w:t>5</w:t>
            </w:r>
            <w:r w:rsidRPr="00470176">
              <w:rPr>
                <w:color w:val="000000"/>
                <w:sz w:val="20"/>
                <w:szCs w:val="20"/>
              </w:rPr>
              <w:t>:</w:t>
            </w:r>
          </w:p>
        </w:tc>
        <w:tc>
          <w:tcPr>
            <w:tcW w:w="10266" w:type="dxa"/>
            <w:gridSpan w:val="11"/>
            <w:tcBorders>
              <w:left w:val="nil"/>
              <w:right w:val="nil"/>
            </w:tcBorders>
            <w:shd w:val="clear" w:color="000000" w:fill="auto"/>
          </w:tcPr>
          <w:p w:rsidRPr="00470176" w:rsidR="00470176" w:rsidP="00EC26F7" w:rsidRDefault="00470176" w14:paraId="382831D6" w14:textId="66017746">
            <w:pPr>
              <w:keepLines/>
              <w:rPr>
                <w:color w:val="000000"/>
                <w:sz w:val="20"/>
                <w:szCs w:val="20"/>
              </w:rPr>
            </w:pPr>
            <w:r w:rsidRPr="00470176">
              <w:rPr>
                <w:sz w:val="20"/>
                <w:szCs w:val="20"/>
              </w:rPr>
              <w:t>Down Payment Assistance Loans not included for cashflow purposes.</w:t>
            </w:r>
          </w:p>
        </w:tc>
      </w:tr>
    </w:tbl>
    <w:p w:rsidRPr="00470176" w:rsidR="00DD7052" w:rsidP="00DD7052" w:rsidRDefault="00DD7052" w14:paraId="01358AD9" w14:textId="77777777">
      <w:pPr>
        <w:keepLines/>
        <w:widowControl/>
        <w:outlineLvl w:val="0"/>
        <w:rPr>
          <w:b/>
          <w:bCs/>
          <w:sz w:val="20"/>
          <w:szCs w:val="20"/>
        </w:rPr>
      </w:pPr>
    </w:p>
    <w:tbl>
      <w:tblPr>
        <w:tblW w:w="8113" w:type="dxa"/>
        <w:jc w:val="center"/>
        <w:tblLayout w:type="fixed"/>
        <w:tblLook w:val="04A0" w:firstRow="1" w:lastRow="0" w:firstColumn="1" w:lastColumn="0" w:noHBand="0" w:noVBand="1"/>
      </w:tblPr>
      <w:tblGrid>
        <w:gridCol w:w="1858"/>
        <w:gridCol w:w="236"/>
        <w:gridCol w:w="1853"/>
        <w:gridCol w:w="236"/>
        <w:gridCol w:w="1497"/>
        <w:gridCol w:w="243"/>
        <w:gridCol w:w="1940"/>
        <w:gridCol w:w="9"/>
        <w:gridCol w:w="232"/>
        <w:gridCol w:w="9"/>
      </w:tblGrid>
      <w:tr w:rsidRPr="00AD2448" w:rsidR="00D05F81" w:rsidTr="0056571F" w14:paraId="36D0B052" w14:textId="77777777">
        <w:trPr>
          <w:gridAfter w:val="1"/>
          <w:wAfter w:w="9" w:type="dxa"/>
          <w:trHeight w:val="387"/>
          <w:jc w:val="center"/>
        </w:trPr>
        <w:tc>
          <w:tcPr>
            <w:tcW w:w="7863" w:type="dxa"/>
            <w:gridSpan w:val="7"/>
            <w:tcBorders>
              <w:top w:val="nil"/>
              <w:left w:val="nil"/>
              <w:bottom w:val="nil"/>
              <w:right w:val="nil"/>
            </w:tcBorders>
            <w:shd w:val="clear" w:color="000000" w:fill="auto"/>
            <w:noWrap/>
            <w:vAlign w:val="bottom"/>
            <w:hideMark/>
          </w:tcPr>
          <w:p w:rsidRPr="00AD2448" w:rsidR="00D05F81" w:rsidP="00A04157" w:rsidRDefault="00D05F81" w14:paraId="4A428C42" w14:textId="77777777">
            <w:pPr>
              <w:keepLines/>
              <w:widowControl/>
              <w:autoSpaceDE/>
              <w:autoSpaceDN/>
              <w:adjustRightInd/>
              <w:spacing w:after="120"/>
              <w:jc w:val="center"/>
              <w:rPr>
                <w:b/>
                <w:bCs/>
                <w:sz w:val="30"/>
                <w:szCs w:val="30"/>
              </w:rPr>
            </w:pPr>
            <w:r w:rsidRPr="00AD2448">
              <w:rPr>
                <w:b/>
                <w:bCs/>
                <w:sz w:val="30"/>
                <w:szCs w:val="30"/>
              </w:rPr>
              <w:t>RMRB Mortgage Certificate Loan Type</w:t>
            </w:r>
          </w:p>
        </w:tc>
        <w:tc>
          <w:tcPr>
            <w:tcW w:w="241" w:type="dxa"/>
            <w:gridSpan w:val="2"/>
            <w:tcBorders>
              <w:top w:val="nil"/>
              <w:left w:val="nil"/>
              <w:bottom w:val="nil"/>
              <w:right w:val="nil"/>
            </w:tcBorders>
            <w:shd w:val="clear" w:color="000000" w:fill="auto"/>
            <w:noWrap/>
            <w:vAlign w:val="bottom"/>
            <w:hideMark/>
          </w:tcPr>
          <w:p w:rsidRPr="00AD2448" w:rsidR="00D05F81" w:rsidP="00EC26F7" w:rsidRDefault="00D05F81" w14:paraId="760B9E9C" w14:textId="77777777">
            <w:pPr>
              <w:keepLines/>
              <w:widowControl/>
              <w:autoSpaceDE/>
              <w:autoSpaceDN/>
              <w:adjustRightInd/>
              <w:jc w:val="center"/>
              <w:rPr>
                <w:b/>
                <w:bCs/>
                <w:sz w:val="30"/>
                <w:szCs w:val="30"/>
              </w:rPr>
            </w:pPr>
          </w:p>
        </w:tc>
      </w:tr>
      <w:tr w:rsidRPr="00AD2448" w:rsidR="00D05F81" w:rsidTr="0056571F" w14:paraId="647BBE86" w14:textId="77777777">
        <w:trPr>
          <w:trHeight w:val="300"/>
          <w:jc w:val="center"/>
        </w:trPr>
        <w:tc>
          <w:tcPr>
            <w:tcW w:w="1858" w:type="dxa"/>
            <w:vMerge w:val="restart"/>
            <w:tcBorders>
              <w:top w:val="nil"/>
              <w:left w:val="nil"/>
              <w:right w:val="nil"/>
            </w:tcBorders>
            <w:shd w:val="clear" w:color="000000" w:fill="auto"/>
            <w:noWrap/>
            <w:vAlign w:val="bottom"/>
            <w:hideMark/>
          </w:tcPr>
          <w:p w:rsidRPr="00AD2448" w:rsidR="00D05F81" w:rsidP="00DD7052" w:rsidRDefault="00D05F81" w14:paraId="7FF813FB" w14:textId="77777777">
            <w:pPr>
              <w:jc w:val="center"/>
              <w:rPr>
                <w:sz w:val="20"/>
                <w:szCs w:val="20"/>
              </w:rPr>
            </w:pPr>
            <w:r w:rsidRPr="00AD2448">
              <w:rPr>
                <w:sz w:val="20"/>
                <w:szCs w:val="20"/>
              </w:rPr>
              <w:t>Loan Type</w:t>
            </w:r>
          </w:p>
        </w:tc>
        <w:tc>
          <w:tcPr>
            <w:tcW w:w="236" w:type="dxa"/>
            <w:tcBorders>
              <w:top w:val="nil"/>
              <w:left w:val="nil"/>
              <w:bottom w:val="nil"/>
              <w:right w:val="nil"/>
            </w:tcBorders>
            <w:shd w:val="clear" w:color="000000" w:fill="auto"/>
            <w:noWrap/>
            <w:vAlign w:val="bottom"/>
            <w:hideMark/>
          </w:tcPr>
          <w:p w:rsidRPr="00AD2448" w:rsidR="00D05F81" w:rsidP="00DD7052" w:rsidRDefault="00D05F81" w14:paraId="6B237B78" w14:textId="77777777">
            <w:pPr>
              <w:widowControl/>
              <w:autoSpaceDE/>
              <w:autoSpaceDN/>
              <w:adjustRightInd/>
              <w:rPr>
                <w:sz w:val="20"/>
                <w:szCs w:val="20"/>
              </w:rPr>
            </w:pPr>
          </w:p>
        </w:tc>
        <w:tc>
          <w:tcPr>
            <w:tcW w:w="1853" w:type="dxa"/>
            <w:vMerge w:val="restart"/>
            <w:tcBorders>
              <w:top w:val="nil"/>
              <w:left w:val="nil"/>
              <w:right w:val="nil"/>
            </w:tcBorders>
            <w:shd w:val="clear" w:color="000000" w:fill="auto"/>
            <w:noWrap/>
            <w:vAlign w:val="bottom"/>
            <w:hideMark/>
          </w:tcPr>
          <w:p w:rsidRPr="00AD2448" w:rsidR="00D05F81" w:rsidP="00EC26F7" w:rsidRDefault="00D05F81" w14:paraId="4B448B07" w14:textId="77777777">
            <w:pPr>
              <w:keepLines/>
              <w:widowControl/>
              <w:autoSpaceDE/>
              <w:autoSpaceDN/>
              <w:adjustRightInd/>
              <w:jc w:val="center"/>
              <w:rPr>
                <w:sz w:val="20"/>
                <w:szCs w:val="20"/>
              </w:rPr>
            </w:pPr>
            <w:r w:rsidRPr="00AD2448">
              <w:rPr>
                <w:sz w:val="20"/>
                <w:szCs w:val="20"/>
              </w:rPr>
              <w:t>Number of</w:t>
            </w:r>
          </w:p>
          <w:p w:rsidRPr="00AD2448" w:rsidR="00D05F81" w:rsidP="00EC26F7" w:rsidRDefault="00D05F81" w14:paraId="1F965CB1" w14:textId="77777777">
            <w:pPr>
              <w:keepLines/>
              <w:widowControl/>
              <w:autoSpaceDE/>
              <w:autoSpaceDN/>
              <w:adjustRightInd/>
              <w:jc w:val="center"/>
              <w:rPr>
                <w:sz w:val="20"/>
                <w:szCs w:val="20"/>
              </w:rPr>
            </w:pPr>
            <w:r w:rsidRPr="00AD2448">
              <w:rPr>
                <w:sz w:val="20"/>
                <w:szCs w:val="20"/>
              </w:rPr>
              <w:t>Outstanding</w:t>
            </w:r>
          </w:p>
          <w:p w:rsidRPr="00AD2448" w:rsidR="00D05F81" w:rsidP="00EC26F7" w:rsidRDefault="00D05F81" w14:paraId="666EC146" w14:textId="77777777">
            <w:pPr>
              <w:keepLines/>
              <w:jc w:val="center"/>
              <w:rPr>
                <w:sz w:val="20"/>
                <w:szCs w:val="20"/>
              </w:rPr>
            </w:pPr>
            <w:r w:rsidRPr="00AD2448">
              <w:rPr>
                <w:sz w:val="20"/>
                <w:szCs w:val="20"/>
              </w:rPr>
              <w:t>Mortgage Loans</w:t>
            </w:r>
          </w:p>
        </w:tc>
        <w:tc>
          <w:tcPr>
            <w:tcW w:w="236" w:type="dxa"/>
            <w:tcBorders>
              <w:top w:val="nil"/>
              <w:left w:val="nil"/>
              <w:bottom w:val="nil"/>
              <w:right w:val="nil"/>
            </w:tcBorders>
            <w:shd w:val="clear" w:color="000000" w:fill="auto"/>
            <w:noWrap/>
            <w:vAlign w:val="bottom"/>
            <w:hideMark/>
          </w:tcPr>
          <w:p w:rsidRPr="00AD2448" w:rsidR="00D05F81" w:rsidP="00EC26F7" w:rsidRDefault="00D05F81" w14:paraId="41F98581" w14:textId="77777777">
            <w:pPr>
              <w:keepLines/>
              <w:widowControl/>
              <w:autoSpaceDE/>
              <w:autoSpaceDN/>
              <w:adjustRightInd/>
              <w:jc w:val="center"/>
              <w:rPr>
                <w:sz w:val="20"/>
                <w:szCs w:val="20"/>
              </w:rPr>
            </w:pPr>
          </w:p>
        </w:tc>
        <w:tc>
          <w:tcPr>
            <w:tcW w:w="1497" w:type="dxa"/>
            <w:vMerge w:val="restart"/>
            <w:tcBorders>
              <w:top w:val="nil"/>
              <w:left w:val="nil"/>
              <w:right w:val="nil"/>
            </w:tcBorders>
            <w:shd w:val="clear" w:color="000000" w:fill="auto"/>
            <w:noWrap/>
            <w:vAlign w:val="bottom"/>
            <w:hideMark/>
          </w:tcPr>
          <w:p w:rsidRPr="00AD2448" w:rsidR="00D05F81" w:rsidP="00EC26F7" w:rsidRDefault="00D05F81" w14:paraId="1C836EFF" w14:textId="77777777">
            <w:pPr>
              <w:keepLines/>
              <w:widowControl/>
              <w:autoSpaceDE/>
              <w:autoSpaceDN/>
              <w:adjustRightInd/>
              <w:jc w:val="center"/>
              <w:rPr>
                <w:sz w:val="20"/>
                <w:szCs w:val="20"/>
              </w:rPr>
            </w:pPr>
            <w:r w:rsidRPr="00AD2448">
              <w:rPr>
                <w:sz w:val="20"/>
                <w:szCs w:val="20"/>
              </w:rPr>
              <w:t>Outstanding</w:t>
            </w:r>
          </w:p>
          <w:p w:rsidRPr="00AD2448" w:rsidR="00D05F81" w:rsidP="00EC26F7" w:rsidRDefault="00D05F81" w14:paraId="7945EAE6" w14:textId="77777777">
            <w:pPr>
              <w:keepLines/>
              <w:widowControl/>
              <w:autoSpaceDE/>
              <w:autoSpaceDN/>
              <w:adjustRightInd/>
              <w:jc w:val="center"/>
              <w:rPr>
                <w:sz w:val="20"/>
                <w:szCs w:val="20"/>
              </w:rPr>
            </w:pPr>
            <w:r w:rsidRPr="00AD2448">
              <w:rPr>
                <w:sz w:val="20"/>
                <w:szCs w:val="20"/>
              </w:rPr>
              <w:t>Principal</w:t>
            </w:r>
          </w:p>
          <w:p w:rsidRPr="00AD2448" w:rsidR="00D05F81" w:rsidP="00EC26F7" w:rsidRDefault="00D05F81" w14:paraId="0A517796" w14:textId="77777777">
            <w:pPr>
              <w:keepLines/>
              <w:jc w:val="center"/>
              <w:rPr>
                <w:sz w:val="20"/>
                <w:szCs w:val="20"/>
              </w:rPr>
            </w:pPr>
            <w:r w:rsidRPr="00AD2448">
              <w:rPr>
                <w:sz w:val="20"/>
                <w:szCs w:val="20"/>
              </w:rPr>
              <w:t>Amount</w:t>
            </w:r>
            <w:r>
              <w:rPr>
                <w:sz w:val="20"/>
                <w:szCs w:val="20"/>
              </w:rPr>
              <w:t xml:space="preserve"> ($)</w:t>
            </w:r>
          </w:p>
        </w:tc>
        <w:tc>
          <w:tcPr>
            <w:tcW w:w="243" w:type="dxa"/>
            <w:tcBorders>
              <w:top w:val="nil"/>
              <w:left w:val="nil"/>
              <w:bottom w:val="nil"/>
              <w:right w:val="nil"/>
            </w:tcBorders>
            <w:shd w:val="clear" w:color="000000" w:fill="auto"/>
            <w:noWrap/>
            <w:vAlign w:val="bottom"/>
            <w:hideMark/>
          </w:tcPr>
          <w:p w:rsidRPr="00AD2448" w:rsidR="00D05F81" w:rsidP="00EC26F7" w:rsidRDefault="00D05F81" w14:paraId="72657D0C" w14:textId="77777777">
            <w:pPr>
              <w:keepLines/>
              <w:widowControl/>
              <w:autoSpaceDE/>
              <w:autoSpaceDN/>
              <w:adjustRightInd/>
              <w:jc w:val="center"/>
              <w:rPr>
                <w:sz w:val="20"/>
                <w:szCs w:val="20"/>
              </w:rPr>
            </w:pPr>
          </w:p>
        </w:tc>
        <w:tc>
          <w:tcPr>
            <w:tcW w:w="1949" w:type="dxa"/>
            <w:gridSpan w:val="2"/>
            <w:vMerge w:val="restart"/>
            <w:tcBorders>
              <w:left w:val="nil"/>
              <w:right w:val="nil"/>
            </w:tcBorders>
            <w:shd w:val="clear" w:color="000000" w:fill="auto"/>
            <w:noWrap/>
            <w:vAlign w:val="bottom"/>
            <w:hideMark/>
          </w:tcPr>
          <w:p w:rsidRPr="00AD2448" w:rsidR="00A04157" w:rsidP="00A04157" w:rsidRDefault="00A04157" w14:paraId="039211C3" w14:textId="77777777">
            <w:pPr>
              <w:keepNext/>
              <w:keepLines/>
              <w:widowControl/>
              <w:autoSpaceDE/>
              <w:autoSpaceDN/>
              <w:adjustRightInd/>
              <w:jc w:val="center"/>
              <w:rPr>
                <w:sz w:val="20"/>
                <w:szCs w:val="20"/>
              </w:rPr>
            </w:pPr>
            <w:r w:rsidRPr="00AD2448">
              <w:rPr>
                <w:sz w:val="20"/>
                <w:szCs w:val="20"/>
              </w:rPr>
              <w:t xml:space="preserve">Percent of </w:t>
            </w:r>
          </w:p>
          <w:p w:rsidRPr="00AD2448" w:rsidR="00A04157" w:rsidP="00A04157" w:rsidRDefault="00A04157" w14:paraId="15C029D7" w14:textId="77777777">
            <w:pPr>
              <w:keepNext/>
              <w:keepLines/>
              <w:widowControl/>
              <w:autoSpaceDE/>
              <w:autoSpaceDN/>
              <w:adjustRightInd/>
              <w:jc w:val="center"/>
              <w:rPr>
                <w:sz w:val="20"/>
                <w:szCs w:val="20"/>
              </w:rPr>
            </w:pPr>
            <w:r w:rsidRPr="00AD2448">
              <w:rPr>
                <w:sz w:val="20"/>
                <w:szCs w:val="20"/>
              </w:rPr>
              <w:t>Mortgage</w:t>
            </w:r>
          </w:p>
          <w:p w:rsidRPr="00AD2448" w:rsidR="00A04157" w:rsidP="00A04157" w:rsidRDefault="00A04157" w14:paraId="0811DD96" w14:textId="77777777">
            <w:pPr>
              <w:keepNext/>
              <w:keepLines/>
              <w:widowControl/>
              <w:autoSpaceDE/>
              <w:autoSpaceDN/>
              <w:adjustRightInd/>
              <w:jc w:val="center"/>
              <w:rPr>
                <w:sz w:val="20"/>
                <w:szCs w:val="20"/>
              </w:rPr>
            </w:pPr>
            <w:r w:rsidRPr="00AD2448">
              <w:rPr>
                <w:sz w:val="20"/>
                <w:szCs w:val="20"/>
              </w:rPr>
              <w:t>Certificates</w:t>
            </w:r>
          </w:p>
          <w:p w:rsidRPr="00AD2448" w:rsidR="00D05F81" w:rsidP="00A04157" w:rsidRDefault="00A04157" w14:paraId="3A7B211B" w14:textId="306E6F5D">
            <w:pPr>
              <w:keepLines/>
              <w:jc w:val="center"/>
              <w:rPr>
                <w:sz w:val="20"/>
                <w:szCs w:val="20"/>
              </w:rPr>
            </w:pPr>
            <w:r w:rsidRPr="00AD2448">
              <w:rPr>
                <w:sz w:val="20"/>
                <w:szCs w:val="20"/>
              </w:rPr>
              <w:t>Outstanding</w:t>
            </w:r>
          </w:p>
        </w:tc>
        <w:tc>
          <w:tcPr>
            <w:tcW w:w="241" w:type="dxa"/>
            <w:gridSpan w:val="2"/>
            <w:tcBorders>
              <w:top w:val="nil"/>
              <w:left w:val="nil"/>
              <w:bottom w:val="nil"/>
              <w:right w:val="nil"/>
            </w:tcBorders>
            <w:shd w:val="clear" w:color="000000" w:fill="auto"/>
            <w:noWrap/>
            <w:vAlign w:val="bottom"/>
            <w:hideMark/>
          </w:tcPr>
          <w:p w:rsidRPr="00AD2448" w:rsidR="00D05F81" w:rsidP="00EC26F7" w:rsidRDefault="00D05F81" w14:paraId="20B1EA71" w14:textId="77777777">
            <w:pPr>
              <w:keepLines/>
              <w:widowControl/>
              <w:autoSpaceDE/>
              <w:autoSpaceDN/>
              <w:adjustRightInd/>
              <w:jc w:val="center"/>
              <w:rPr>
                <w:sz w:val="20"/>
                <w:szCs w:val="20"/>
              </w:rPr>
            </w:pPr>
          </w:p>
        </w:tc>
      </w:tr>
      <w:tr w:rsidRPr="00AD2448" w:rsidR="00D05F81" w:rsidTr="0056571F" w14:paraId="4928FB90" w14:textId="77777777">
        <w:trPr>
          <w:trHeight w:val="300"/>
          <w:jc w:val="center"/>
        </w:trPr>
        <w:tc>
          <w:tcPr>
            <w:tcW w:w="1858" w:type="dxa"/>
            <w:vMerge/>
            <w:tcBorders>
              <w:left w:val="nil"/>
              <w:right w:val="nil"/>
            </w:tcBorders>
            <w:shd w:val="clear" w:color="000000" w:fill="auto"/>
            <w:noWrap/>
            <w:vAlign w:val="bottom"/>
            <w:hideMark/>
          </w:tcPr>
          <w:p w:rsidRPr="00AD2448" w:rsidR="00D05F81" w:rsidP="00DD7052" w:rsidRDefault="00D05F81" w14:paraId="7A4913D6" w14:textId="77777777">
            <w:pPr>
              <w:jc w:val="center"/>
              <w:rPr>
                <w:sz w:val="20"/>
                <w:szCs w:val="20"/>
              </w:rPr>
            </w:pPr>
          </w:p>
        </w:tc>
        <w:tc>
          <w:tcPr>
            <w:tcW w:w="236" w:type="dxa"/>
            <w:tcBorders>
              <w:top w:val="nil"/>
              <w:left w:val="nil"/>
              <w:bottom w:val="nil"/>
              <w:right w:val="nil"/>
            </w:tcBorders>
            <w:shd w:val="clear" w:color="000000" w:fill="auto"/>
            <w:noWrap/>
            <w:vAlign w:val="bottom"/>
            <w:hideMark/>
          </w:tcPr>
          <w:p w:rsidRPr="00AD2448" w:rsidR="00D05F81" w:rsidP="00DD7052" w:rsidRDefault="00D05F81" w14:paraId="608AEDEE" w14:textId="77777777">
            <w:pPr>
              <w:widowControl/>
              <w:autoSpaceDE/>
              <w:autoSpaceDN/>
              <w:adjustRightInd/>
              <w:rPr>
                <w:sz w:val="20"/>
                <w:szCs w:val="20"/>
              </w:rPr>
            </w:pPr>
          </w:p>
        </w:tc>
        <w:tc>
          <w:tcPr>
            <w:tcW w:w="1853" w:type="dxa"/>
            <w:vMerge/>
            <w:tcBorders>
              <w:left w:val="nil"/>
              <w:right w:val="nil"/>
            </w:tcBorders>
            <w:shd w:val="clear" w:color="000000" w:fill="auto"/>
            <w:noWrap/>
            <w:vAlign w:val="bottom"/>
            <w:hideMark/>
          </w:tcPr>
          <w:p w:rsidRPr="00AD2448" w:rsidR="00D05F81" w:rsidP="00EC26F7" w:rsidRDefault="00D05F81" w14:paraId="4CD6A099" w14:textId="77777777">
            <w:pPr>
              <w:keepLines/>
              <w:jc w:val="center"/>
              <w:rPr>
                <w:sz w:val="20"/>
                <w:szCs w:val="20"/>
              </w:rPr>
            </w:pPr>
          </w:p>
        </w:tc>
        <w:tc>
          <w:tcPr>
            <w:tcW w:w="236" w:type="dxa"/>
            <w:tcBorders>
              <w:top w:val="nil"/>
              <w:left w:val="nil"/>
              <w:bottom w:val="nil"/>
              <w:right w:val="nil"/>
            </w:tcBorders>
            <w:shd w:val="clear" w:color="000000" w:fill="auto"/>
            <w:noWrap/>
            <w:vAlign w:val="bottom"/>
            <w:hideMark/>
          </w:tcPr>
          <w:p w:rsidRPr="00AD2448" w:rsidR="00D05F81" w:rsidP="00EC26F7" w:rsidRDefault="00D05F81" w14:paraId="60DBDEF4" w14:textId="77777777">
            <w:pPr>
              <w:keepLines/>
              <w:widowControl/>
              <w:autoSpaceDE/>
              <w:autoSpaceDN/>
              <w:adjustRightInd/>
              <w:jc w:val="center"/>
              <w:rPr>
                <w:sz w:val="20"/>
                <w:szCs w:val="20"/>
              </w:rPr>
            </w:pPr>
          </w:p>
        </w:tc>
        <w:tc>
          <w:tcPr>
            <w:tcW w:w="1497" w:type="dxa"/>
            <w:vMerge/>
            <w:tcBorders>
              <w:left w:val="nil"/>
              <w:right w:val="nil"/>
            </w:tcBorders>
            <w:shd w:val="clear" w:color="000000" w:fill="auto"/>
            <w:noWrap/>
            <w:vAlign w:val="bottom"/>
            <w:hideMark/>
          </w:tcPr>
          <w:p w:rsidRPr="00AD2448" w:rsidR="00D05F81" w:rsidP="00EC26F7" w:rsidRDefault="00D05F81" w14:paraId="6E051A84" w14:textId="77777777">
            <w:pPr>
              <w:keepLines/>
              <w:jc w:val="center"/>
              <w:rPr>
                <w:sz w:val="20"/>
                <w:szCs w:val="20"/>
              </w:rPr>
            </w:pPr>
          </w:p>
        </w:tc>
        <w:tc>
          <w:tcPr>
            <w:tcW w:w="243" w:type="dxa"/>
            <w:tcBorders>
              <w:top w:val="nil"/>
              <w:left w:val="nil"/>
              <w:bottom w:val="nil"/>
              <w:right w:val="nil"/>
            </w:tcBorders>
            <w:shd w:val="clear" w:color="000000" w:fill="auto"/>
            <w:noWrap/>
            <w:vAlign w:val="bottom"/>
            <w:hideMark/>
          </w:tcPr>
          <w:p w:rsidRPr="00AD2448" w:rsidR="00D05F81" w:rsidP="00EC26F7" w:rsidRDefault="00D05F81" w14:paraId="54D73F06" w14:textId="77777777">
            <w:pPr>
              <w:keepLines/>
              <w:widowControl/>
              <w:autoSpaceDE/>
              <w:autoSpaceDN/>
              <w:adjustRightInd/>
              <w:jc w:val="center"/>
              <w:rPr>
                <w:sz w:val="20"/>
                <w:szCs w:val="20"/>
              </w:rPr>
            </w:pPr>
          </w:p>
        </w:tc>
        <w:tc>
          <w:tcPr>
            <w:tcW w:w="1949" w:type="dxa"/>
            <w:gridSpan w:val="2"/>
            <w:vMerge/>
            <w:tcBorders>
              <w:left w:val="nil"/>
              <w:right w:val="nil"/>
            </w:tcBorders>
            <w:shd w:val="clear" w:color="000000" w:fill="auto"/>
            <w:noWrap/>
            <w:vAlign w:val="bottom"/>
            <w:hideMark/>
          </w:tcPr>
          <w:p w:rsidRPr="00AD2448" w:rsidR="00D05F81" w:rsidP="00EC26F7" w:rsidRDefault="00D05F81" w14:paraId="6099B9CC" w14:textId="77777777">
            <w:pPr>
              <w:keepLines/>
              <w:jc w:val="center"/>
              <w:rPr>
                <w:sz w:val="20"/>
                <w:szCs w:val="20"/>
              </w:rPr>
            </w:pPr>
          </w:p>
        </w:tc>
        <w:tc>
          <w:tcPr>
            <w:tcW w:w="241" w:type="dxa"/>
            <w:gridSpan w:val="2"/>
            <w:tcBorders>
              <w:top w:val="nil"/>
              <w:left w:val="nil"/>
              <w:bottom w:val="nil"/>
              <w:right w:val="nil"/>
            </w:tcBorders>
            <w:shd w:val="clear" w:color="000000" w:fill="auto"/>
            <w:noWrap/>
            <w:vAlign w:val="bottom"/>
            <w:hideMark/>
          </w:tcPr>
          <w:p w:rsidRPr="00AD2448" w:rsidR="00D05F81" w:rsidP="00EC26F7" w:rsidRDefault="00D05F81" w14:paraId="0479A12D" w14:textId="77777777">
            <w:pPr>
              <w:keepLines/>
              <w:widowControl/>
              <w:autoSpaceDE/>
              <w:autoSpaceDN/>
              <w:adjustRightInd/>
              <w:jc w:val="center"/>
              <w:rPr>
                <w:sz w:val="20"/>
                <w:szCs w:val="20"/>
              </w:rPr>
            </w:pPr>
          </w:p>
        </w:tc>
      </w:tr>
      <w:tr w:rsidRPr="00AD2448" w:rsidR="00D05F81" w:rsidTr="0056571F" w14:paraId="612F0285" w14:textId="77777777">
        <w:trPr>
          <w:trHeight w:val="300"/>
          <w:jc w:val="center"/>
        </w:trPr>
        <w:tc>
          <w:tcPr>
            <w:tcW w:w="1858" w:type="dxa"/>
            <w:vMerge/>
            <w:tcBorders>
              <w:left w:val="nil"/>
              <w:bottom w:val="single" w:color="auto" w:sz="4" w:space="0"/>
              <w:right w:val="nil"/>
            </w:tcBorders>
            <w:shd w:val="clear" w:color="000000" w:fill="auto"/>
            <w:noWrap/>
            <w:vAlign w:val="bottom"/>
            <w:hideMark/>
          </w:tcPr>
          <w:p w:rsidRPr="00AD2448" w:rsidR="00D05F81" w:rsidP="00DD7052" w:rsidRDefault="00D05F81" w14:paraId="44479057" w14:textId="77777777">
            <w:pPr>
              <w:widowControl/>
              <w:autoSpaceDE/>
              <w:autoSpaceDN/>
              <w:adjustRightInd/>
              <w:jc w:val="center"/>
              <w:rPr>
                <w:sz w:val="20"/>
                <w:szCs w:val="20"/>
              </w:rPr>
            </w:pPr>
          </w:p>
        </w:tc>
        <w:tc>
          <w:tcPr>
            <w:tcW w:w="236" w:type="dxa"/>
            <w:tcBorders>
              <w:top w:val="nil"/>
              <w:left w:val="nil"/>
              <w:bottom w:val="nil"/>
              <w:right w:val="nil"/>
            </w:tcBorders>
            <w:shd w:val="clear" w:color="000000" w:fill="auto"/>
            <w:noWrap/>
            <w:vAlign w:val="bottom"/>
            <w:hideMark/>
          </w:tcPr>
          <w:p w:rsidRPr="00AD2448" w:rsidR="00D05F81" w:rsidP="00DD7052" w:rsidRDefault="00D05F81" w14:paraId="087928F5" w14:textId="77777777">
            <w:pPr>
              <w:widowControl/>
              <w:autoSpaceDE/>
              <w:autoSpaceDN/>
              <w:adjustRightInd/>
              <w:jc w:val="center"/>
              <w:rPr>
                <w:sz w:val="20"/>
                <w:szCs w:val="20"/>
              </w:rPr>
            </w:pPr>
          </w:p>
        </w:tc>
        <w:tc>
          <w:tcPr>
            <w:tcW w:w="1853" w:type="dxa"/>
            <w:vMerge/>
            <w:tcBorders>
              <w:left w:val="nil"/>
              <w:bottom w:val="single" w:color="auto" w:sz="4" w:space="0"/>
              <w:right w:val="nil"/>
            </w:tcBorders>
            <w:shd w:val="clear" w:color="000000" w:fill="auto"/>
            <w:noWrap/>
            <w:vAlign w:val="bottom"/>
            <w:hideMark/>
          </w:tcPr>
          <w:p w:rsidRPr="00AD2448" w:rsidR="00D05F81" w:rsidP="00EC26F7" w:rsidRDefault="00D05F81" w14:paraId="2B250031" w14:textId="77777777">
            <w:pPr>
              <w:keepLines/>
              <w:widowControl/>
              <w:autoSpaceDE/>
              <w:autoSpaceDN/>
              <w:adjustRightInd/>
              <w:jc w:val="center"/>
              <w:rPr>
                <w:sz w:val="20"/>
                <w:szCs w:val="20"/>
              </w:rPr>
            </w:pPr>
          </w:p>
        </w:tc>
        <w:tc>
          <w:tcPr>
            <w:tcW w:w="236" w:type="dxa"/>
            <w:tcBorders>
              <w:top w:val="nil"/>
              <w:left w:val="nil"/>
              <w:bottom w:val="nil"/>
              <w:right w:val="nil"/>
            </w:tcBorders>
            <w:shd w:val="clear" w:color="000000" w:fill="auto"/>
            <w:noWrap/>
            <w:vAlign w:val="bottom"/>
            <w:hideMark/>
          </w:tcPr>
          <w:p w:rsidRPr="00AD2448" w:rsidR="00D05F81" w:rsidP="00EC26F7" w:rsidRDefault="00D05F81" w14:paraId="458532B0" w14:textId="77777777">
            <w:pPr>
              <w:keepLines/>
              <w:widowControl/>
              <w:autoSpaceDE/>
              <w:autoSpaceDN/>
              <w:adjustRightInd/>
              <w:jc w:val="center"/>
              <w:rPr>
                <w:sz w:val="20"/>
                <w:szCs w:val="20"/>
              </w:rPr>
            </w:pPr>
          </w:p>
        </w:tc>
        <w:tc>
          <w:tcPr>
            <w:tcW w:w="1497" w:type="dxa"/>
            <w:vMerge/>
            <w:tcBorders>
              <w:left w:val="nil"/>
              <w:bottom w:val="single" w:color="auto" w:sz="4" w:space="0"/>
              <w:right w:val="nil"/>
            </w:tcBorders>
            <w:shd w:val="clear" w:color="auto" w:fill="auto"/>
            <w:noWrap/>
            <w:vAlign w:val="bottom"/>
            <w:hideMark/>
          </w:tcPr>
          <w:p w:rsidRPr="00AD2448" w:rsidR="00D05F81" w:rsidP="00EC26F7" w:rsidRDefault="00D05F81" w14:paraId="21F67071" w14:textId="77777777">
            <w:pPr>
              <w:keepLines/>
              <w:widowControl/>
              <w:autoSpaceDE/>
              <w:autoSpaceDN/>
              <w:adjustRightInd/>
              <w:jc w:val="center"/>
              <w:rPr>
                <w:sz w:val="20"/>
                <w:szCs w:val="20"/>
              </w:rPr>
            </w:pPr>
          </w:p>
        </w:tc>
        <w:tc>
          <w:tcPr>
            <w:tcW w:w="243" w:type="dxa"/>
            <w:tcBorders>
              <w:top w:val="nil"/>
              <w:left w:val="nil"/>
              <w:bottom w:val="nil"/>
              <w:right w:val="nil"/>
            </w:tcBorders>
            <w:shd w:val="clear" w:color="000000" w:fill="auto"/>
            <w:noWrap/>
            <w:vAlign w:val="bottom"/>
            <w:hideMark/>
          </w:tcPr>
          <w:p w:rsidRPr="00AD2448" w:rsidR="00D05F81" w:rsidP="00EC26F7" w:rsidRDefault="00D05F81" w14:paraId="0644651D" w14:textId="77777777">
            <w:pPr>
              <w:keepLines/>
              <w:widowControl/>
              <w:autoSpaceDE/>
              <w:autoSpaceDN/>
              <w:adjustRightInd/>
              <w:jc w:val="center"/>
              <w:rPr>
                <w:sz w:val="20"/>
                <w:szCs w:val="20"/>
              </w:rPr>
            </w:pPr>
          </w:p>
        </w:tc>
        <w:tc>
          <w:tcPr>
            <w:tcW w:w="1949" w:type="dxa"/>
            <w:gridSpan w:val="2"/>
            <w:vMerge/>
            <w:tcBorders>
              <w:left w:val="nil"/>
              <w:bottom w:val="single" w:color="auto" w:sz="4" w:space="0"/>
              <w:right w:val="nil"/>
            </w:tcBorders>
            <w:shd w:val="clear" w:color="000000" w:fill="auto"/>
            <w:noWrap/>
            <w:vAlign w:val="bottom"/>
            <w:hideMark/>
          </w:tcPr>
          <w:p w:rsidRPr="00AD2448" w:rsidR="00D05F81" w:rsidP="00EC26F7" w:rsidRDefault="00D05F81" w14:paraId="08E7B6A5" w14:textId="77777777">
            <w:pPr>
              <w:keepLines/>
              <w:widowControl/>
              <w:autoSpaceDE/>
              <w:autoSpaceDN/>
              <w:adjustRightInd/>
              <w:jc w:val="center"/>
              <w:rPr>
                <w:sz w:val="20"/>
                <w:szCs w:val="20"/>
              </w:rPr>
            </w:pPr>
          </w:p>
        </w:tc>
        <w:tc>
          <w:tcPr>
            <w:tcW w:w="241" w:type="dxa"/>
            <w:gridSpan w:val="2"/>
            <w:tcBorders>
              <w:top w:val="nil"/>
              <w:left w:val="nil"/>
              <w:bottom w:val="nil"/>
              <w:right w:val="nil"/>
            </w:tcBorders>
            <w:shd w:val="clear" w:color="000000" w:fill="auto"/>
            <w:noWrap/>
            <w:vAlign w:val="bottom"/>
            <w:hideMark/>
          </w:tcPr>
          <w:p w:rsidRPr="00AD2448" w:rsidR="00D05F81" w:rsidP="00EC26F7" w:rsidRDefault="00D05F81" w14:paraId="3C5698C1" w14:textId="77777777">
            <w:pPr>
              <w:keepLines/>
              <w:widowControl/>
              <w:autoSpaceDE/>
              <w:autoSpaceDN/>
              <w:adjustRightInd/>
              <w:jc w:val="center"/>
              <w:rPr>
                <w:sz w:val="20"/>
                <w:szCs w:val="20"/>
              </w:rPr>
            </w:pPr>
          </w:p>
        </w:tc>
      </w:tr>
      <w:tr w:rsidRPr="00AD2448" w:rsidR="00B967D3" w:rsidTr="0056571F" w14:paraId="48B4EDD1" w14:textId="77777777">
        <w:trPr>
          <w:trHeight w:val="300"/>
          <w:jc w:val="center"/>
        </w:trPr>
        <w:tc>
          <w:tcPr>
            <w:tcW w:w="1858" w:type="dxa"/>
            <w:tcBorders>
              <w:top w:val="nil"/>
              <w:left w:val="nil"/>
              <w:bottom w:val="nil"/>
              <w:right w:val="nil"/>
            </w:tcBorders>
            <w:shd w:val="clear" w:color="000000" w:fill="auto"/>
            <w:noWrap/>
            <w:hideMark/>
          </w:tcPr>
          <w:p w:rsidRPr="00AD2448" w:rsidR="00B967D3" w:rsidP="00B967D3" w:rsidRDefault="00B967D3" w14:paraId="6380A36C" w14:textId="77777777">
            <w:pPr>
              <w:widowControl/>
              <w:autoSpaceDE/>
              <w:autoSpaceDN/>
              <w:adjustRightInd/>
              <w:rPr>
                <w:sz w:val="20"/>
                <w:szCs w:val="20"/>
              </w:rPr>
            </w:pPr>
            <w:r w:rsidRPr="00AD2448">
              <w:rPr>
                <w:sz w:val="20"/>
                <w:szCs w:val="20"/>
              </w:rPr>
              <w:t>GNMA Certificates</w:t>
            </w:r>
          </w:p>
        </w:tc>
        <w:tc>
          <w:tcPr>
            <w:tcW w:w="236" w:type="dxa"/>
            <w:tcBorders>
              <w:top w:val="nil"/>
              <w:left w:val="nil"/>
              <w:bottom w:val="nil"/>
              <w:right w:val="nil"/>
            </w:tcBorders>
            <w:shd w:val="clear" w:color="000000" w:fill="auto"/>
            <w:noWrap/>
            <w:hideMark/>
          </w:tcPr>
          <w:p w:rsidRPr="00AD2448" w:rsidR="00B967D3" w:rsidP="00B967D3" w:rsidRDefault="00B967D3" w14:paraId="590A50C8" w14:textId="77777777">
            <w:pPr>
              <w:widowControl/>
              <w:autoSpaceDE/>
              <w:autoSpaceDN/>
              <w:adjustRightInd/>
              <w:rPr>
                <w:sz w:val="20"/>
                <w:szCs w:val="20"/>
              </w:rPr>
            </w:pPr>
          </w:p>
        </w:tc>
        <w:tc>
          <w:tcPr>
            <w:tcW w:w="1853" w:type="dxa"/>
            <w:tcBorders>
              <w:top w:val="nil"/>
              <w:left w:val="nil"/>
              <w:bottom w:val="nil"/>
              <w:right w:val="nil"/>
            </w:tcBorders>
            <w:shd w:val="clear" w:color="000000" w:fill="auto"/>
            <w:noWrap/>
            <w:hideMark/>
          </w:tcPr>
          <w:p w:rsidRPr="00B967D3" w:rsidR="00B967D3" w:rsidP="00B967D3" w:rsidRDefault="00B967D3" w14:paraId="7BC9EDBB" w14:textId="63FE1284">
            <w:pPr>
              <w:keepLines/>
              <w:widowControl/>
              <w:autoSpaceDE/>
              <w:autoSpaceDN/>
              <w:adjustRightInd/>
              <w:jc w:val="center"/>
              <w:rPr>
                <w:sz w:val="20"/>
                <w:szCs w:val="20"/>
              </w:rPr>
            </w:pPr>
            <w:r w:rsidRPr="00B967D3">
              <w:rPr>
                <w:sz w:val="20"/>
                <w:szCs w:val="20"/>
              </w:rPr>
              <w:t>6,735</w:t>
            </w:r>
          </w:p>
        </w:tc>
        <w:tc>
          <w:tcPr>
            <w:tcW w:w="236" w:type="dxa"/>
            <w:tcBorders>
              <w:top w:val="nil"/>
              <w:left w:val="nil"/>
              <w:bottom w:val="nil"/>
              <w:right w:val="nil"/>
            </w:tcBorders>
            <w:shd w:val="clear" w:color="000000" w:fill="auto"/>
            <w:noWrap/>
            <w:hideMark/>
          </w:tcPr>
          <w:p w:rsidRPr="00B967D3" w:rsidR="00B967D3" w:rsidP="00B967D3" w:rsidRDefault="00B967D3" w14:paraId="0CB2206A" w14:textId="77777777">
            <w:pPr>
              <w:keepLines/>
              <w:widowControl/>
              <w:autoSpaceDE/>
              <w:autoSpaceDN/>
              <w:adjustRightInd/>
              <w:jc w:val="center"/>
              <w:rPr>
                <w:sz w:val="20"/>
                <w:szCs w:val="20"/>
              </w:rPr>
            </w:pPr>
          </w:p>
        </w:tc>
        <w:tc>
          <w:tcPr>
            <w:tcW w:w="1497" w:type="dxa"/>
            <w:tcBorders>
              <w:top w:val="nil"/>
              <w:left w:val="nil"/>
              <w:bottom w:val="nil"/>
              <w:right w:val="nil"/>
            </w:tcBorders>
            <w:shd w:val="clear" w:color="000000" w:fill="auto"/>
            <w:noWrap/>
            <w:hideMark/>
          </w:tcPr>
          <w:p w:rsidRPr="00B967D3" w:rsidR="00B967D3" w:rsidP="00B967D3" w:rsidRDefault="00B967D3" w14:paraId="28923131" w14:textId="53CE441B">
            <w:pPr>
              <w:keepLines/>
              <w:widowControl/>
              <w:autoSpaceDE/>
              <w:autoSpaceDN/>
              <w:adjustRightInd/>
              <w:jc w:val="right"/>
              <w:rPr>
                <w:sz w:val="20"/>
                <w:szCs w:val="20"/>
              </w:rPr>
            </w:pPr>
            <w:r w:rsidRPr="00B967D3">
              <w:rPr>
                <w:sz w:val="20"/>
                <w:szCs w:val="20"/>
              </w:rPr>
              <w:t xml:space="preserve">$1,412,354,667 </w:t>
            </w:r>
          </w:p>
        </w:tc>
        <w:tc>
          <w:tcPr>
            <w:tcW w:w="243" w:type="dxa"/>
            <w:tcBorders>
              <w:top w:val="nil"/>
              <w:left w:val="nil"/>
              <w:bottom w:val="nil"/>
              <w:right w:val="nil"/>
            </w:tcBorders>
            <w:shd w:val="clear" w:color="000000" w:fill="auto"/>
            <w:noWrap/>
            <w:hideMark/>
          </w:tcPr>
          <w:p w:rsidRPr="00B967D3" w:rsidR="00B967D3" w:rsidP="00B967D3" w:rsidRDefault="00B967D3" w14:paraId="0B75DE80" w14:textId="77777777">
            <w:pPr>
              <w:keepLines/>
              <w:widowControl/>
              <w:autoSpaceDE/>
              <w:autoSpaceDN/>
              <w:adjustRightInd/>
              <w:rPr>
                <w:sz w:val="20"/>
                <w:szCs w:val="20"/>
              </w:rPr>
            </w:pPr>
          </w:p>
        </w:tc>
        <w:tc>
          <w:tcPr>
            <w:tcW w:w="1949" w:type="dxa"/>
            <w:gridSpan w:val="2"/>
            <w:tcBorders>
              <w:top w:val="nil"/>
              <w:left w:val="nil"/>
              <w:bottom w:val="nil"/>
              <w:right w:val="nil"/>
            </w:tcBorders>
            <w:shd w:val="clear" w:color="000000" w:fill="auto"/>
            <w:noWrap/>
            <w:hideMark/>
          </w:tcPr>
          <w:p w:rsidRPr="00B967D3" w:rsidR="00B967D3" w:rsidP="00B967D3" w:rsidRDefault="00B967D3" w14:paraId="43E582BB" w14:textId="423D94AF">
            <w:pPr>
              <w:keepLines/>
              <w:widowControl/>
              <w:autoSpaceDE/>
              <w:autoSpaceDN/>
              <w:adjustRightInd/>
              <w:jc w:val="center"/>
              <w:rPr>
                <w:sz w:val="20"/>
                <w:szCs w:val="20"/>
              </w:rPr>
            </w:pPr>
            <w:r w:rsidRPr="00B967D3">
              <w:rPr>
                <w:sz w:val="20"/>
                <w:szCs w:val="20"/>
              </w:rPr>
              <w:t>99.71%</w:t>
            </w:r>
          </w:p>
        </w:tc>
        <w:tc>
          <w:tcPr>
            <w:tcW w:w="241" w:type="dxa"/>
            <w:gridSpan w:val="2"/>
            <w:tcBorders>
              <w:top w:val="nil"/>
              <w:left w:val="nil"/>
              <w:bottom w:val="nil"/>
              <w:right w:val="nil"/>
            </w:tcBorders>
            <w:shd w:val="clear" w:color="000000" w:fill="auto"/>
            <w:noWrap/>
            <w:vAlign w:val="bottom"/>
            <w:hideMark/>
          </w:tcPr>
          <w:p w:rsidRPr="00470176" w:rsidR="00B967D3" w:rsidP="00B967D3" w:rsidRDefault="00B967D3" w14:paraId="56D51C8B" w14:textId="77777777">
            <w:pPr>
              <w:keepLines/>
              <w:widowControl/>
              <w:autoSpaceDE/>
              <w:autoSpaceDN/>
              <w:adjustRightInd/>
              <w:jc w:val="center"/>
              <w:rPr>
                <w:sz w:val="20"/>
                <w:szCs w:val="20"/>
              </w:rPr>
            </w:pPr>
          </w:p>
        </w:tc>
      </w:tr>
      <w:tr w:rsidRPr="00AD2448" w:rsidR="00B967D3" w:rsidTr="0056571F" w14:paraId="2B92F58C" w14:textId="77777777">
        <w:trPr>
          <w:trHeight w:val="300"/>
          <w:jc w:val="center"/>
        </w:trPr>
        <w:tc>
          <w:tcPr>
            <w:tcW w:w="1858" w:type="dxa"/>
            <w:tcBorders>
              <w:top w:val="nil"/>
              <w:left w:val="nil"/>
              <w:bottom w:val="single" w:color="auto" w:sz="4" w:space="0"/>
              <w:right w:val="nil"/>
            </w:tcBorders>
            <w:shd w:val="clear" w:color="000000" w:fill="auto"/>
            <w:noWrap/>
            <w:hideMark/>
          </w:tcPr>
          <w:p w:rsidRPr="00AD2448" w:rsidR="00B967D3" w:rsidP="00B967D3" w:rsidRDefault="00B967D3" w14:paraId="6014454A" w14:textId="77777777">
            <w:pPr>
              <w:widowControl/>
              <w:autoSpaceDE/>
              <w:autoSpaceDN/>
              <w:adjustRightInd/>
              <w:rPr>
                <w:sz w:val="20"/>
                <w:szCs w:val="20"/>
              </w:rPr>
            </w:pPr>
            <w:r w:rsidRPr="00AD2448">
              <w:rPr>
                <w:sz w:val="20"/>
                <w:szCs w:val="20"/>
              </w:rPr>
              <w:t>FNMA Certificates</w:t>
            </w:r>
          </w:p>
        </w:tc>
        <w:tc>
          <w:tcPr>
            <w:tcW w:w="236" w:type="dxa"/>
            <w:tcBorders>
              <w:top w:val="nil"/>
              <w:left w:val="nil"/>
              <w:bottom w:val="nil"/>
              <w:right w:val="nil"/>
            </w:tcBorders>
            <w:shd w:val="clear" w:color="000000" w:fill="auto"/>
            <w:noWrap/>
            <w:hideMark/>
          </w:tcPr>
          <w:p w:rsidRPr="00AD2448" w:rsidR="00B967D3" w:rsidP="00B967D3" w:rsidRDefault="00B967D3" w14:paraId="04B303F9" w14:textId="77777777">
            <w:pPr>
              <w:widowControl/>
              <w:autoSpaceDE/>
              <w:autoSpaceDN/>
              <w:adjustRightInd/>
              <w:rPr>
                <w:sz w:val="20"/>
                <w:szCs w:val="20"/>
              </w:rPr>
            </w:pPr>
          </w:p>
        </w:tc>
        <w:tc>
          <w:tcPr>
            <w:tcW w:w="1853" w:type="dxa"/>
            <w:tcBorders>
              <w:top w:val="nil"/>
              <w:left w:val="nil"/>
              <w:bottom w:val="single" w:color="auto" w:sz="4" w:space="0"/>
              <w:right w:val="nil"/>
            </w:tcBorders>
            <w:shd w:val="clear" w:color="000000" w:fill="auto"/>
            <w:noWrap/>
            <w:hideMark/>
          </w:tcPr>
          <w:p w:rsidRPr="00B967D3" w:rsidR="00B967D3" w:rsidP="00B967D3" w:rsidRDefault="00B967D3" w14:paraId="62AC23FF" w14:textId="2BE5B65A">
            <w:pPr>
              <w:keepLines/>
              <w:widowControl/>
              <w:autoSpaceDE/>
              <w:autoSpaceDN/>
              <w:adjustRightInd/>
              <w:jc w:val="center"/>
              <w:rPr>
                <w:sz w:val="20"/>
                <w:szCs w:val="20"/>
              </w:rPr>
            </w:pPr>
            <w:r w:rsidRPr="00B967D3">
              <w:rPr>
                <w:sz w:val="20"/>
                <w:szCs w:val="20"/>
              </w:rPr>
              <w:t>31</w:t>
            </w:r>
          </w:p>
        </w:tc>
        <w:tc>
          <w:tcPr>
            <w:tcW w:w="236" w:type="dxa"/>
            <w:tcBorders>
              <w:top w:val="nil"/>
              <w:left w:val="nil"/>
              <w:bottom w:val="nil"/>
              <w:right w:val="nil"/>
            </w:tcBorders>
            <w:shd w:val="clear" w:color="000000" w:fill="auto"/>
            <w:noWrap/>
            <w:hideMark/>
          </w:tcPr>
          <w:p w:rsidRPr="00B967D3" w:rsidR="00B967D3" w:rsidP="00B967D3" w:rsidRDefault="00B967D3" w14:paraId="00EDE4DA" w14:textId="77777777">
            <w:pPr>
              <w:keepLines/>
              <w:widowControl/>
              <w:autoSpaceDE/>
              <w:autoSpaceDN/>
              <w:adjustRightInd/>
              <w:jc w:val="center"/>
              <w:rPr>
                <w:sz w:val="20"/>
                <w:szCs w:val="20"/>
              </w:rPr>
            </w:pPr>
          </w:p>
        </w:tc>
        <w:tc>
          <w:tcPr>
            <w:tcW w:w="1497" w:type="dxa"/>
            <w:tcBorders>
              <w:top w:val="nil"/>
              <w:left w:val="nil"/>
              <w:bottom w:val="single" w:color="auto" w:sz="4" w:space="0"/>
              <w:right w:val="nil"/>
            </w:tcBorders>
            <w:shd w:val="clear" w:color="000000" w:fill="auto"/>
            <w:noWrap/>
            <w:hideMark/>
          </w:tcPr>
          <w:p w:rsidRPr="00B967D3" w:rsidR="00B967D3" w:rsidP="00B967D3" w:rsidRDefault="00B967D3" w14:paraId="4171324C" w14:textId="3187679A">
            <w:pPr>
              <w:keepLines/>
              <w:widowControl/>
              <w:autoSpaceDE/>
              <w:autoSpaceDN/>
              <w:adjustRightInd/>
              <w:jc w:val="right"/>
              <w:rPr>
                <w:sz w:val="20"/>
                <w:szCs w:val="20"/>
              </w:rPr>
            </w:pPr>
            <w:r w:rsidRPr="00B967D3">
              <w:rPr>
                <w:sz w:val="20"/>
                <w:szCs w:val="20"/>
              </w:rPr>
              <w:t xml:space="preserve"> 4,158,013 </w:t>
            </w:r>
          </w:p>
        </w:tc>
        <w:tc>
          <w:tcPr>
            <w:tcW w:w="243" w:type="dxa"/>
            <w:tcBorders>
              <w:top w:val="nil"/>
              <w:left w:val="nil"/>
              <w:bottom w:val="nil"/>
              <w:right w:val="nil"/>
            </w:tcBorders>
            <w:shd w:val="clear" w:color="000000" w:fill="auto"/>
            <w:noWrap/>
            <w:hideMark/>
          </w:tcPr>
          <w:p w:rsidRPr="00B967D3" w:rsidR="00B967D3" w:rsidP="00B967D3" w:rsidRDefault="00B967D3" w14:paraId="2EA362CE" w14:textId="77777777">
            <w:pPr>
              <w:keepLines/>
              <w:widowControl/>
              <w:autoSpaceDE/>
              <w:autoSpaceDN/>
              <w:adjustRightInd/>
              <w:jc w:val="right"/>
              <w:rPr>
                <w:sz w:val="20"/>
                <w:szCs w:val="20"/>
              </w:rPr>
            </w:pPr>
          </w:p>
        </w:tc>
        <w:tc>
          <w:tcPr>
            <w:tcW w:w="1949" w:type="dxa"/>
            <w:gridSpan w:val="2"/>
            <w:tcBorders>
              <w:top w:val="nil"/>
              <w:left w:val="nil"/>
              <w:bottom w:val="single" w:color="auto" w:sz="4" w:space="0"/>
              <w:right w:val="nil"/>
            </w:tcBorders>
            <w:shd w:val="clear" w:color="000000" w:fill="auto"/>
            <w:noWrap/>
            <w:hideMark/>
          </w:tcPr>
          <w:p w:rsidRPr="00B967D3" w:rsidR="00B967D3" w:rsidP="00B967D3" w:rsidRDefault="00B967D3" w14:paraId="4D124BEE" w14:textId="7FCC682C">
            <w:pPr>
              <w:keepLines/>
              <w:widowControl/>
              <w:autoSpaceDE/>
              <w:autoSpaceDN/>
              <w:adjustRightInd/>
              <w:jc w:val="center"/>
              <w:rPr>
                <w:sz w:val="20"/>
                <w:szCs w:val="20"/>
              </w:rPr>
            </w:pPr>
            <w:r w:rsidRPr="00B967D3">
              <w:rPr>
                <w:sz w:val="20"/>
                <w:szCs w:val="20"/>
              </w:rPr>
              <w:t>0.29%</w:t>
            </w:r>
          </w:p>
        </w:tc>
        <w:tc>
          <w:tcPr>
            <w:tcW w:w="241" w:type="dxa"/>
            <w:gridSpan w:val="2"/>
            <w:tcBorders>
              <w:top w:val="nil"/>
              <w:left w:val="nil"/>
              <w:bottom w:val="nil"/>
              <w:right w:val="nil"/>
            </w:tcBorders>
            <w:shd w:val="clear" w:color="000000" w:fill="auto"/>
            <w:noWrap/>
            <w:vAlign w:val="bottom"/>
            <w:hideMark/>
          </w:tcPr>
          <w:p w:rsidRPr="00470176" w:rsidR="00B967D3" w:rsidP="00B967D3" w:rsidRDefault="00B967D3" w14:paraId="51F7D428" w14:textId="77777777">
            <w:pPr>
              <w:keepLines/>
              <w:widowControl/>
              <w:autoSpaceDE/>
              <w:autoSpaceDN/>
              <w:adjustRightInd/>
              <w:jc w:val="center"/>
              <w:rPr>
                <w:sz w:val="20"/>
                <w:szCs w:val="20"/>
              </w:rPr>
            </w:pPr>
          </w:p>
        </w:tc>
      </w:tr>
      <w:tr w:rsidRPr="00AD2448" w:rsidR="00B967D3" w:rsidTr="0056571F" w14:paraId="0CC70091" w14:textId="77777777">
        <w:trPr>
          <w:trHeight w:val="300"/>
          <w:jc w:val="center"/>
        </w:trPr>
        <w:tc>
          <w:tcPr>
            <w:tcW w:w="1858" w:type="dxa"/>
            <w:tcBorders>
              <w:top w:val="nil"/>
              <w:left w:val="nil"/>
              <w:bottom w:val="nil"/>
              <w:right w:val="nil"/>
            </w:tcBorders>
            <w:shd w:val="clear" w:color="000000" w:fill="auto"/>
            <w:noWrap/>
            <w:hideMark/>
          </w:tcPr>
          <w:p w:rsidRPr="00AD2448" w:rsidR="00B967D3" w:rsidP="00B967D3" w:rsidRDefault="00B967D3" w14:paraId="3FE2CEBB" w14:textId="77777777">
            <w:pPr>
              <w:widowControl/>
              <w:autoSpaceDE/>
              <w:autoSpaceDN/>
              <w:adjustRightInd/>
              <w:jc w:val="center"/>
              <w:rPr>
                <w:sz w:val="20"/>
                <w:szCs w:val="20"/>
              </w:rPr>
            </w:pPr>
            <w:r w:rsidRPr="00AD2448">
              <w:rPr>
                <w:sz w:val="20"/>
                <w:szCs w:val="20"/>
              </w:rPr>
              <w:t>TOTAL</w:t>
            </w:r>
          </w:p>
        </w:tc>
        <w:tc>
          <w:tcPr>
            <w:tcW w:w="236" w:type="dxa"/>
            <w:tcBorders>
              <w:top w:val="nil"/>
              <w:left w:val="nil"/>
              <w:bottom w:val="nil"/>
              <w:right w:val="nil"/>
            </w:tcBorders>
            <w:shd w:val="clear" w:color="000000" w:fill="auto"/>
            <w:noWrap/>
            <w:hideMark/>
          </w:tcPr>
          <w:p w:rsidRPr="00AD2448" w:rsidR="00B967D3" w:rsidP="00B967D3" w:rsidRDefault="00B967D3" w14:paraId="7B21B1B9" w14:textId="77777777">
            <w:pPr>
              <w:widowControl/>
              <w:autoSpaceDE/>
              <w:autoSpaceDN/>
              <w:adjustRightInd/>
              <w:jc w:val="center"/>
              <w:rPr>
                <w:sz w:val="20"/>
                <w:szCs w:val="20"/>
              </w:rPr>
            </w:pPr>
          </w:p>
        </w:tc>
        <w:tc>
          <w:tcPr>
            <w:tcW w:w="1853" w:type="dxa"/>
            <w:tcBorders>
              <w:top w:val="nil"/>
              <w:left w:val="nil"/>
              <w:bottom w:val="nil"/>
              <w:right w:val="nil"/>
            </w:tcBorders>
            <w:shd w:val="clear" w:color="000000" w:fill="auto"/>
            <w:noWrap/>
            <w:hideMark/>
          </w:tcPr>
          <w:p w:rsidRPr="00B967D3" w:rsidR="00B967D3" w:rsidP="00B967D3" w:rsidRDefault="00B967D3" w14:paraId="56AC0596" w14:textId="2F7E406A">
            <w:pPr>
              <w:keepLines/>
              <w:widowControl/>
              <w:autoSpaceDE/>
              <w:autoSpaceDN/>
              <w:adjustRightInd/>
              <w:jc w:val="center"/>
              <w:rPr>
                <w:sz w:val="20"/>
                <w:szCs w:val="20"/>
              </w:rPr>
            </w:pPr>
            <w:r w:rsidRPr="00B967D3">
              <w:rPr>
                <w:sz w:val="20"/>
                <w:szCs w:val="20"/>
              </w:rPr>
              <w:t>6,766</w:t>
            </w:r>
          </w:p>
        </w:tc>
        <w:tc>
          <w:tcPr>
            <w:tcW w:w="236" w:type="dxa"/>
            <w:tcBorders>
              <w:top w:val="nil"/>
              <w:left w:val="nil"/>
              <w:bottom w:val="nil"/>
              <w:right w:val="nil"/>
            </w:tcBorders>
            <w:shd w:val="clear" w:color="000000" w:fill="auto"/>
            <w:noWrap/>
            <w:hideMark/>
          </w:tcPr>
          <w:p w:rsidRPr="00B967D3" w:rsidR="00B967D3" w:rsidP="00B967D3" w:rsidRDefault="00B967D3" w14:paraId="205F1D3E" w14:textId="77777777">
            <w:pPr>
              <w:keepLines/>
              <w:widowControl/>
              <w:autoSpaceDE/>
              <w:autoSpaceDN/>
              <w:adjustRightInd/>
              <w:jc w:val="center"/>
              <w:rPr>
                <w:sz w:val="20"/>
                <w:szCs w:val="20"/>
              </w:rPr>
            </w:pPr>
          </w:p>
        </w:tc>
        <w:tc>
          <w:tcPr>
            <w:tcW w:w="1497" w:type="dxa"/>
            <w:tcBorders>
              <w:top w:val="nil"/>
              <w:left w:val="nil"/>
              <w:bottom w:val="nil"/>
              <w:right w:val="nil"/>
            </w:tcBorders>
            <w:shd w:val="clear" w:color="000000" w:fill="auto"/>
            <w:noWrap/>
            <w:hideMark/>
          </w:tcPr>
          <w:p w:rsidRPr="00B967D3" w:rsidR="00B967D3" w:rsidP="00B967D3" w:rsidRDefault="00B967D3" w14:paraId="7BF18D84" w14:textId="4B97994C">
            <w:pPr>
              <w:keepLines/>
              <w:widowControl/>
              <w:autoSpaceDE/>
              <w:autoSpaceDN/>
              <w:adjustRightInd/>
              <w:jc w:val="right"/>
              <w:rPr>
                <w:sz w:val="20"/>
                <w:szCs w:val="20"/>
              </w:rPr>
            </w:pPr>
            <w:r w:rsidRPr="00B967D3">
              <w:rPr>
                <w:sz w:val="20"/>
                <w:szCs w:val="20"/>
              </w:rPr>
              <w:t xml:space="preserve">$1,416,512,680 </w:t>
            </w:r>
          </w:p>
        </w:tc>
        <w:tc>
          <w:tcPr>
            <w:tcW w:w="243" w:type="dxa"/>
            <w:tcBorders>
              <w:top w:val="nil"/>
              <w:left w:val="nil"/>
              <w:bottom w:val="nil"/>
              <w:right w:val="nil"/>
            </w:tcBorders>
            <w:shd w:val="clear" w:color="000000" w:fill="auto"/>
            <w:noWrap/>
            <w:hideMark/>
          </w:tcPr>
          <w:p w:rsidRPr="00B967D3" w:rsidR="00B967D3" w:rsidP="00B967D3" w:rsidRDefault="00B967D3" w14:paraId="7CCEF16B" w14:textId="77777777">
            <w:pPr>
              <w:keepLines/>
              <w:widowControl/>
              <w:autoSpaceDE/>
              <w:autoSpaceDN/>
              <w:adjustRightInd/>
              <w:rPr>
                <w:sz w:val="20"/>
                <w:szCs w:val="20"/>
              </w:rPr>
            </w:pPr>
          </w:p>
        </w:tc>
        <w:tc>
          <w:tcPr>
            <w:tcW w:w="1949" w:type="dxa"/>
            <w:gridSpan w:val="2"/>
            <w:tcBorders>
              <w:top w:val="nil"/>
              <w:left w:val="nil"/>
              <w:bottom w:val="nil"/>
              <w:right w:val="nil"/>
            </w:tcBorders>
            <w:shd w:val="clear" w:color="000000" w:fill="auto"/>
            <w:noWrap/>
            <w:hideMark/>
          </w:tcPr>
          <w:p w:rsidRPr="00B967D3" w:rsidR="00B967D3" w:rsidP="00B967D3" w:rsidRDefault="00B967D3" w14:paraId="2A108870" w14:textId="26B3081B">
            <w:pPr>
              <w:keepLines/>
              <w:widowControl/>
              <w:autoSpaceDE/>
              <w:autoSpaceDN/>
              <w:adjustRightInd/>
              <w:jc w:val="center"/>
              <w:rPr>
                <w:sz w:val="20"/>
                <w:szCs w:val="20"/>
              </w:rPr>
            </w:pPr>
            <w:r w:rsidRPr="00B967D3">
              <w:rPr>
                <w:sz w:val="20"/>
                <w:szCs w:val="20"/>
              </w:rPr>
              <w:t>100.00%</w:t>
            </w:r>
          </w:p>
        </w:tc>
        <w:tc>
          <w:tcPr>
            <w:tcW w:w="241" w:type="dxa"/>
            <w:gridSpan w:val="2"/>
            <w:tcBorders>
              <w:top w:val="nil"/>
              <w:left w:val="nil"/>
              <w:bottom w:val="nil"/>
              <w:right w:val="nil"/>
            </w:tcBorders>
            <w:shd w:val="clear" w:color="000000" w:fill="auto"/>
            <w:noWrap/>
            <w:vAlign w:val="bottom"/>
            <w:hideMark/>
          </w:tcPr>
          <w:p w:rsidRPr="00470176" w:rsidR="00B967D3" w:rsidP="00B967D3" w:rsidRDefault="00B967D3" w14:paraId="574F002F" w14:textId="77777777">
            <w:pPr>
              <w:keepLines/>
              <w:widowControl/>
              <w:autoSpaceDE/>
              <w:autoSpaceDN/>
              <w:adjustRightInd/>
              <w:jc w:val="center"/>
              <w:rPr>
                <w:sz w:val="20"/>
                <w:szCs w:val="20"/>
              </w:rPr>
            </w:pPr>
          </w:p>
        </w:tc>
      </w:tr>
    </w:tbl>
    <w:p w:rsidR="00D05F81" w:rsidP="00DD7052" w:rsidRDefault="00D05F81" w14:paraId="17749815" w14:textId="77777777">
      <w:pPr>
        <w:keepNext/>
        <w:keepLines/>
        <w:widowControl/>
        <w:outlineLvl w:val="0"/>
        <w:rPr>
          <w:b/>
          <w:bCs/>
          <w:sz w:val="22"/>
          <w:szCs w:val="22"/>
        </w:rPr>
      </w:pPr>
    </w:p>
    <w:tbl>
      <w:tblPr>
        <w:tblW w:w="6210" w:type="dxa"/>
        <w:jc w:val="center"/>
        <w:tblLayout w:type="fixed"/>
        <w:tblLook w:val="04A0" w:firstRow="1" w:lastRow="0" w:firstColumn="1" w:lastColumn="0" w:noHBand="0" w:noVBand="1"/>
      </w:tblPr>
      <w:tblGrid>
        <w:gridCol w:w="1749"/>
        <w:gridCol w:w="236"/>
        <w:gridCol w:w="1617"/>
        <w:gridCol w:w="270"/>
        <w:gridCol w:w="2068"/>
        <w:gridCol w:w="270"/>
      </w:tblGrid>
      <w:tr w:rsidRPr="00AD2448" w:rsidR="00D05F81" w:rsidTr="009336D9" w14:paraId="329DB588" w14:textId="77777777">
        <w:trPr>
          <w:trHeight w:val="405"/>
          <w:jc w:val="center"/>
        </w:trPr>
        <w:tc>
          <w:tcPr>
            <w:tcW w:w="6210" w:type="dxa"/>
            <w:gridSpan w:val="6"/>
            <w:tcBorders>
              <w:top w:val="nil"/>
              <w:left w:val="nil"/>
              <w:bottom w:val="nil"/>
              <w:right w:val="nil"/>
            </w:tcBorders>
            <w:shd w:val="clear" w:color="000000" w:fill="auto"/>
          </w:tcPr>
          <w:p w:rsidRPr="00AD2448" w:rsidR="00D05F81" w:rsidP="00EC26F7" w:rsidRDefault="00D05F81" w14:paraId="6EFB1D3E" w14:textId="77777777">
            <w:pPr>
              <w:keepNext/>
              <w:keepLines/>
              <w:widowControl/>
              <w:autoSpaceDE/>
              <w:autoSpaceDN/>
              <w:adjustRightInd/>
              <w:jc w:val="center"/>
              <w:rPr>
                <w:b/>
                <w:bCs/>
                <w:color w:val="000000"/>
                <w:sz w:val="30"/>
                <w:szCs w:val="30"/>
              </w:rPr>
            </w:pPr>
            <w:bookmarkStart w:name="_Hlk195007380" w:id="1514"/>
            <w:r w:rsidRPr="00AD2448">
              <w:rPr>
                <w:b/>
                <w:bCs/>
                <w:color w:val="000000"/>
                <w:sz w:val="30"/>
                <w:szCs w:val="30"/>
              </w:rPr>
              <w:t>RMRB Mortgage Certificates Servicers</w:t>
            </w:r>
          </w:p>
        </w:tc>
      </w:tr>
      <w:tr w:rsidRPr="00AD2448" w:rsidR="00D05F81" w:rsidTr="009336D9" w14:paraId="328BB9A7" w14:textId="77777777">
        <w:trPr>
          <w:trHeight w:val="300"/>
          <w:jc w:val="center"/>
        </w:trPr>
        <w:tc>
          <w:tcPr>
            <w:tcW w:w="1749" w:type="dxa"/>
            <w:tcBorders>
              <w:top w:val="nil"/>
              <w:left w:val="nil"/>
              <w:bottom w:val="nil"/>
              <w:right w:val="nil"/>
            </w:tcBorders>
            <w:shd w:val="clear" w:color="000000" w:fill="auto"/>
          </w:tcPr>
          <w:p w:rsidRPr="00AD2448" w:rsidR="00D05F81" w:rsidP="009336D9" w:rsidRDefault="00D05F81" w14:paraId="6749EC5C" w14:textId="77777777">
            <w:pPr>
              <w:keepNext/>
              <w:keepLines/>
              <w:widowControl/>
              <w:autoSpaceDE/>
              <w:autoSpaceDN/>
              <w:adjustRightInd/>
              <w:rPr>
                <w:sz w:val="20"/>
                <w:szCs w:val="20"/>
              </w:rPr>
            </w:pPr>
          </w:p>
        </w:tc>
        <w:tc>
          <w:tcPr>
            <w:tcW w:w="236" w:type="dxa"/>
            <w:tcBorders>
              <w:top w:val="nil"/>
              <w:left w:val="nil"/>
              <w:bottom w:val="nil"/>
              <w:right w:val="nil"/>
            </w:tcBorders>
            <w:shd w:val="clear" w:color="000000" w:fill="auto"/>
          </w:tcPr>
          <w:p w:rsidRPr="00AD2448" w:rsidR="00D05F81" w:rsidP="009336D9" w:rsidRDefault="00D05F81" w14:paraId="19FD69FA" w14:textId="77777777">
            <w:pPr>
              <w:keepNext/>
              <w:keepLines/>
              <w:widowControl/>
              <w:autoSpaceDE/>
              <w:autoSpaceDN/>
              <w:adjustRightInd/>
              <w:rPr>
                <w:sz w:val="20"/>
                <w:szCs w:val="20"/>
              </w:rPr>
            </w:pPr>
          </w:p>
        </w:tc>
        <w:tc>
          <w:tcPr>
            <w:tcW w:w="1617" w:type="dxa"/>
            <w:tcBorders>
              <w:top w:val="nil"/>
              <w:left w:val="nil"/>
              <w:bottom w:val="nil"/>
              <w:right w:val="nil"/>
            </w:tcBorders>
            <w:shd w:val="clear" w:color="000000" w:fill="auto"/>
            <w:noWrap/>
            <w:vAlign w:val="bottom"/>
            <w:hideMark/>
          </w:tcPr>
          <w:p w:rsidRPr="00AD2448" w:rsidR="00D05F81" w:rsidP="00EC26F7" w:rsidRDefault="00D05F81" w14:paraId="29D76C85" w14:textId="77777777">
            <w:pPr>
              <w:keepNext/>
              <w:keepLines/>
              <w:widowControl/>
              <w:autoSpaceDE/>
              <w:autoSpaceDN/>
              <w:adjustRightInd/>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486AF5D8" w14:textId="77777777">
            <w:pPr>
              <w:keepNext/>
              <w:keepLines/>
              <w:widowControl/>
              <w:autoSpaceDE/>
              <w:autoSpaceDN/>
              <w:adjustRightInd/>
              <w:rPr>
                <w:sz w:val="20"/>
                <w:szCs w:val="20"/>
              </w:rPr>
            </w:pPr>
          </w:p>
        </w:tc>
        <w:tc>
          <w:tcPr>
            <w:tcW w:w="2068" w:type="dxa"/>
            <w:tcBorders>
              <w:top w:val="nil"/>
              <w:left w:val="nil"/>
              <w:right w:val="nil"/>
            </w:tcBorders>
            <w:shd w:val="clear" w:color="000000" w:fill="auto"/>
            <w:noWrap/>
            <w:vAlign w:val="bottom"/>
            <w:hideMark/>
          </w:tcPr>
          <w:p w:rsidRPr="00AD2448" w:rsidR="00D05F81" w:rsidP="00EC26F7" w:rsidRDefault="00D05F81" w14:paraId="4A663CE7" w14:textId="77777777">
            <w:pPr>
              <w:keepLines/>
              <w:widowControl/>
              <w:autoSpaceDE/>
              <w:autoSpaceDN/>
              <w:adjustRightInd/>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9336D9" w:rsidRDefault="00D05F81" w14:paraId="4F3B572A" w14:textId="77777777">
            <w:pPr>
              <w:keepNext/>
              <w:keepLines/>
              <w:widowControl/>
              <w:autoSpaceDE/>
              <w:autoSpaceDN/>
              <w:adjustRightInd/>
              <w:jc w:val="center"/>
              <w:rPr>
                <w:sz w:val="20"/>
                <w:szCs w:val="20"/>
              </w:rPr>
            </w:pPr>
          </w:p>
        </w:tc>
      </w:tr>
      <w:tr w:rsidRPr="00AD2448" w:rsidR="00D05F81" w:rsidTr="009336D9" w14:paraId="1A4FD0FC" w14:textId="77777777">
        <w:trPr>
          <w:trHeight w:val="68"/>
          <w:jc w:val="center"/>
        </w:trPr>
        <w:tc>
          <w:tcPr>
            <w:tcW w:w="1749" w:type="dxa"/>
            <w:vMerge w:val="restart"/>
            <w:tcBorders>
              <w:top w:val="nil"/>
              <w:left w:val="nil"/>
              <w:right w:val="nil"/>
            </w:tcBorders>
            <w:shd w:val="clear" w:color="000000" w:fill="auto"/>
            <w:vAlign w:val="bottom"/>
          </w:tcPr>
          <w:p w:rsidRPr="00AD2448" w:rsidR="00D05F81" w:rsidP="009336D9" w:rsidRDefault="00D05F81" w14:paraId="355E1BE0" w14:textId="77777777">
            <w:pPr>
              <w:keepNext/>
              <w:keepLines/>
              <w:widowControl/>
              <w:autoSpaceDE/>
              <w:autoSpaceDN/>
              <w:adjustRightInd/>
              <w:jc w:val="center"/>
              <w:rPr>
                <w:sz w:val="20"/>
                <w:szCs w:val="20"/>
              </w:rPr>
            </w:pPr>
            <w:r>
              <w:rPr>
                <w:sz w:val="20"/>
                <w:szCs w:val="20"/>
              </w:rPr>
              <w:t>Servicers</w:t>
            </w:r>
          </w:p>
        </w:tc>
        <w:tc>
          <w:tcPr>
            <w:tcW w:w="236" w:type="dxa"/>
            <w:tcBorders>
              <w:top w:val="nil"/>
              <w:left w:val="nil"/>
              <w:bottom w:val="nil"/>
              <w:right w:val="nil"/>
            </w:tcBorders>
            <w:shd w:val="clear" w:color="000000" w:fill="auto"/>
          </w:tcPr>
          <w:p w:rsidRPr="00AD2448" w:rsidR="00D05F81" w:rsidP="009336D9" w:rsidRDefault="00D05F81" w14:paraId="766042E7" w14:textId="77777777">
            <w:pPr>
              <w:keepNext/>
              <w:keepLines/>
              <w:widowControl/>
              <w:autoSpaceDE/>
              <w:autoSpaceDN/>
              <w:adjustRightInd/>
              <w:jc w:val="center"/>
              <w:rPr>
                <w:sz w:val="20"/>
                <w:szCs w:val="20"/>
              </w:rPr>
            </w:pPr>
          </w:p>
        </w:tc>
        <w:tc>
          <w:tcPr>
            <w:tcW w:w="1617" w:type="dxa"/>
            <w:vMerge w:val="restart"/>
            <w:tcBorders>
              <w:top w:val="nil"/>
              <w:left w:val="nil"/>
              <w:right w:val="nil"/>
            </w:tcBorders>
            <w:shd w:val="clear" w:color="000000" w:fill="auto"/>
            <w:noWrap/>
            <w:vAlign w:val="bottom"/>
            <w:hideMark/>
          </w:tcPr>
          <w:p w:rsidRPr="00AD2448" w:rsidR="00D05F81" w:rsidP="00EC26F7" w:rsidRDefault="00D05F81" w14:paraId="65F392A6" w14:textId="77777777">
            <w:pPr>
              <w:keepNext/>
              <w:keepLines/>
              <w:widowControl/>
              <w:autoSpaceDE/>
              <w:autoSpaceDN/>
              <w:adjustRightInd/>
              <w:jc w:val="center"/>
              <w:rPr>
                <w:sz w:val="20"/>
                <w:szCs w:val="20"/>
              </w:rPr>
            </w:pPr>
            <w:r w:rsidRPr="00AD2448">
              <w:rPr>
                <w:sz w:val="20"/>
                <w:szCs w:val="20"/>
              </w:rPr>
              <w:t>Number of</w:t>
            </w:r>
          </w:p>
          <w:p w:rsidRPr="00AD2448" w:rsidR="00D05F81" w:rsidP="00EC26F7" w:rsidRDefault="00D05F81" w14:paraId="4C4DD886" w14:textId="77777777">
            <w:pPr>
              <w:keepNext/>
              <w:keepLines/>
              <w:widowControl/>
              <w:autoSpaceDE/>
              <w:autoSpaceDN/>
              <w:adjustRightInd/>
              <w:jc w:val="center"/>
              <w:rPr>
                <w:sz w:val="20"/>
                <w:szCs w:val="20"/>
              </w:rPr>
            </w:pPr>
            <w:r w:rsidRPr="00AD2448">
              <w:rPr>
                <w:sz w:val="20"/>
                <w:szCs w:val="20"/>
              </w:rPr>
              <w:t>Outstanding</w:t>
            </w:r>
          </w:p>
          <w:p w:rsidRPr="00AD2448" w:rsidR="00D05F81" w:rsidP="00EC26F7" w:rsidRDefault="00D05F81" w14:paraId="61786DEF" w14:textId="77777777">
            <w:pPr>
              <w:keepNext/>
              <w:keepLines/>
              <w:jc w:val="center"/>
              <w:rPr>
                <w:sz w:val="20"/>
                <w:szCs w:val="20"/>
              </w:rPr>
            </w:pPr>
            <w:r w:rsidRPr="00AD2448">
              <w:rPr>
                <w:sz w:val="20"/>
                <w:szCs w:val="20"/>
              </w:rPr>
              <w:t>Mortgage Loans</w:t>
            </w: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641E612F" w14:textId="77777777">
            <w:pPr>
              <w:keepNext/>
              <w:keepLines/>
              <w:widowControl/>
              <w:autoSpaceDE/>
              <w:autoSpaceDN/>
              <w:adjustRightInd/>
              <w:jc w:val="center"/>
              <w:rPr>
                <w:sz w:val="20"/>
                <w:szCs w:val="20"/>
              </w:rPr>
            </w:pPr>
          </w:p>
        </w:tc>
        <w:tc>
          <w:tcPr>
            <w:tcW w:w="2068" w:type="dxa"/>
            <w:vMerge w:val="restart"/>
            <w:tcBorders>
              <w:left w:val="nil"/>
              <w:right w:val="nil"/>
            </w:tcBorders>
            <w:shd w:val="clear" w:color="000000" w:fill="auto"/>
            <w:noWrap/>
            <w:vAlign w:val="bottom"/>
            <w:hideMark/>
          </w:tcPr>
          <w:p w:rsidRPr="00AD2448" w:rsidR="00D05F81" w:rsidP="00EC26F7" w:rsidRDefault="00D05F81" w14:paraId="7C832F79" w14:textId="77777777">
            <w:pPr>
              <w:keepNext/>
              <w:keepLines/>
              <w:widowControl/>
              <w:autoSpaceDE/>
              <w:autoSpaceDN/>
              <w:adjustRightInd/>
              <w:jc w:val="center"/>
              <w:rPr>
                <w:sz w:val="20"/>
                <w:szCs w:val="20"/>
              </w:rPr>
            </w:pPr>
            <w:r w:rsidRPr="00AD2448">
              <w:rPr>
                <w:sz w:val="20"/>
                <w:szCs w:val="20"/>
              </w:rPr>
              <w:t xml:space="preserve">Percent of </w:t>
            </w:r>
          </w:p>
          <w:p w:rsidRPr="00AD2448" w:rsidR="00D05F81" w:rsidP="00EC26F7" w:rsidRDefault="00D05F81" w14:paraId="4FC12845" w14:textId="77777777">
            <w:pPr>
              <w:keepNext/>
              <w:keepLines/>
              <w:widowControl/>
              <w:autoSpaceDE/>
              <w:autoSpaceDN/>
              <w:adjustRightInd/>
              <w:jc w:val="center"/>
              <w:rPr>
                <w:sz w:val="20"/>
                <w:szCs w:val="20"/>
              </w:rPr>
            </w:pPr>
            <w:r w:rsidRPr="00AD2448">
              <w:rPr>
                <w:sz w:val="20"/>
                <w:szCs w:val="20"/>
              </w:rPr>
              <w:t>Mortgage</w:t>
            </w:r>
          </w:p>
          <w:p w:rsidRPr="00AD2448" w:rsidR="00D05F81" w:rsidP="00EC26F7" w:rsidRDefault="00D05F81" w14:paraId="4032CDE3" w14:textId="77777777">
            <w:pPr>
              <w:keepNext/>
              <w:keepLines/>
              <w:widowControl/>
              <w:autoSpaceDE/>
              <w:autoSpaceDN/>
              <w:adjustRightInd/>
              <w:jc w:val="center"/>
              <w:rPr>
                <w:sz w:val="20"/>
                <w:szCs w:val="20"/>
              </w:rPr>
            </w:pPr>
            <w:r w:rsidRPr="00AD2448">
              <w:rPr>
                <w:sz w:val="20"/>
                <w:szCs w:val="20"/>
              </w:rPr>
              <w:t>Certificates</w:t>
            </w:r>
          </w:p>
          <w:p w:rsidRPr="00AD2448" w:rsidR="00D05F81" w:rsidP="00EC26F7" w:rsidRDefault="00D05F81" w14:paraId="781149BD" w14:textId="77777777">
            <w:pPr>
              <w:keepNext/>
              <w:keepLines/>
              <w:jc w:val="center"/>
              <w:rPr>
                <w:sz w:val="20"/>
                <w:szCs w:val="20"/>
              </w:rPr>
            </w:pPr>
            <w:r w:rsidRPr="00AD2448">
              <w:rPr>
                <w:sz w:val="20"/>
                <w:szCs w:val="20"/>
              </w:rPr>
              <w:t>Outstanding</w:t>
            </w:r>
          </w:p>
        </w:tc>
        <w:tc>
          <w:tcPr>
            <w:tcW w:w="270" w:type="dxa"/>
            <w:tcBorders>
              <w:top w:val="nil"/>
              <w:left w:val="nil"/>
              <w:bottom w:val="nil"/>
              <w:right w:val="nil"/>
            </w:tcBorders>
            <w:shd w:val="clear" w:color="000000" w:fill="auto"/>
            <w:noWrap/>
            <w:vAlign w:val="bottom"/>
            <w:hideMark/>
          </w:tcPr>
          <w:p w:rsidRPr="00AD2448" w:rsidR="00D05F81" w:rsidP="009336D9" w:rsidRDefault="00D05F81" w14:paraId="4A46D46A" w14:textId="77777777">
            <w:pPr>
              <w:keepNext/>
              <w:keepLines/>
              <w:widowControl/>
              <w:autoSpaceDE/>
              <w:autoSpaceDN/>
              <w:adjustRightInd/>
              <w:jc w:val="center"/>
              <w:rPr>
                <w:sz w:val="20"/>
                <w:szCs w:val="20"/>
              </w:rPr>
            </w:pPr>
          </w:p>
        </w:tc>
      </w:tr>
      <w:tr w:rsidRPr="00AD2448" w:rsidR="00D05F81" w:rsidTr="009336D9" w14:paraId="18729A6D" w14:textId="77777777">
        <w:trPr>
          <w:trHeight w:val="300"/>
          <w:jc w:val="center"/>
        </w:trPr>
        <w:tc>
          <w:tcPr>
            <w:tcW w:w="1749" w:type="dxa"/>
            <w:vMerge/>
            <w:tcBorders>
              <w:left w:val="nil"/>
              <w:right w:val="nil"/>
            </w:tcBorders>
            <w:shd w:val="clear" w:color="000000" w:fill="auto"/>
          </w:tcPr>
          <w:p w:rsidRPr="00AD2448" w:rsidR="00D05F81" w:rsidP="009336D9" w:rsidRDefault="00D05F81" w14:paraId="03110B4C" w14:textId="77777777">
            <w:pPr>
              <w:keepNext/>
              <w:keepLines/>
              <w:widowControl/>
              <w:autoSpaceDE/>
              <w:autoSpaceDN/>
              <w:adjustRightInd/>
              <w:jc w:val="center"/>
              <w:rPr>
                <w:sz w:val="20"/>
                <w:szCs w:val="20"/>
              </w:rPr>
            </w:pPr>
          </w:p>
        </w:tc>
        <w:tc>
          <w:tcPr>
            <w:tcW w:w="236" w:type="dxa"/>
            <w:tcBorders>
              <w:top w:val="nil"/>
              <w:left w:val="nil"/>
              <w:right w:val="nil"/>
            </w:tcBorders>
            <w:shd w:val="clear" w:color="000000" w:fill="auto"/>
          </w:tcPr>
          <w:p w:rsidRPr="00AD2448" w:rsidR="00D05F81" w:rsidP="009336D9" w:rsidRDefault="00D05F81" w14:paraId="3FEB1B7B" w14:textId="77777777">
            <w:pPr>
              <w:keepNext/>
              <w:keepLines/>
              <w:widowControl/>
              <w:autoSpaceDE/>
              <w:autoSpaceDN/>
              <w:adjustRightInd/>
              <w:jc w:val="center"/>
              <w:rPr>
                <w:sz w:val="20"/>
                <w:szCs w:val="20"/>
              </w:rPr>
            </w:pPr>
          </w:p>
        </w:tc>
        <w:tc>
          <w:tcPr>
            <w:tcW w:w="1617" w:type="dxa"/>
            <w:vMerge/>
            <w:tcBorders>
              <w:left w:val="nil"/>
              <w:right w:val="nil"/>
            </w:tcBorders>
            <w:shd w:val="clear" w:color="000000" w:fill="auto"/>
            <w:noWrap/>
            <w:vAlign w:val="bottom"/>
            <w:hideMark/>
          </w:tcPr>
          <w:p w:rsidRPr="00AD2448" w:rsidR="00D05F81" w:rsidP="00EC26F7" w:rsidRDefault="00D05F81" w14:paraId="398A125B" w14:textId="77777777">
            <w:pPr>
              <w:keepNext/>
              <w:keepLines/>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00EF0148" w14:textId="77777777">
            <w:pPr>
              <w:keepNext/>
              <w:keepLines/>
              <w:widowControl/>
              <w:autoSpaceDE/>
              <w:autoSpaceDN/>
              <w:adjustRightInd/>
              <w:jc w:val="center"/>
              <w:rPr>
                <w:sz w:val="20"/>
                <w:szCs w:val="20"/>
              </w:rPr>
            </w:pPr>
          </w:p>
        </w:tc>
        <w:tc>
          <w:tcPr>
            <w:tcW w:w="2068" w:type="dxa"/>
            <w:vMerge/>
            <w:tcBorders>
              <w:left w:val="nil"/>
              <w:right w:val="nil"/>
            </w:tcBorders>
            <w:shd w:val="clear" w:color="000000" w:fill="auto"/>
            <w:noWrap/>
            <w:vAlign w:val="bottom"/>
            <w:hideMark/>
          </w:tcPr>
          <w:p w:rsidRPr="00AD2448" w:rsidR="00D05F81" w:rsidP="00EC26F7" w:rsidRDefault="00D05F81" w14:paraId="6C10E0EC" w14:textId="77777777">
            <w:pPr>
              <w:keepNext/>
              <w:keepLines/>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9336D9" w:rsidRDefault="00D05F81" w14:paraId="5E91BFA9" w14:textId="77777777">
            <w:pPr>
              <w:keepNext/>
              <w:keepLines/>
              <w:widowControl/>
              <w:autoSpaceDE/>
              <w:autoSpaceDN/>
              <w:adjustRightInd/>
              <w:jc w:val="center"/>
              <w:rPr>
                <w:sz w:val="20"/>
                <w:szCs w:val="20"/>
              </w:rPr>
            </w:pPr>
          </w:p>
        </w:tc>
      </w:tr>
      <w:tr w:rsidRPr="00AD2448" w:rsidR="00D05F81" w:rsidTr="009336D9" w14:paraId="5A198B71" w14:textId="77777777">
        <w:trPr>
          <w:trHeight w:val="300"/>
          <w:jc w:val="center"/>
        </w:trPr>
        <w:tc>
          <w:tcPr>
            <w:tcW w:w="1749" w:type="dxa"/>
            <w:vMerge/>
            <w:tcBorders>
              <w:left w:val="nil"/>
              <w:bottom w:val="single" w:color="auto" w:sz="4" w:space="0"/>
              <w:right w:val="nil"/>
            </w:tcBorders>
            <w:shd w:val="clear" w:color="000000" w:fill="auto"/>
          </w:tcPr>
          <w:p w:rsidRPr="00AD2448" w:rsidR="00D05F81" w:rsidP="009336D9" w:rsidRDefault="00D05F81" w14:paraId="7F9B0DE0" w14:textId="77777777">
            <w:pPr>
              <w:keepNext/>
              <w:keepLines/>
              <w:widowControl/>
              <w:autoSpaceDE/>
              <w:autoSpaceDN/>
              <w:adjustRightInd/>
              <w:jc w:val="center"/>
              <w:rPr>
                <w:sz w:val="20"/>
                <w:szCs w:val="20"/>
              </w:rPr>
            </w:pPr>
          </w:p>
        </w:tc>
        <w:tc>
          <w:tcPr>
            <w:tcW w:w="236" w:type="dxa"/>
            <w:tcBorders>
              <w:top w:val="nil"/>
              <w:left w:val="nil"/>
              <w:right w:val="nil"/>
            </w:tcBorders>
            <w:shd w:val="clear" w:color="000000" w:fill="auto"/>
          </w:tcPr>
          <w:p w:rsidRPr="00AD2448" w:rsidR="00D05F81" w:rsidP="009336D9" w:rsidRDefault="00D05F81" w14:paraId="7A70591C" w14:textId="77777777">
            <w:pPr>
              <w:keepNext/>
              <w:keepLines/>
              <w:widowControl/>
              <w:autoSpaceDE/>
              <w:autoSpaceDN/>
              <w:adjustRightInd/>
              <w:jc w:val="center"/>
              <w:rPr>
                <w:sz w:val="20"/>
                <w:szCs w:val="20"/>
              </w:rPr>
            </w:pPr>
          </w:p>
        </w:tc>
        <w:tc>
          <w:tcPr>
            <w:tcW w:w="1617" w:type="dxa"/>
            <w:vMerge/>
            <w:tcBorders>
              <w:left w:val="nil"/>
              <w:bottom w:val="single" w:color="auto" w:sz="4" w:space="0"/>
              <w:right w:val="nil"/>
            </w:tcBorders>
            <w:shd w:val="clear" w:color="000000" w:fill="auto"/>
            <w:noWrap/>
            <w:vAlign w:val="bottom"/>
            <w:hideMark/>
          </w:tcPr>
          <w:p w:rsidRPr="00AD2448" w:rsidR="00D05F81" w:rsidP="00EC26F7" w:rsidRDefault="00D05F81" w14:paraId="4317886C" w14:textId="77777777">
            <w:pPr>
              <w:keepNext/>
              <w:keepLines/>
              <w:widowControl/>
              <w:autoSpaceDE/>
              <w:autoSpaceDN/>
              <w:adjustRightInd/>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EC26F7" w:rsidRDefault="00D05F81" w14:paraId="78D97DCF" w14:textId="77777777">
            <w:pPr>
              <w:keepNext/>
              <w:keepLines/>
              <w:widowControl/>
              <w:autoSpaceDE/>
              <w:autoSpaceDN/>
              <w:adjustRightInd/>
              <w:jc w:val="center"/>
              <w:rPr>
                <w:sz w:val="20"/>
                <w:szCs w:val="20"/>
              </w:rPr>
            </w:pPr>
          </w:p>
        </w:tc>
        <w:tc>
          <w:tcPr>
            <w:tcW w:w="2068" w:type="dxa"/>
            <w:vMerge/>
            <w:tcBorders>
              <w:left w:val="nil"/>
              <w:bottom w:val="single" w:color="auto" w:sz="4" w:space="0"/>
              <w:right w:val="nil"/>
            </w:tcBorders>
            <w:shd w:val="clear" w:color="000000" w:fill="auto"/>
            <w:noWrap/>
            <w:vAlign w:val="bottom"/>
            <w:hideMark/>
          </w:tcPr>
          <w:p w:rsidRPr="00AD2448" w:rsidR="00D05F81" w:rsidP="00EC26F7" w:rsidRDefault="00D05F81" w14:paraId="4ABC6197" w14:textId="77777777">
            <w:pPr>
              <w:keepNext/>
              <w:keepLines/>
              <w:widowControl/>
              <w:autoSpaceDE/>
              <w:autoSpaceDN/>
              <w:adjustRightInd/>
              <w:jc w:val="center"/>
              <w:rPr>
                <w:sz w:val="20"/>
                <w:szCs w:val="20"/>
              </w:rPr>
            </w:pPr>
          </w:p>
        </w:tc>
        <w:tc>
          <w:tcPr>
            <w:tcW w:w="270" w:type="dxa"/>
            <w:tcBorders>
              <w:top w:val="nil"/>
              <w:left w:val="nil"/>
              <w:bottom w:val="nil"/>
              <w:right w:val="nil"/>
            </w:tcBorders>
            <w:shd w:val="clear" w:color="000000" w:fill="auto"/>
            <w:noWrap/>
            <w:vAlign w:val="bottom"/>
            <w:hideMark/>
          </w:tcPr>
          <w:p w:rsidRPr="00AD2448" w:rsidR="00D05F81" w:rsidP="009336D9" w:rsidRDefault="00D05F81" w14:paraId="37F8AD35" w14:textId="77777777">
            <w:pPr>
              <w:keepNext/>
              <w:keepLines/>
              <w:widowControl/>
              <w:autoSpaceDE/>
              <w:autoSpaceDN/>
              <w:adjustRightInd/>
              <w:jc w:val="center"/>
              <w:rPr>
                <w:sz w:val="20"/>
                <w:szCs w:val="20"/>
              </w:rPr>
            </w:pPr>
          </w:p>
        </w:tc>
      </w:tr>
      <w:tr w:rsidRPr="00AD2448" w:rsidR="0033074B" w:rsidTr="009170C5" w14:paraId="1488CFAD" w14:textId="77777777">
        <w:trPr>
          <w:trHeight w:val="300"/>
          <w:jc w:val="center"/>
        </w:trPr>
        <w:tc>
          <w:tcPr>
            <w:tcW w:w="1749" w:type="dxa"/>
            <w:tcBorders>
              <w:top w:val="nil"/>
              <w:left w:val="nil"/>
              <w:bottom w:val="nil"/>
              <w:right w:val="nil"/>
            </w:tcBorders>
            <w:shd w:val="clear" w:color="000000" w:fill="auto"/>
          </w:tcPr>
          <w:p w:rsidR="0033074B" w:rsidP="0033074B" w:rsidRDefault="0033074B" w14:paraId="210748F1" w14:textId="77777777">
            <w:pPr>
              <w:keepNext/>
              <w:keepLines/>
              <w:widowControl/>
              <w:autoSpaceDE/>
              <w:autoSpaceDN/>
              <w:adjustRightInd/>
              <w:rPr>
                <w:sz w:val="20"/>
                <w:szCs w:val="20"/>
              </w:rPr>
            </w:pPr>
            <w:r>
              <w:rPr>
                <w:sz w:val="20"/>
                <w:szCs w:val="20"/>
              </w:rPr>
              <w:t>Idaho</w:t>
            </w:r>
          </w:p>
        </w:tc>
        <w:tc>
          <w:tcPr>
            <w:tcW w:w="236" w:type="dxa"/>
            <w:tcBorders>
              <w:left w:val="nil"/>
              <w:bottom w:val="nil"/>
              <w:right w:val="nil"/>
            </w:tcBorders>
            <w:shd w:val="clear" w:color="000000" w:fill="auto"/>
          </w:tcPr>
          <w:p w:rsidR="0033074B" w:rsidP="0033074B" w:rsidRDefault="0033074B" w14:paraId="2F8605B1" w14:textId="77777777">
            <w:pPr>
              <w:keepNext/>
              <w:keepLines/>
              <w:widowControl/>
              <w:autoSpaceDE/>
              <w:autoSpaceDN/>
              <w:adjustRightInd/>
              <w:jc w:val="center"/>
              <w:rPr>
                <w:sz w:val="20"/>
                <w:szCs w:val="20"/>
              </w:rPr>
            </w:pPr>
          </w:p>
        </w:tc>
        <w:tc>
          <w:tcPr>
            <w:tcW w:w="1617" w:type="dxa"/>
            <w:tcBorders>
              <w:top w:val="nil"/>
              <w:left w:val="nil"/>
              <w:bottom w:val="nil"/>
              <w:right w:val="nil"/>
            </w:tcBorders>
            <w:shd w:val="clear" w:color="000000" w:fill="auto"/>
            <w:noWrap/>
            <w:hideMark/>
          </w:tcPr>
          <w:p w:rsidRPr="0033074B" w:rsidR="0033074B" w:rsidP="0033074B" w:rsidRDefault="0033074B" w14:paraId="43951D5C" w14:textId="1D0499BB">
            <w:pPr>
              <w:keepNext/>
              <w:keepLines/>
              <w:widowControl/>
              <w:autoSpaceDE/>
              <w:autoSpaceDN/>
              <w:adjustRightInd/>
              <w:jc w:val="center"/>
              <w:rPr>
                <w:sz w:val="20"/>
                <w:szCs w:val="20"/>
              </w:rPr>
            </w:pPr>
            <w:r w:rsidRPr="0033074B">
              <w:rPr>
                <w:sz w:val="20"/>
                <w:szCs w:val="20"/>
              </w:rPr>
              <w:t>6,241</w:t>
            </w:r>
          </w:p>
        </w:tc>
        <w:tc>
          <w:tcPr>
            <w:tcW w:w="270" w:type="dxa"/>
            <w:tcBorders>
              <w:top w:val="nil"/>
              <w:left w:val="nil"/>
              <w:bottom w:val="nil"/>
              <w:right w:val="nil"/>
            </w:tcBorders>
            <w:shd w:val="clear" w:color="000000" w:fill="auto"/>
            <w:noWrap/>
            <w:hideMark/>
          </w:tcPr>
          <w:p w:rsidRPr="0033074B" w:rsidR="0033074B" w:rsidP="0033074B" w:rsidRDefault="0033074B" w14:paraId="4A9425E4" w14:textId="77777777">
            <w:pPr>
              <w:keepNext/>
              <w:keepLines/>
              <w:widowControl/>
              <w:autoSpaceDE/>
              <w:autoSpaceDN/>
              <w:adjustRightInd/>
              <w:jc w:val="center"/>
              <w:rPr>
                <w:sz w:val="20"/>
                <w:szCs w:val="20"/>
              </w:rPr>
            </w:pPr>
          </w:p>
        </w:tc>
        <w:tc>
          <w:tcPr>
            <w:tcW w:w="2068" w:type="dxa"/>
            <w:tcBorders>
              <w:top w:val="nil"/>
              <w:left w:val="nil"/>
              <w:bottom w:val="nil"/>
              <w:right w:val="nil"/>
            </w:tcBorders>
            <w:shd w:val="clear" w:color="000000" w:fill="auto"/>
            <w:noWrap/>
            <w:hideMark/>
          </w:tcPr>
          <w:p w:rsidRPr="0033074B" w:rsidR="0033074B" w:rsidP="0033074B" w:rsidRDefault="00B54608" w14:paraId="307E8301" w14:textId="6FF2D75D">
            <w:pPr>
              <w:keepNext/>
              <w:keepLines/>
              <w:widowControl/>
              <w:autoSpaceDE/>
              <w:autoSpaceDN/>
              <w:adjustRightInd/>
              <w:jc w:val="center"/>
              <w:rPr>
                <w:sz w:val="20"/>
                <w:szCs w:val="20"/>
              </w:rPr>
            </w:pPr>
            <w:r>
              <w:rPr>
                <w:sz w:val="20"/>
                <w:szCs w:val="20"/>
              </w:rPr>
              <w:t>9</w:t>
            </w:r>
            <w:r w:rsidRPr="0033074B" w:rsidR="0033074B">
              <w:rPr>
                <w:sz w:val="20"/>
                <w:szCs w:val="20"/>
              </w:rPr>
              <w:t>2.24%</w:t>
            </w:r>
          </w:p>
        </w:tc>
        <w:tc>
          <w:tcPr>
            <w:tcW w:w="270" w:type="dxa"/>
            <w:tcBorders>
              <w:top w:val="nil"/>
              <w:left w:val="nil"/>
              <w:bottom w:val="nil"/>
              <w:right w:val="nil"/>
            </w:tcBorders>
            <w:shd w:val="clear" w:color="000000" w:fill="auto"/>
            <w:noWrap/>
            <w:vAlign w:val="bottom"/>
            <w:hideMark/>
          </w:tcPr>
          <w:p w:rsidRPr="00AD2448" w:rsidR="0033074B" w:rsidP="0033074B" w:rsidRDefault="0033074B" w14:paraId="00749BC7" w14:textId="77777777">
            <w:pPr>
              <w:keepNext/>
              <w:keepLines/>
              <w:widowControl/>
              <w:autoSpaceDE/>
              <w:autoSpaceDN/>
              <w:adjustRightInd/>
              <w:jc w:val="center"/>
              <w:rPr>
                <w:sz w:val="20"/>
                <w:szCs w:val="20"/>
              </w:rPr>
            </w:pPr>
          </w:p>
        </w:tc>
      </w:tr>
      <w:tr w:rsidRPr="00AD2448" w:rsidR="0033074B" w:rsidTr="009170C5" w14:paraId="2ECA079F" w14:textId="77777777">
        <w:trPr>
          <w:trHeight w:val="300"/>
          <w:jc w:val="center"/>
        </w:trPr>
        <w:tc>
          <w:tcPr>
            <w:tcW w:w="1749" w:type="dxa"/>
            <w:tcBorders>
              <w:top w:val="nil"/>
              <w:left w:val="nil"/>
              <w:bottom w:val="nil"/>
              <w:right w:val="nil"/>
            </w:tcBorders>
            <w:shd w:val="clear" w:color="000000" w:fill="auto"/>
          </w:tcPr>
          <w:p w:rsidR="0033074B" w:rsidP="0033074B" w:rsidRDefault="0033074B" w14:paraId="5F93E408" w14:textId="77777777">
            <w:pPr>
              <w:keepNext/>
              <w:keepLines/>
              <w:widowControl/>
              <w:autoSpaceDE/>
              <w:autoSpaceDN/>
              <w:adjustRightInd/>
              <w:rPr>
                <w:sz w:val="20"/>
                <w:szCs w:val="20"/>
              </w:rPr>
            </w:pPr>
            <w:r>
              <w:rPr>
                <w:sz w:val="20"/>
                <w:szCs w:val="20"/>
              </w:rPr>
              <w:t>Bank of America</w:t>
            </w:r>
          </w:p>
        </w:tc>
        <w:tc>
          <w:tcPr>
            <w:tcW w:w="236" w:type="dxa"/>
            <w:tcBorders>
              <w:top w:val="nil"/>
              <w:left w:val="nil"/>
              <w:bottom w:val="nil"/>
              <w:right w:val="nil"/>
            </w:tcBorders>
            <w:shd w:val="clear" w:color="000000" w:fill="auto"/>
          </w:tcPr>
          <w:p w:rsidR="0033074B" w:rsidP="0033074B" w:rsidRDefault="0033074B" w14:paraId="479FF77C" w14:textId="77777777">
            <w:pPr>
              <w:keepNext/>
              <w:keepLines/>
              <w:widowControl/>
              <w:autoSpaceDE/>
              <w:autoSpaceDN/>
              <w:adjustRightInd/>
              <w:jc w:val="center"/>
              <w:rPr>
                <w:sz w:val="20"/>
                <w:szCs w:val="20"/>
              </w:rPr>
            </w:pPr>
          </w:p>
        </w:tc>
        <w:tc>
          <w:tcPr>
            <w:tcW w:w="1617" w:type="dxa"/>
            <w:tcBorders>
              <w:top w:val="nil"/>
              <w:left w:val="nil"/>
              <w:bottom w:val="nil"/>
              <w:right w:val="nil"/>
            </w:tcBorders>
            <w:shd w:val="clear" w:color="000000" w:fill="auto"/>
            <w:noWrap/>
            <w:hideMark/>
          </w:tcPr>
          <w:p w:rsidRPr="0033074B" w:rsidR="0033074B" w:rsidP="0033074B" w:rsidRDefault="0033074B" w14:paraId="5EE639D8" w14:textId="1B53891A">
            <w:pPr>
              <w:keepNext/>
              <w:keepLines/>
              <w:widowControl/>
              <w:autoSpaceDE/>
              <w:autoSpaceDN/>
              <w:adjustRightInd/>
              <w:jc w:val="center"/>
              <w:rPr>
                <w:sz w:val="20"/>
                <w:szCs w:val="20"/>
              </w:rPr>
            </w:pPr>
            <w:r w:rsidRPr="0033074B">
              <w:rPr>
                <w:sz w:val="20"/>
                <w:szCs w:val="20"/>
              </w:rPr>
              <w:t>40</w:t>
            </w:r>
            <w:r w:rsidR="00B54608">
              <w:rPr>
                <w:sz w:val="20"/>
                <w:szCs w:val="20"/>
              </w:rPr>
              <w:t>6</w:t>
            </w:r>
          </w:p>
        </w:tc>
        <w:tc>
          <w:tcPr>
            <w:tcW w:w="270" w:type="dxa"/>
            <w:tcBorders>
              <w:top w:val="nil"/>
              <w:left w:val="nil"/>
              <w:bottom w:val="nil"/>
              <w:right w:val="nil"/>
            </w:tcBorders>
            <w:shd w:val="clear" w:color="000000" w:fill="auto"/>
            <w:noWrap/>
            <w:hideMark/>
          </w:tcPr>
          <w:p w:rsidRPr="0033074B" w:rsidR="0033074B" w:rsidP="0033074B" w:rsidRDefault="0033074B" w14:paraId="4145FF97" w14:textId="77777777">
            <w:pPr>
              <w:keepNext/>
              <w:keepLines/>
              <w:widowControl/>
              <w:autoSpaceDE/>
              <w:autoSpaceDN/>
              <w:adjustRightInd/>
              <w:jc w:val="center"/>
              <w:rPr>
                <w:sz w:val="20"/>
                <w:szCs w:val="20"/>
              </w:rPr>
            </w:pPr>
          </w:p>
        </w:tc>
        <w:tc>
          <w:tcPr>
            <w:tcW w:w="2068" w:type="dxa"/>
            <w:tcBorders>
              <w:top w:val="nil"/>
              <w:left w:val="nil"/>
              <w:bottom w:val="nil"/>
              <w:right w:val="nil"/>
            </w:tcBorders>
            <w:shd w:val="clear" w:color="000000" w:fill="auto"/>
            <w:noWrap/>
            <w:hideMark/>
          </w:tcPr>
          <w:p w:rsidRPr="0033074B" w:rsidR="0033074B" w:rsidP="0033074B" w:rsidRDefault="0033074B" w14:paraId="356B21D1" w14:textId="3251842B">
            <w:pPr>
              <w:keepNext/>
              <w:keepLines/>
              <w:widowControl/>
              <w:autoSpaceDE/>
              <w:autoSpaceDN/>
              <w:adjustRightInd/>
              <w:jc w:val="center"/>
              <w:rPr>
                <w:sz w:val="20"/>
                <w:szCs w:val="20"/>
              </w:rPr>
            </w:pPr>
            <w:r w:rsidRPr="0033074B">
              <w:rPr>
                <w:sz w:val="20"/>
                <w:szCs w:val="20"/>
              </w:rPr>
              <w:t>6.00%</w:t>
            </w:r>
          </w:p>
        </w:tc>
        <w:tc>
          <w:tcPr>
            <w:tcW w:w="270" w:type="dxa"/>
            <w:tcBorders>
              <w:top w:val="nil"/>
              <w:left w:val="nil"/>
              <w:bottom w:val="nil"/>
              <w:right w:val="nil"/>
            </w:tcBorders>
            <w:shd w:val="clear" w:color="000000" w:fill="auto"/>
            <w:noWrap/>
            <w:vAlign w:val="bottom"/>
            <w:hideMark/>
          </w:tcPr>
          <w:p w:rsidRPr="00AD2448" w:rsidR="0033074B" w:rsidP="0033074B" w:rsidRDefault="0033074B" w14:paraId="69FD2039" w14:textId="77777777">
            <w:pPr>
              <w:keepNext/>
              <w:keepLines/>
              <w:widowControl/>
              <w:autoSpaceDE/>
              <w:autoSpaceDN/>
              <w:adjustRightInd/>
              <w:jc w:val="center"/>
              <w:rPr>
                <w:sz w:val="20"/>
                <w:szCs w:val="20"/>
              </w:rPr>
            </w:pPr>
          </w:p>
        </w:tc>
      </w:tr>
      <w:tr w:rsidRPr="00AD2448" w:rsidR="0033074B" w:rsidTr="009170C5" w14:paraId="2781BC03" w14:textId="77777777">
        <w:trPr>
          <w:trHeight w:val="300"/>
          <w:jc w:val="center"/>
        </w:trPr>
        <w:tc>
          <w:tcPr>
            <w:tcW w:w="1749" w:type="dxa"/>
            <w:tcBorders>
              <w:top w:val="nil"/>
              <w:left w:val="nil"/>
              <w:bottom w:val="single" w:color="auto" w:sz="4" w:space="0"/>
              <w:right w:val="nil"/>
            </w:tcBorders>
            <w:shd w:val="clear" w:color="000000" w:fill="auto"/>
          </w:tcPr>
          <w:p w:rsidR="0033074B" w:rsidP="0033074B" w:rsidRDefault="0033074B" w14:paraId="17931B3B" w14:textId="77777777">
            <w:pPr>
              <w:keepNext/>
              <w:keepLines/>
              <w:widowControl/>
              <w:autoSpaceDE/>
              <w:autoSpaceDN/>
              <w:adjustRightInd/>
              <w:rPr>
                <w:sz w:val="20"/>
                <w:szCs w:val="20"/>
              </w:rPr>
            </w:pPr>
            <w:r>
              <w:rPr>
                <w:sz w:val="20"/>
                <w:szCs w:val="20"/>
              </w:rPr>
              <w:t>US Bank</w:t>
            </w:r>
          </w:p>
        </w:tc>
        <w:tc>
          <w:tcPr>
            <w:tcW w:w="236" w:type="dxa"/>
            <w:tcBorders>
              <w:top w:val="nil"/>
              <w:left w:val="nil"/>
              <w:bottom w:val="single" w:color="auto" w:sz="4" w:space="0"/>
              <w:right w:val="nil"/>
            </w:tcBorders>
            <w:shd w:val="clear" w:color="000000" w:fill="auto"/>
          </w:tcPr>
          <w:p w:rsidR="0033074B" w:rsidP="0033074B" w:rsidRDefault="0033074B" w14:paraId="01887051" w14:textId="77777777">
            <w:pPr>
              <w:keepNext/>
              <w:keepLines/>
              <w:widowControl/>
              <w:autoSpaceDE/>
              <w:autoSpaceDN/>
              <w:adjustRightInd/>
              <w:jc w:val="center"/>
              <w:rPr>
                <w:sz w:val="20"/>
                <w:szCs w:val="20"/>
              </w:rPr>
            </w:pPr>
          </w:p>
        </w:tc>
        <w:tc>
          <w:tcPr>
            <w:tcW w:w="1617" w:type="dxa"/>
            <w:tcBorders>
              <w:top w:val="nil"/>
              <w:left w:val="nil"/>
              <w:bottom w:val="single" w:color="auto" w:sz="4" w:space="0"/>
              <w:right w:val="nil"/>
            </w:tcBorders>
            <w:shd w:val="clear" w:color="000000" w:fill="auto"/>
            <w:noWrap/>
            <w:hideMark/>
          </w:tcPr>
          <w:p w:rsidRPr="0033074B" w:rsidR="0033074B" w:rsidP="0033074B" w:rsidRDefault="0033074B" w14:paraId="6A498AA5" w14:textId="7B301E1B">
            <w:pPr>
              <w:keepNext/>
              <w:keepLines/>
              <w:widowControl/>
              <w:autoSpaceDE/>
              <w:autoSpaceDN/>
              <w:adjustRightInd/>
              <w:jc w:val="center"/>
              <w:rPr>
                <w:sz w:val="20"/>
                <w:szCs w:val="20"/>
              </w:rPr>
            </w:pPr>
            <w:r w:rsidRPr="0033074B">
              <w:rPr>
                <w:sz w:val="20"/>
                <w:szCs w:val="20"/>
              </w:rPr>
              <w:t>119</w:t>
            </w:r>
          </w:p>
        </w:tc>
        <w:tc>
          <w:tcPr>
            <w:tcW w:w="270" w:type="dxa"/>
            <w:tcBorders>
              <w:top w:val="nil"/>
              <w:left w:val="nil"/>
              <w:bottom w:val="nil"/>
              <w:right w:val="nil"/>
            </w:tcBorders>
            <w:shd w:val="clear" w:color="000000" w:fill="auto"/>
            <w:noWrap/>
            <w:hideMark/>
          </w:tcPr>
          <w:p w:rsidRPr="0033074B" w:rsidR="0033074B" w:rsidP="0033074B" w:rsidRDefault="0033074B" w14:paraId="2258D720" w14:textId="77777777">
            <w:pPr>
              <w:keepNext/>
              <w:keepLines/>
              <w:widowControl/>
              <w:autoSpaceDE/>
              <w:autoSpaceDN/>
              <w:adjustRightInd/>
              <w:jc w:val="center"/>
              <w:rPr>
                <w:sz w:val="20"/>
                <w:szCs w:val="20"/>
              </w:rPr>
            </w:pPr>
          </w:p>
        </w:tc>
        <w:tc>
          <w:tcPr>
            <w:tcW w:w="2068" w:type="dxa"/>
            <w:tcBorders>
              <w:top w:val="nil"/>
              <w:left w:val="nil"/>
              <w:bottom w:val="single" w:color="auto" w:sz="4" w:space="0"/>
              <w:right w:val="nil"/>
            </w:tcBorders>
            <w:shd w:val="clear" w:color="000000" w:fill="auto"/>
            <w:noWrap/>
            <w:hideMark/>
          </w:tcPr>
          <w:p w:rsidRPr="0033074B" w:rsidR="0033074B" w:rsidP="0033074B" w:rsidRDefault="0033074B" w14:paraId="4541BD3E" w14:textId="15F1D180">
            <w:pPr>
              <w:keepNext/>
              <w:keepLines/>
              <w:widowControl/>
              <w:autoSpaceDE/>
              <w:autoSpaceDN/>
              <w:adjustRightInd/>
              <w:jc w:val="center"/>
              <w:rPr>
                <w:sz w:val="20"/>
                <w:szCs w:val="20"/>
              </w:rPr>
            </w:pPr>
            <w:r w:rsidRPr="0033074B">
              <w:rPr>
                <w:sz w:val="20"/>
                <w:szCs w:val="20"/>
              </w:rPr>
              <w:t>1.76%</w:t>
            </w:r>
          </w:p>
        </w:tc>
        <w:tc>
          <w:tcPr>
            <w:tcW w:w="270" w:type="dxa"/>
            <w:tcBorders>
              <w:top w:val="nil"/>
              <w:left w:val="nil"/>
              <w:bottom w:val="nil"/>
              <w:right w:val="nil"/>
            </w:tcBorders>
            <w:shd w:val="clear" w:color="000000" w:fill="auto"/>
            <w:noWrap/>
            <w:vAlign w:val="bottom"/>
            <w:hideMark/>
          </w:tcPr>
          <w:p w:rsidRPr="00AD2448" w:rsidR="0033074B" w:rsidP="0033074B" w:rsidRDefault="0033074B" w14:paraId="0605CC78" w14:textId="77777777">
            <w:pPr>
              <w:keepNext/>
              <w:keepLines/>
              <w:widowControl/>
              <w:autoSpaceDE/>
              <w:autoSpaceDN/>
              <w:adjustRightInd/>
              <w:jc w:val="center"/>
              <w:rPr>
                <w:sz w:val="20"/>
                <w:szCs w:val="20"/>
              </w:rPr>
            </w:pPr>
          </w:p>
        </w:tc>
      </w:tr>
      <w:tr w:rsidRPr="00AD2448" w:rsidR="0033074B" w:rsidTr="009170C5" w14:paraId="243DFA0B" w14:textId="77777777">
        <w:trPr>
          <w:trHeight w:val="300"/>
          <w:jc w:val="center"/>
        </w:trPr>
        <w:tc>
          <w:tcPr>
            <w:tcW w:w="1749" w:type="dxa"/>
            <w:tcBorders>
              <w:top w:val="nil"/>
              <w:left w:val="nil"/>
              <w:bottom w:val="nil"/>
              <w:right w:val="nil"/>
            </w:tcBorders>
            <w:shd w:val="clear" w:color="000000" w:fill="auto"/>
          </w:tcPr>
          <w:p w:rsidR="0033074B" w:rsidP="0033074B" w:rsidRDefault="0033074B" w14:paraId="37167D35" w14:textId="77777777">
            <w:pPr>
              <w:keepNext/>
              <w:keepLines/>
              <w:widowControl/>
              <w:autoSpaceDE/>
              <w:autoSpaceDN/>
              <w:adjustRightInd/>
              <w:jc w:val="center"/>
              <w:rPr>
                <w:sz w:val="20"/>
                <w:szCs w:val="20"/>
              </w:rPr>
            </w:pPr>
            <w:r>
              <w:rPr>
                <w:sz w:val="20"/>
                <w:szCs w:val="20"/>
              </w:rPr>
              <w:t>TOTAL</w:t>
            </w:r>
          </w:p>
        </w:tc>
        <w:tc>
          <w:tcPr>
            <w:tcW w:w="236" w:type="dxa"/>
            <w:tcBorders>
              <w:top w:val="nil"/>
              <w:left w:val="nil"/>
              <w:bottom w:val="nil"/>
              <w:right w:val="nil"/>
            </w:tcBorders>
            <w:shd w:val="clear" w:color="000000" w:fill="auto"/>
          </w:tcPr>
          <w:p w:rsidR="0033074B" w:rsidP="0033074B" w:rsidRDefault="0033074B" w14:paraId="74CE23FB" w14:textId="77777777">
            <w:pPr>
              <w:keepNext/>
              <w:keepLines/>
              <w:widowControl/>
              <w:autoSpaceDE/>
              <w:autoSpaceDN/>
              <w:adjustRightInd/>
              <w:jc w:val="center"/>
              <w:rPr>
                <w:sz w:val="20"/>
                <w:szCs w:val="20"/>
              </w:rPr>
            </w:pPr>
          </w:p>
        </w:tc>
        <w:tc>
          <w:tcPr>
            <w:tcW w:w="1617" w:type="dxa"/>
            <w:tcBorders>
              <w:top w:val="nil"/>
              <w:left w:val="nil"/>
              <w:bottom w:val="nil"/>
              <w:right w:val="nil"/>
            </w:tcBorders>
            <w:shd w:val="clear" w:color="000000" w:fill="auto"/>
            <w:noWrap/>
            <w:hideMark/>
          </w:tcPr>
          <w:p w:rsidRPr="00A04157" w:rsidR="0033074B" w:rsidP="0033074B" w:rsidRDefault="0033074B" w14:paraId="23474A33" w14:textId="42658BA9">
            <w:pPr>
              <w:keepNext/>
              <w:keepLines/>
              <w:widowControl/>
              <w:autoSpaceDE/>
              <w:autoSpaceDN/>
              <w:adjustRightInd/>
              <w:jc w:val="center"/>
              <w:rPr>
                <w:sz w:val="20"/>
                <w:szCs w:val="20"/>
                <w:highlight w:val="yellow"/>
              </w:rPr>
            </w:pPr>
            <w:r w:rsidRPr="00B54608">
              <w:rPr>
                <w:sz w:val="20"/>
                <w:szCs w:val="20"/>
              </w:rPr>
              <w:t>6,76</w:t>
            </w:r>
            <w:r w:rsidR="00B54608">
              <w:rPr>
                <w:sz w:val="20"/>
                <w:szCs w:val="20"/>
              </w:rPr>
              <w:t>6</w:t>
            </w:r>
          </w:p>
        </w:tc>
        <w:tc>
          <w:tcPr>
            <w:tcW w:w="270" w:type="dxa"/>
            <w:tcBorders>
              <w:top w:val="nil"/>
              <w:left w:val="nil"/>
              <w:bottom w:val="nil"/>
              <w:right w:val="nil"/>
            </w:tcBorders>
            <w:shd w:val="clear" w:color="000000" w:fill="auto"/>
            <w:noWrap/>
            <w:hideMark/>
          </w:tcPr>
          <w:p w:rsidRPr="00A04157" w:rsidR="0033074B" w:rsidP="0033074B" w:rsidRDefault="0033074B" w14:paraId="00F63D4E" w14:textId="77777777">
            <w:pPr>
              <w:keepNext/>
              <w:keepLines/>
              <w:widowControl/>
              <w:autoSpaceDE/>
              <w:autoSpaceDN/>
              <w:adjustRightInd/>
              <w:jc w:val="center"/>
              <w:rPr>
                <w:sz w:val="20"/>
                <w:szCs w:val="20"/>
                <w:highlight w:val="yellow"/>
              </w:rPr>
            </w:pPr>
          </w:p>
        </w:tc>
        <w:tc>
          <w:tcPr>
            <w:tcW w:w="2068" w:type="dxa"/>
            <w:tcBorders>
              <w:top w:val="nil"/>
              <w:left w:val="nil"/>
              <w:bottom w:val="nil"/>
              <w:right w:val="nil"/>
            </w:tcBorders>
            <w:shd w:val="clear" w:color="000000" w:fill="auto"/>
            <w:noWrap/>
            <w:hideMark/>
          </w:tcPr>
          <w:p w:rsidRPr="00A04157" w:rsidR="0033074B" w:rsidP="0033074B" w:rsidRDefault="00B54608" w14:paraId="019A8459" w14:textId="5BE92760">
            <w:pPr>
              <w:keepNext/>
              <w:keepLines/>
              <w:widowControl/>
              <w:autoSpaceDE/>
              <w:autoSpaceDN/>
              <w:adjustRightInd/>
              <w:jc w:val="center"/>
              <w:rPr>
                <w:sz w:val="20"/>
                <w:szCs w:val="20"/>
                <w:highlight w:val="yellow"/>
              </w:rPr>
            </w:pPr>
            <w:r>
              <w:rPr>
                <w:sz w:val="20"/>
                <w:szCs w:val="20"/>
              </w:rPr>
              <w:t>10</w:t>
            </w:r>
            <w:r w:rsidRPr="00B54608" w:rsidR="0033074B">
              <w:rPr>
                <w:sz w:val="20"/>
                <w:szCs w:val="20"/>
              </w:rPr>
              <w:t>0.00%</w:t>
            </w:r>
          </w:p>
        </w:tc>
        <w:tc>
          <w:tcPr>
            <w:tcW w:w="270" w:type="dxa"/>
            <w:tcBorders>
              <w:top w:val="nil"/>
              <w:left w:val="nil"/>
              <w:bottom w:val="nil"/>
              <w:right w:val="nil"/>
            </w:tcBorders>
            <w:shd w:val="clear" w:color="000000" w:fill="auto"/>
            <w:noWrap/>
            <w:vAlign w:val="bottom"/>
            <w:hideMark/>
          </w:tcPr>
          <w:p w:rsidRPr="00AD2448" w:rsidR="0033074B" w:rsidP="0033074B" w:rsidRDefault="0033074B" w14:paraId="1FD407DA" w14:textId="77777777">
            <w:pPr>
              <w:keepNext/>
              <w:keepLines/>
              <w:widowControl/>
              <w:autoSpaceDE/>
              <w:autoSpaceDN/>
              <w:adjustRightInd/>
              <w:jc w:val="center"/>
              <w:rPr>
                <w:sz w:val="20"/>
                <w:szCs w:val="20"/>
              </w:rPr>
            </w:pPr>
          </w:p>
        </w:tc>
      </w:tr>
      <w:bookmarkEnd w:id="1514"/>
    </w:tbl>
    <w:p w:rsidR="00D05F81" w:rsidP="00D05F81" w:rsidRDefault="00D05F81" w14:paraId="78AE39E4" w14:textId="77777777">
      <w:pPr>
        <w:keepNext/>
        <w:keepLines/>
        <w:widowControl/>
        <w:outlineLvl w:val="0"/>
        <w:rPr>
          <w:b/>
          <w:bCs/>
          <w:sz w:val="22"/>
          <w:szCs w:val="22"/>
        </w:rPr>
      </w:pPr>
    </w:p>
    <w:p w:rsidR="0065064B" w:rsidP="00CA0C7A" w:rsidRDefault="0065064B" w14:paraId="57333D18" w14:textId="4D080D91">
      <w:pPr>
        <w:widowControl/>
        <w:jc w:val="center"/>
        <w:outlineLvl w:val="0"/>
        <w:rPr>
          <w:b/>
          <w:bCs/>
          <w:sz w:val="22"/>
          <w:szCs w:val="22"/>
        </w:rPr>
      </w:pPr>
    </w:p>
    <w:tbl>
      <w:tblPr>
        <w:tblW w:w="9458" w:type="dxa"/>
        <w:tblLook w:val="04A0" w:firstRow="1" w:lastRow="0" w:firstColumn="1" w:lastColumn="0" w:noHBand="0" w:noVBand="1"/>
      </w:tblPr>
      <w:tblGrid>
        <w:gridCol w:w="3059"/>
        <w:gridCol w:w="334"/>
        <w:gridCol w:w="334"/>
        <w:gridCol w:w="334"/>
        <w:gridCol w:w="334"/>
        <w:gridCol w:w="334"/>
        <w:gridCol w:w="334"/>
        <w:gridCol w:w="334"/>
        <w:gridCol w:w="334"/>
        <w:gridCol w:w="334"/>
        <w:gridCol w:w="334"/>
        <w:gridCol w:w="3059"/>
      </w:tblGrid>
      <w:tr w:rsidRPr="008D4684" w:rsidR="008D4684" w:rsidTr="008D4684" w14:paraId="028B103A" w14:textId="77777777">
        <w:trPr>
          <w:trHeight w:val="405"/>
        </w:trPr>
        <w:tc>
          <w:tcPr>
            <w:tcW w:w="9458" w:type="dxa"/>
            <w:gridSpan w:val="12"/>
            <w:tcBorders>
              <w:top w:val="nil"/>
              <w:left w:val="nil"/>
              <w:bottom w:val="nil"/>
              <w:right w:val="nil"/>
            </w:tcBorders>
            <w:shd w:val="clear" w:color="auto" w:fill="auto"/>
            <w:noWrap/>
            <w:vAlign w:val="bottom"/>
            <w:hideMark/>
          </w:tcPr>
          <w:p w:rsidRPr="008D4684" w:rsidR="008D4684" w:rsidP="00EC26F7" w:rsidRDefault="008D4684" w14:paraId="69BC941D" w14:textId="77777777">
            <w:pPr>
              <w:keepLines/>
              <w:widowControl/>
              <w:autoSpaceDE/>
              <w:autoSpaceDN/>
              <w:adjustRightInd/>
              <w:jc w:val="center"/>
              <w:rPr>
                <w:b/>
                <w:bCs/>
                <w:color w:val="000000"/>
                <w:sz w:val="32"/>
                <w:szCs w:val="32"/>
              </w:rPr>
            </w:pPr>
            <w:bookmarkStart w:name="RANGE!A1:L10" w:id="1515"/>
            <w:r w:rsidRPr="008D4684">
              <w:rPr>
                <w:b/>
                <w:bCs/>
                <w:color w:val="000000"/>
                <w:sz w:val="32"/>
                <w:szCs w:val="32"/>
              </w:rPr>
              <w:t>Other Information</w:t>
            </w:r>
            <w:bookmarkEnd w:id="1515"/>
          </w:p>
        </w:tc>
      </w:tr>
      <w:tr w:rsidRPr="008D4684" w:rsidR="008D4684" w:rsidTr="008D4684" w14:paraId="3B599288" w14:textId="77777777">
        <w:trPr>
          <w:trHeight w:val="375"/>
        </w:trPr>
        <w:tc>
          <w:tcPr>
            <w:tcW w:w="9458" w:type="dxa"/>
            <w:gridSpan w:val="12"/>
            <w:tcBorders>
              <w:top w:val="nil"/>
              <w:left w:val="nil"/>
              <w:bottom w:val="nil"/>
              <w:right w:val="nil"/>
            </w:tcBorders>
            <w:shd w:val="clear" w:color="auto" w:fill="auto"/>
            <w:noWrap/>
            <w:vAlign w:val="bottom"/>
            <w:hideMark/>
          </w:tcPr>
          <w:p w:rsidRPr="008D4684" w:rsidR="008D4684" w:rsidP="00EC26F7" w:rsidRDefault="008D4684" w14:paraId="2BFA45EE" w14:textId="77777777">
            <w:pPr>
              <w:keepLines/>
              <w:widowControl/>
              <w:autoSpaceDE/>
              <w:autoSpaceDN/>
              <w:adjustRightInd/>
              <w:jc w:val="center"/>
              <w:rPr>
                <w:b/>
                <w:bCs/>
                <w:color w:val="000000"/>
                <w:sz w:val="28"/>
                <w:szCs w:val="28"/>
              </w:rPr>
            </w:pPr>
            <w:r w:rsidRPr="008D4684">
              <w:rPr>
                <w:b/>
                <w:bCs/>
                <w:color w:val="000000"/>
                <w:sz w:val="28"/>
                <w:szCs w:val="28"/>
              </w:rPr>
              <w:t>Mortgage Loan Information Management System</w:t>
            </w:r>
          </w:p>
        </w:tc>
      </w:tr>
      <w:tr w:rsidRPr="008D4684" w:rsidR="008D4684" w:rsidTr="008D4684" w14:paraId="0B1CC9AD" w14:textId="77777777">
        <w:trPr>
          <w:trHeight w:val="1935"/>
        </w:trPr>
        <w:tc>
          <w:tcPr>
            <w:tcW w:w="9458" w:type="dxa"/>
            <w:gridSpan w:val="12"/>
            <w:tcBorders>
              <w:top w:val="nil"/>
              <w:left w:val="nil"/>
              <w:bottom w:val="nil"/>
              <w:right w:val="nil"/>
            </w:tcBorders>
            <w:shd w:val="clear" w:color="auto" w:fill="auto"/>
            <w:vAlign w:val="bottom"/>
            <w:hideMark/>
          </w:tcPr>
          <w:p w:rsidR="00C5167C" w:rsidP="00EC26F7" w:rsidRDefault="009170C5" w14:paraId="5BECC8B2" w14:textId="584B4294">
            <w:pPr>
              <w:keepLines/>
              <w:widowControl/>
              <w:autoSpaceDE/>
              <w:autoSpaceDN/>
              <w:adjustRightInd/>
              <w:jc w:val="both"/>
              <w:rPr>
                <w:color w:val="000000"/>
                <w:sz w:val="22"/>
                <w:szCs w:val="22"/>
              </w:rPr>
            </w:pPr>
            <w:r w:rsidRPr="009170C5">
              <w:rPr>
                <w:color w:val="000000"/>
                <w:sz w:val="22"/>
                <w:szCs w:val="22"/>
              </w:rPr>
              <w:t>All Mortgage Loans made with proceeds of the Department’s mortgage revenue bonds permit partial or complete prepayment without penalty.  Mortgage Loans, in general, may also be terminated prior to their respective maturities as a result of events such as default, sale, condemnation or casualty loss.  A number of factors, including general economic conditions, homeowner mobility and mortgage market interest rates, will affect the rate of actual prepayments for a particular portfolio of mortgage loans.</w:t>
            </w:r>
            <w:r w:rsidRPr="009170C5">
              <w:rPr>
                <w:color w:val="000000"/>
                <w:sz w:val="22"/>
                <w:szCs w:val="22"/>
              </w:rPr>
              <w:tab/>
            </w:r>
          </w:p>
          <w:p w:rsidRPr="008D4684" w:rsidR="00B77D96" w:rsidP="00EC26F7" w:rsidRDefault="00B77D96" w14:paraId="7657386E" w14:textId="3D24BB5F">
            <w:pPr>
              <w:keepLines/>
              <w:widowControl/>
              <w:autoSpaceDE/>
              <w:autoSpaceDN/>
              <w:adjustRightInd/>
              <w:jc w:val="both"/>
              <w:rPr>
                <w:color w:val="000000"/>
                <w:sz w:val="22"/>
                <w:szCs w:val="22"/>
              </w:rPr>
            </w:pPr>
          </w:p>
        </w:tc>
      </w:tr>
      <w:tr w:rsidRPr="008D4684" w:rsidR="008D4684" w:rsidTr="008D4684" w14:paraId="2E40389B" w14:textId="77777777">
        <w:trPr>
          <w:trHeight w:val="300"/>
        </w:trPr>
        <w:tc>
          <w:tcPr>
            <w:tcW w:w="3059" w:type="dxa"/>
            <w:tcBorders>
              <w:top w:val="nil"/>
              <w:left w:val="nil"/>
              <w:bottom w:val="nil"/>
              <w:right w:val="nil"/>
            </w:tcBorders>
            <w:shd w:val="clear" w:color="auto" w:fill="auto"/>
            <w:noWrap/>
            <w:vAlign w:val="bottom"/>
            <w:hideMark/>
          </w:tcPr>
          <w:p w:rsidRPr="008D4684" w:rsidR="008D4684" w:rsidP="00EC26F7" w:rsidRDefault="008D4684" w14:paraId="6A71B31C" w14:textId="77777777">
            <w:pPr>
              <w:keepLines/>
              <w:widowControl/>
              <w:autoSpaceDE/>
              <w:autoSpaceDN/>
              <w:adjustRightInd/>
              <w:rPr>
                <w:color w:val="000000"/>
                <w:sz w:val="22"/>
                <w:szCs w:val="22"/>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26F11B08"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0AA6BDED"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39D0F388"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201B785B"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58E50DA1"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6648B9C5"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0F0BA412"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CA1F06C"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7B914DAD"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05DDC03" w14:textId="77777777">
            <w:pPr>
              <w:keepLines/>
              <w:widowControl/>
              <w:autoSpaceDE/>
              <w:autoSpaceDN/>
              <w:adjustRightInd/>
              <w:jc w:val="both"/>
              <w:rPr>
                <w:sz w:val="20"/>
                <w:szCs w:val="20"/>
              </w:rPr>
            </w:pPr>
          </w:p>
        </w:tc>
        <w:tc>
          <w:tcPr>
            <w:tcW w:w="3059" w:type="dxa"/>
            <w:tcBorders>
              <w:top w:val="nil"/>
              <w:left w:val="nil"/>
              <w:bottom w:val="nil"/>
              <w:right w:val="nil"/>
            </w:tcBorders>
            <w:shd w:val="clear" w:color="auto" w:fill="auto"/>
            <w:noWrap/>
            <w:vAlign w:val="bottom"/>
            <w:hideMark/>
          </w:tcPr>
          <w:p w:rsidRPr="008D4684" w:rsidR="008D4684" w:rsidP="00EC26F7" w:rsidRDefault="008D4684" w14:paraId="7BCE23CC" w14:textId="77777777">
            <w:pPr>
              <w:keepLines/>
              <w:widowControl/>
              <w:autoSpaceDE/>
              <w:autoSpaceDN/>
              <w:adjustRightInd/>
              <w:jc w:val="both"/>
              <w:rPr>
                <w:sz w:val="20"/>
                <w:szCs w:val="20"/>
              </w:rPr>
            </w:pPr>
          </w:p>
        </w:tc>
      </w:tr>
      <w:tr w:rsidRPr="008D4684" w:rsidR="008D4684" w:rsidTr="008D4684" w14:paraId="4FC7EF11" w14:textId="77777777">
        <w:trPr>
          <w:trHeight w:val="795"/>
        </w:trPr>
        <w:tc>
          <w:tcPr>
            <w:tcW w:w="9458" w:type="dxa"/>
            <w:gridSpan w:val="12"/>
            <w:tcBorders>
              <w:top w:val="nil"/>
              <w:left w:val="nil"/>
              <w:bottom w:val="nil"/>
              <w:right w:val="nil"/>
            </w:tcBorders>
            <w:shd w:val="clear" w:color="auto" w:fill="auto"/>
            <w:vAlign w:val="bottom"/>
            <w:hideMark/>
          </w:tcPr>
          <w:p w:rsidR="009170C5" w:rsidP="00EC26F7" w:rsidRDefault="009170C5" w14:paraId="18D5F61E" w14:textId="77777777">
            <w:pPr>
              <w:keepLines/>
              <w:widowControl/>
              <w:autoSpaceDE/>
              <w:autoSpaceDN/>
              <w:adjustRightInd/>
              <w:jc w:val="both"/>
              <w:rPr>
                <w:color w:val="000000"/>
                <w:sz w:val="22"/>
                <w:szCs w:val="22"/>
              </w:rPr>
            </w:pPr>
            <w:r>
              <w:rPr>
                <w:color w:val="000000"/>
                <w:sz w:val="22"/>
                <w:szCs w:val="22"/>
              </w:rPr>
              <w:t xml:space="preserve">The Department does not service the Mortgage Loans backing Mortgage Certificates; however, the Department monitors the origination and payment of such Mortgage Loans.  </w:t>
            </w:r>
          </w:p>
          <w:p w:rsidRPr="008D4684" w:rsidR="00CD28A2" w:rsidP="00EC26F7" w:rsidRDefault="00CD28A2" w14:paraId="70C85092" w14:textId="7587AFAD">
            <w:pPr>
              <w:keepLines/>
              <w:widowControl/>
              <w:autoSpaceDE/>
              <w:autoSpaceDN/>
              <w:adjustRightInd/>
              <w:jc w:val="both"/>
              <w:rPr>
                <w:color w:val="000000"/>
                <w:sz w:val="22"/>
                <w:szCs w:val="22"/>
              </w:rPr>
            </w:pPr>
          </w:p>
        </w:tc>
      </w:tr>
      <w:tr w:rsidRPr="008D4684" w:rsidR="008D4684" w:rsidTr="008D4684" w14:paraId="64C3B347" w14:textId="77777777">
        <w:trPr>
          <w:trHeight w:val="300"/>
        </w:trPr>
        <w:tc>
          <w:tcPr>
            <w:tcW w:w="3059" w:type="dxa"/>
            <w:tcBorders>
              <w:top w:val="nil"/>
              <w:left w:val="nil"/>
              <w:bottom w:val="nil"/>
              <w:right w:val="nil"/>
            </w:tcBorders>
            <w:shd w:val="clear" w:color="auto" w:fill="auto"/>
            <w:noWrap/>
            <w:vAlign w:val="bottom"/>
            <w:hideMark/>
          </w:tcPr>
          <w:p w:rsidRPr="008D4684" w:rsidR="008D4684" w:rsidP="00EC26F7" w:rsidRDefault="008D4684" w14:paraId="442B4D18" w14:textId="77777777">
            <w:pPr>
              <w:keepLines/>
              <w:widowControl/>
              <w:autoSpaceDE/>
              <w:autoSpaceDN/>
              <w:adjustRightInd/>
              <w:rPr>
                <w:color w:val="000000"/>
                <w:sz w:val="22"/>
                <w:szCs w:val="22"/>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C397D77"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548F1FB6"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1C06F06"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E6FEDDB"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704B8A2"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B2C0309"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027D1E21"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4F991C3"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5599B0B"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99DBE21" w14:textId="77777777">
            <w:pPr>
              <w:keepLines/>
              <w:widowControl/>
              <w:autoSpaceDE/>
              <w:autoSpaceDN/>
              <w:adjustRightInd/>
              <w:rPr>
                <w:sz w:val="20"/>
                <w:szCs w:val="20"/>
              </w:rPr>
            </w:pPr>
          </w:p>
        </w:tc>
        <w:tc>
          <w:tcPr>
            <w:tcW w:w="3059" w:type="dxa"/>
            <w:tcBorders>
              <w:top w:val="nil"/>
              <w:left w:val="nil"/>
              <w:bottom w:val="nil"/>
              <w:right w:val="nil"/>
            </w:tcBorders>
            <w:shd w:val="clear" w:color="auto" w:fill="auto"/>
            <w:noWrap/>
            <w:vAlign w:val="bottom"/>
            <w:hideMark/>
          </w:tcPr>
          <w:p w:rsidRPr="008D4684" w:rsidR="008D4684" w:rsidP="00EC26F7" w:rsidRDefault="008D4684" w14:paraId="5393B641" w14:textId="77777777">
            <w:pPr>
              <w:keepLines/>
              <w:widowControl/>
              <w:autoSpaceDE/>
              <w:autoSpaceDN/>
              <w:adjustRightInd/>
              <w:rPr>
                <w:sz w:val="20"/>
                <w:szCs w:val="20"/>
              </w:rPr>
            </w:pPr>
          </w:p>
        </w:tc>
      </w:tr>
      <w:tr w:rsidRPr="008D4684" w:rsidR="008D4684" w:rsidTr="008D4684" w14:paraId="576061CD" w14:textId="77777777">
        <w:trPr>
          <w:trHeight w:val="300"/>
        </w:trPr>
        <w:tc>
          <w:tcPr>
            <w:tcW w:w="3059" w:type="dxa"/>
            <w:tcBorders>
              <w:top w:val="nil"/>
              <w:left w:val="nil"/>
              <w:bottom w:val="nil"/>
              <w:right w:val="nil"/>
            </w:tcBorders>
            <w:shd w:val="clear" w:color="auto" w:fill="auto"/>
            <w:noWrap/>
            <w:vAlign w:val="bottom"/>
            <w:hideMark/>
          </w:tcPr>
          <w:p w:rsidRPr="008D4684" w:rsidR="008D4684" w:rsidP="00EC26F7" w:rsidRDefault="008D4684" w14:paraId="42C19890"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806AA20"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52B950FC"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2A64B8B4"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750E8D1B"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A483C18"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50364527"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D07BA3D"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3C80A488"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2E34BE3D"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3872F2EB" w14:textId="77777777">
            <w:pPr>
              <w:keepLines/>
              <w:widowControl/>
              <w:autoSpaceDE/>
              <w:autoSpaceDN/>
              <w:adjustRightInd/>
              <w:rPr>
                <w:sz w:val="20"/>
                <w:szCs w:val="20"/>
              </w:rPr>
            </w:pPr>
          </w:p>
        </w:tc>
        <w:tc>
          <w:tcPr>
            <w:tcW w:w="3059" w:type="dxa"/>
            <w:tcBorders>
              <w:top w:val="nil"/>
              <w:left w:val="nil"/>
              <w:bottom w:val="nil"/>
              <w:right w:val="nil"/>
            </w:tcBorders>
            <w:shd w:val="clear" w:color="auto" w:fill="auto"/>
            <w:noWrap/>
            <w:vAlign w:val="bottom"/>
            <w:hideMark/>
          </w:tcPr>
          <w:p w:rsidRPr="008D4684" w:rsidR="008D4684" w:rsidP="00EC26F7" w:rsidRDefault="008D4684" w14:paraId="2CDDE329" w14:textId="77777777">
            <w:pPr>
              <w:keepLines/>
              <w:widowControl/>
              <w:autoSpaceDE/>
              <w:autoSpaceDN/>
              <w:adjustRightInd/>
              <w:rPr>
                <w:sz w:val="20"/>
                <w:szCs w:val="20"/>
              </w:rPr>
            </w:pPr>
          </w:p>
        </w:tc>
      </w:tr>
      <w:tr w:rsidRPr="008D4684" w:rsidR="008D4684" w:rsidTr="008D4684" w14:paraId="1596C292" w14:textId="77777777">
        <w:trPr>
          <w:trHeight w:val="375"/>
        </w:trPr>
        <w:tc>
          <w:tcPr>
            <w:tcW w:w="9458" w:type="dxa"/>
            <w:gridSpan w:val="12"/>
            <w:tcBorders>
              <w:top w:val="single" w:color="auto" w:sz="4" w:space="0"/>
              <w:left w:val="single" w:color="auto" w:sz="4" w:space="0"/>
              <w:bottom w:val="nil"/>
              <w:right w:val="single" w:color="000000" w:sz="4" w:space="0"/>
            </w:tcBorders>
            <w:shd w:val="clear" w:color="auto" w:fill="auto"/>
            <w:noWrap/>
            <w:vAlign w:val="bottom"/>
            <w:hideMark/>
          </w:tcPr>
          <w:p w:rsidRPr="008D4684" w:rsidR="008D4684" w:rsidP="00EC26F7" w:rsidRDefault="008D4684" w14:paraId="2794E15F" w14:textId="77777777">
            <w:pPr>
              <w:keepLines/>
              <w:widowControl/>
              <w:autoSpaceDE/>
              <w:autoSpaceDN/>
              <w:adjustRightInd/>
              <w:jc w:val="center"/>
              <w:rPr>
                <w:b/>
                <w:bCs/>
                <w:color w:val="000000"/>
                <w:sz w:val="28"/>
                <w:szCs w:val="28"/>
                <w:u w:val="single"/>
              </w:rPr>
            </w:pPr>
            <w:r w:rsidRPr="008D4684">
              <w:rPr>
                <w:b/>
                <w:bCs/>
                <w:color w:val="000000"/>
                <w:sz w:val="28"/>
                <w:szCs w:val="28"/>
                <w:u w:val="single"/>
              </w:rPr>
              <w:t>DISCLAIMER</w:t>
            </w:r>
          </w:p>
        </w:tc>
      </w:tr>
      <w:tr w:rsidRPr="008D4684" w:rsidR="008D4684" w:rsidTr="008D4684" w14:paraId="23F41AB6" w14:textId="77777777">
        <w:trPr>
          <w:trHeight w:val="300"/>
        </w:trPr>
        <w:tc>
          <w:tcPr>
            <w:tcW w:w="3059" w:type="dxa"/>
            <w:tcBorders>
              <w:top w:val="nil"/>
              <w:left w:val="single" w:color="auto" w:sz="4" w:space="0"/>
              <w:bottom w:val="nil"/>
              <w:right w:val="nil"/>
            </w:tcBorders>
            <w:shd w:val="clear" w:color="auto" w:fill="auto"/>
            <w:noWrap/>
            <w:vAlign w:val="bottom"/>
            <w:hideMark/>
          </w:tcPr>
          <w:p w:rsidRPr="008D4684" w:rsidR="008D4684" w:rsidP="00EC26F7" w:rsidRDefault="008D4684" w14:paraId="53B31256" w14:textId="77777777">
            <w:pPr>
              <w:keepLines/>
              <w:widowControl/>
              <w:autoSpaceDE/>
              <w:autoSpaceDN/>
              <w:adjustRightInd/>
              <w:rPr>
                <w:rFonts w:ascii="Calibri" w:hAnsi="Calibri" w:cs="Calibri"/>
                <w:color w:val="000000"/>
                <w:sz w:val="22"/>
                <w:szCs w:val="22"/>
              </w:rPr>
            </w:pPr>
            <w:r w:rsidRPr="008D4684">
              <w:rPr>
                <w:rFonts w:ascii="Calibri" w:hAnsi="Calibri" w:cs="Calibri"/>
                <w:color w:val="000000"/>
                <w:sz w:val="22"/>
                <w:szCs w:val="22"/>
              </w:rPr>
              <w:t> </w:t>
            </w: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7D34908" w14:textId="77777777">
            <w:pPr>
              <w:keepLines/>
              <w:widowControl/>
              <w:autoSpaceDE/>
              <w:autoSpaceDN/>
              <w:adjustRightInd/>
              <w:rPr>
                <w:rFonts w:ascii="Calibri" w:hAnsi="Calibri" w:cs="Calibri"/>
                <w:color w:val="000000"/>
                <w:sz w:val="22"/>
                <w:szCs w:val="22"/>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FA57EF1" w14:textId="77777777">
            <w:pPr>
              <w:keepLines/>
              <w:widowControl/>
              <w:autoSpaceDE/>
              <w:autoSpaceDN/>
              <w:adjustRightInd/>
              <w:jc w:val="both"/>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2B039E85"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44E52C48"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26E0A970"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13D0FB04"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533A8D50"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084C0D22"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68A0875F" w14:textId="77777777">
            <w:pPr>
              <w:keepLines/>
              <w:widowControl/>
              <w:autoSpaceDE/>
              <w:autoSpaceDN/>
              <w:adjustRightInd/>
              <w:rPr>
                <w:sz w:val="20"/>
                <w:szCs w:val="20"/>
              </w:rPr>
            </w:pPr>
          </w:p>
        </w:tc>
        <w:tc>
          <w:tcPr>
            <w:tcW w:w="334" w:type="dxa"/>
            <w:tcBorders>
              <w:top w:val="nil"/>
              <w:left w:val="nil"/>
              <w:bottom w:val="nil"/>
              <w:right w:val="nil"/>
            </w:tcBorders>
            <w:shd w:val="clear" w:color="auto" w:fill="auto"/>
            <w:noWrap/>
            <w:vAlign w:val="bottom"/>
            <w:hideMark/>
          </w:tcPr>
          <w:p w:rsidRPr="008D4684" w:rsidR="008D4684" w:rsidP="00EC26F7" w:rsidRDefault="008D4684" w14:paraId="7176464A" w14:textId="77777777">
            <w:pPr>
              <w:keepLines/>
              <w:widowControl/>
              <w:autoSpaceDE/>
              <w:autoSpaceDN/>
              <w:adjustRightInd/>
              <w:rPr>
                <w:sz w:val="20"/>
                <w:szCs w:val="20"/>
              </w:rPr>
            </w:pPr>
          </w:p>
        </w:tc>
        <w:tc>
          <w:tcPr>
            <w:tcW w:w="3059" w:type="dxa"/>
            <w:tcBorders>
              <w:top w:val="nil"/>
              <w:left w:val="nil"/>
              <w:bottom w:val="nil"/>
              <w:right w:val="single" w:color="auto" w:sz="4" w:space="0"/>
            </w:tcBorders>
            <w:shd w:val="clear" w:color="auto" w:fill="auto"/>
            <w:noWrap/>
            <w:vAlign w:val="bottom"/>
            <w:hideMark/>
          </w:tcPr>
          <w:p w:rsidRPr="008D4684" w:rsidR="008D4684" w:rsidP="00EC26F7" w:rsidRDefault="008D4684" w14:paraId="61736B9C" w14:textId="77777777">
            <w:pPr>
              <w:keepLines/>
              <w:widowControl/>
              <w:autoSpaceDE/>
              <w:autoSpaceDN/>
              <w:adjustRightInd/>
              <w:rPr>
                <w:rFonts w:ascii="Calibri" w:hAnsi="Calibri" w:cs="Calibri"/>
                <w:color w:val="000000"/>
                <w:sz w:val="22"/>
                <w:szCs w:val="22"/>
              </w:rPr>
            </w:pPr>
            <w:r w:rsidRPr="008D4684">
              <w:rPr>
                <w:rFonts w:ascii="Calibri" w:hAnsi="Calibri" w:cs="Calibri"/>
                <w:color w:val="000000"/>
                <w:sz w:val="22"/>
                <w:szCs w:val="22"/>
              </w:rPr>
              <w:t> </w:t>
            </w:r>
          </w:p>
        </w:tc>
      </w:tr>
      <w:tr w:rsidRPr="008D4684" w:rsidR="008D4684" w:rsidTr="008D4684" w14:paraId="4375E9FB" w14:textId="77777777">
        <w:trPr>
          <w:trHeight w:val="3705"/>
        </w:trPr>
        <w:tc>
          <w:tcPr>
            <w:tcW w:w="9458" w:type="dxa"/>
            <w:gridSpan w:val="12"/>
            <w:tcBorders>
              <w:top w:val="nil"/>
              <w:left w:val="single" w:color="auto" w:sz="4" w:space="0"/>
              <w:bottom w:val="single" w:color="auto" w:sz="4" w:space="0"/>
              <w:right w:val="single" w:color="000000" w:sz="4" w:space="0"/>
            </w:tcBorders>
            <w:shd w:val="clear" w:color="auto" w:fill="auto"/>
            <w:vAlign w:val="bottom"/>
            <w:hideMark/>
          </w:tcPr>
          <w:p w:rsidRPr="008D4684" w:rsidR="00CD28A2" w:rsidP="00EC26F7" w:rsidRDefault="00377C1B" w14:paraId="66B18631" w14:textId="16416B3D">
            <w:pPr>
              <w:keepLines/>
              <w:widowControl/>
              <w:autoSpaceDE/>
              <w:autoSpaceDN/>
              <w:adjustRightInd/>
              <w:jc w:val="both"/>
              <w:rPr>
                <w:color w:val="000000"/>
                <w:sz w:val="22"/>
                <w:szCs w:val="22"/>
              </w:rPr>
            </w:pPr>
            <w:r>
              <w:rPr>
                <w:color w:val="000000"/>
                <w:sz w:val="22"/>
                <w:szCs w:val="22"/>
              </w:rPr>
              <w:t>“</w:t>
            </w:r>
            <w:r w:rsidR="009170C5">
              <w:rPr>
                <w:color w:val="000000"/>
                <w:sz w:val="22"/>
                <w:szCs w:val="22"/>
              </w:rPr>
              <w:t xml:space="preserve">All information contained herein is obtained from sources believed to be accurate and reliable.  Refer to the Official Statement and operative documents of each series for complete information on that issue.  Because of the possibility of human and mechanical error as well as other factors, such information is provided </w:t>
            </w:r>
            <w:r>
              <w:rPr>
                <w:color w:val="000000"/>
                <w:sz w:val="22"/>
                <w:szCs w:val="22"/>
              </w:rPr>
              <w:t>“</w:t>
            </w:r>
            <w:r w:rsidR="009170C5">
              <w:rPr>
                <w:color w:val="000000"/>
                <w:sz w:val="22"/>
                <w:szCs w:val="22"/>
              </w:rPr>
              <w:t>as is</w:t>
            </w:r>
            <w:r>
              <w:rPr>
                <w:color w:val="000000"/>
                <w:sz w:val="22"/>
                <w:szCs w:val="22"/>
              </w:rPr>
              <w:t>”</w:t>
            </w:r>
            <w:r w:rsidR="009170C5">
              <w:rPr>
                <w:color w:val="000000"/>
                <w:sz w:val="22"/>
                <w:szCs w:val="22"/>
              </w:rPr>
              <w:t xml:space="preserve"> without warranty of any kind and, in particular, no representation or warranty, expressed or implied, is made nor to be inferred as to the accuracy, timeliness or completeness, of any such information.  Under no circumstances shall the Texas Department of Housing and Community Affairs have any liability to any person or entity for (a) any loss or damage in whole or part caused by, resulting from, or relating to any error (negligent or otherwise) or other circumstances involved in procuring, collecting, compiling, interpreting, analyzing, editing, transcribing, transmitting, communicating or delivering any such information, or (b) any direct, indirect, special, consequential or incidental damages whatsoever, even if the Texas Department of Housing and Community Affairs is advised in advance of the possibility of such damages, resulting from the use of, or inability to use, any such information.</w:t>
            </w:r>
            <w:r>
              <w:rPr>
                <w:color w:val="000000"/>
                <w:sz w:val="22"/>
                <w:szCs w:val="22"/>
              </w:rPr>
              <w:t>”</w:t>
            </w:r>
          </w:p>
        </w:tc>
      </w:tr>
    </w:tbl>
    <w:p w:rsidR="00AD2448" w:rsidP="008D4684" w:rsidRDefault="00AD2448" w14:paraId="1ADA5493" w14:textId="44EB520F">
      <w:pPr>
        <w:keepNext/>
        <w:keepLines/>
        <w:widowControl/>
        <w:outlineLvl w:val="0"/>
        <w:rPr>
          <w:b/>
          <w:bCs/>
          <w:sz w:val="22"/>
          <w:szCs w:val="22"/>
        </w:rPr>
      </w:pPr>
    </w:p>
    <w:p w:rsidRPr="001A5DDE" w:rsidR="00AD2448" w:rsidP="008D4684" w:rsidRDefault="00AD2448" w14:paraId="12B7EE4E" w14:textId="77777777">
      <w:pPr>
        <w:keepNext/>
        <w:keepLines/>
        <w:widowControl/>
        <w:jc w:val="center"/>
        <w:outlineLvl w:val="0"/>
        <w:rPr>
          <w:b/>
          <w:bCs/>
          <w:sz w:val="22"/>
          <w:szCs w:val="22"/>
        </w:rPr>
      </w:pPr>
    </w:p>
    <w:p w:rsidR="003F1F00" w:rsidP="008D4684" w:rsidRDefault="003F1F00" w14:paraId="2E8ADA9B" w14:textId="77777777">
      <w:pPr>
        <w:keepNext/>
        <w:keepLines/>
        <w:widowControl/>
        <w:jc w:val="center"/>
        <w:rPr>
          <w:b/>
          <w:bCs/>
          <w:sz w:val="22"/>
          <w:szCs w:val="22"/>
        </w:rPr>
        <w:sectPr w:rsidR="003F1F00" w:rsidSect="00470176">
          <w:headerReference w:type="even" r:id="rId24"/>
          <w:headerReference w:type="default" r:id="rId25"/>
          <w:footerReference w:type="even" r:id="rId26"/>
          <w:footerReference w:type="default" r:id="rId27"/>
          <w:headerReference w:type="first" r:id="rId28"/>
          <w:footerReference w:type="first" r:id="rId29"/>
          <w:footnotePr>
            <w:numFmt w:val="chicago"/>
            <w:numRestart w:val="eachPage"/>
          </w:footnotePr>
          <w:pgSz w:w="12240" w:h="15840" w:code="1"/>
          <w:pgMar w:top="990" w:right="1440" w:bottom="720" w:left="1440" w:header="720" w:footer="720" w:gutter="0"/>
          <w:pgNumType w:start="1"/>
          <w:cols w:space="720"/>
          <w:docGrid w:linePitch="360"/>
        </w:sectPr>
      </w:pPr>
    </w:p>
    <w:p w:rsidR="0065064B" w:rsidP="00CA0C7A" w:rsidRDefault="00F45F1D" w14:paraId="73EBB01C" w14:textId="49CD0A1C">
      <w:pPr>
        <w:widowControl/>
        <w:tabs>
          <w:tab w:val="center" w:pos="4770"/>
        </w:tabs>
        <w:jc w:val="center"/>
        <w:outlineLvl w:val="0"/>
        <w:rPr>
          <w:b/>
          <w:bCs/>
          <w:sz w:val="22"/>
          <w:szCs w:val="22"/>
        </w:rPr>
      </w:pPr>
      <w:bookmarkStart w:name="_Toc132431863" w:id="1516"/>
      <w:bookmarkStart w:name="_Toc133285765" w:id="1517"/>
      <w:bookmarkStart w:name="_Toc133747288" w:id="1518"/>
      <w:bookmarkStart w:name="_Toc135536245" w:id="1519"/>
      <w:bookmarkStart w:name="_Toc146086399" w:id="1520"/>
      <w:bookmarkStart w:name="_Toc228266535" w:id="1521"/>
      <w:bookmarkStart w:name="_Toc229991449" w:id="1522"/>
      <w:bookmarkStart w:name="_Toc231802091" w:id="1523"/>
      <w:bookmarkStart w:name="_Toc232566906" w:id="1524"/>
      <w:bookmarkStart w:name="_Toc232842795" w:id="1525"/>
      <w:bookmarkStart w:name="_Toc234225927" w:id="1526"/>
      <w:bookmarkStart w:name="_Toc234226085" w:id="1527"/>
      <w:bookmarkStart w:name="_Toc235246444" w:id="1528"/>
      <w:bookmarkStart w:name="_Toc235591881" w:id="1529"/>
      <w:bookmarkStart w:name="_Toc235611415" w:id="1530"/>
      <w:bookmarkStart w:name="_Toc235611929" w:id="1531"/>
      <w:bookmarkStart w:name="_Toc235861053" w:id="1532"/>
      <w:bookmarkStart w:name="_Toc235953094" w:id="1533"/>
      <w:bookmarkStart w:name="_Toc235960421" w:id="1534"/>
      <w:bookmarkStart w:name="_Toc237057730" w:id="1535"/>
      <w:bookmarkStart w:name="_Toc237157462" w:id="1536"/>
      <w:bookmarkStart w:name="_Toc244501879" w:id="1537"/>
      <w:bookmarkStart w:name="_Toc244599643" w:id="1538"/>
      <w:bookmarkStart w:name="_Toc244662344" w:id="1539"/>
      <w:bookmarkStart w:name="_Toc244662477" w:id="1540"/>
      <w:bookmarkStart w:name="_Toc247359462" w:id="1541"/>
      <w:bookmarkStart w:name="_Toc247595364" w:id="1542"/>
      <w:bookmarkStart w:name="_Toc254702114" w:id="1543"/>
      <w:bookmarkStart w:name="_Toc254772771" w:id="1544"/>
      <w:bookmarkStart w:name="_Toc255650450" w:id="1545"/>
      <w:bookmarkStart w:name="_Toc260815362" w:id="1546"/>
      <w:bookmarkStart w:name="_Toc262719958" w:id="1547"/>
      <w:bookmarkStart w:name="_Toc262721036" w:id="1548"/>
      <w:bookmarkStart w:name="_Toc262738671" w:id="1549"/>
      <w:bookmarkStart w:name="_Toc278291353" w:id="1550"/>
      <w:bookmarkStart w:name="_Toc278791700" w:id="1551"/>
      <w:bookmarkStart w:name="_Toc279414305" w:id="1552"/>
      <w:bookmarkStart w:name="_Toc281905865" w:id="1553"/>
      <w:bookmarkStart w:name="_Toc282440567" w:id="1554"/>
      <w:bookmarkStart w:name="_Toc283378515" w:id="1555"/>
      <w:bookmarkStart w:name="_Toc283732275" w:id="1556"/>
      <w:bookmarkStart w:name="_Toc535937545" w:id="1557"/>
      <w:bookmarkStart w:name="_Toc64888311" w:id="1558"/>
      <w:bookmarkStart w:name="_Toc65577288" w:id="1559"/>
      <w:bookmarkStart w:name="_Toc65590847" w:id="1560"/>
      <w:bookmarkStart w:name="_Toc66951655" w:id="1561"/>
      <w:bookmarkStart w:name="_Toc67306601" w:id="1562"/>
      <w:bookmarkStart w:name="_Toc92276981" w:id="1563"/>
      <w:bookmarkStart w:name="_Toc94084341" w:id="1564"/>
      <w:bookmarkStart w:name="_Toc124927395" w:id="1565"/>
      <w:bookmarkStart w:name="_Toc124931568" w:id="1566"/>
      <w:bookmarkStart w:name="_Toc124932135" w:id="1567"/>
      <w:bookmarkStart w:name="_Toc125964620" w:id="1568"/>
      <w:bookmarkStart w:name="_Toc127779628" w:id="1569"/>
      <w:bookmarkStart w:name="_Toc129012277" w:id="1570"/>
      <w:bookmarkStart w:name="_Toc140141490" w:id="1571"/>
      <w:bookmarkStart w:name="_Toc157586476" w:id="1572"/>
      <w:bookmarkStart w:name="_Toc157587104" w:id="1573"/>
      <w:bookmarkStart w:name="_Toc182901208" w:id="1574"/>
      <w:bookmarkStart w:name="_Toc187046167" w:id="1575"/>
      <w:bookmarkStart w:name="_Toc187249179" w:id="1576"/>
      <w:bookmarkStart w:name="_Toc191627262" w:id="1577"/>
      <w:bookmarkStart w:name="_Toc191630943" w:id="1578"/>
      <w:bookmarkStart w:name="_Toc195017077" w:id="1579"/>
      <w:bookmarkStart w:name="_Toc195019085" w:id="1580"/>
      <w:bookmarkStart w:name="_Toc193298289" w:id="1581"/>
      <w:bookmarkStart w:name="_Toc193786569" w:id="1582"/>
      <w:r>
        <w:rPr>
          <w:b/>
          <w:sz w:val="22"/>
          <w:szCs w:val="22"/>
        </w:rPr>
        <w:lastRenderedPageBreak/>
        <w:t>APPENDIX D</w:t>
      </w:r>
      <w:r w:rsidRPr="001A5DDE" w:rsidR="00937E51">
        <w:rPr>
          <w:b/>
          <w:bCs/>
          <w:sz w:val="22"/>
          <w:szCs w:val="22"/>
        </w:rPr>
        <w:t>-2</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007146B5">
        <w:rPr>
          <w:b/>
          <w:bCs/>
          <w:sz w:val="22"/>
          <w:szCs w:val="22"/>
        </w:rPr>
        <w:t xml:space="preserve"> </w:t>
      </w:r>
      <w:bookmarkEnd w:id="1581"/>
      <w:bookmarkEnd w:id="1582"/>
    </w:p>
    <w:p w:rsidR="0065064B" w:rsidP="0077655C" w:rsidRDefault="0065064B" w14:paraId="4EDE1B6C" w14:textId="77777777">
      <w:pPr>
        <w:widowControl/>
        <w:tabs>
          <w:tab w:val="center" w:pos="4770"/>
        </w:tabs>
        <w:outlineLvl w:val="0"/>
        <w:rPr>
          <w:b/>
          <w:bCs/>
          <w:sz w:val="22"/>
          <w:szCs w:val="22"/>
        </w:rPr>
      </w:pPr>
    </w:p>
    <w:p w:rsidR="00FA3592" w:rsidP="00CA0C7A" w:rsidRDefault="00FA3592" w14:paraId="468E8031" w14:textId="77777777">
      <w:pPr>
        <w:widowControl/>
        <w:tabs>
          <w:tab w:val="center" w:pos="4770"/>
        </w:tabs>
        <w:jc w:val="center"/>
        <w:outlineLvl w:val="0"/>
        <w:rPr>
          <w:b/>
          <w:bCs/>
          <w:sz w:val="22"/>
          <w:szCs w:val="22"/>
        </w:rPr>
      </w:pPr>
    </w:p>
    <w:p w:rsidR="0065064B" w:rsidP="00CA0C7A" w:rsidRDefault="0065064B" w14:paraId="17424595" w14:textId="77777777">
      <w:pPr>
        <w:widowControl/>
        <w:tabs>
          <w:tab w:val="center" w:pos="4770"/>
        </w:tabs>
        <w:jc w:val="center"/>
        <w:outlineLvl w:val="0"/>
        <w:rPr>
          <w:b/>
          <w:bCs/>
          <w:sz w:val="22"/>
          <w:szCs w:val="22"/>
        </w:rPr>
      </w:pPr>
      <w:bookmarkStart w:name="_Toc140141491" w:id="1583"/>
      <w:bookmarkStart w:name="_Toc157586477" w:id="1584"/>
      <w:bookmarkStart w:name="_Toc157587105" w:id="1585"/>
      <w:bookmarkStart w:name="_Toc182901209" w:id="1586"/>
      <w:bookmarkStart w:name="_Toc187046168" w:id="1587"/>
      <w:bookmarkStart w:name="_Toc187249180" w:id="1588"/>
      <w:bookmarkStart w:name="_Toc191627263" w:id="1589"/>
      <w:bookmarkStart w:name="_Toc191630944" w:id="1590"/>
      <w:bookmarkStart w:name="_Toc193298290" w:id="1591"/>
      <w:bookmarkStart w:name="_Toc193786570" w:id="1592"/>
      <w:bookmarkStart w:name="_Toc195017078" w:id="1593"/>
      <w:bookmarkStart w:name="_Toc195019086" w:id="1594"/>
      <w:r>
        <w:rPr>
          <w:b/>
          <w:bCs/>
          <w:sz w:val="22"/>
          <w:szCs w:val="22"/>
        </w:rPr>
        <w:t>BOND SUMMARY OF THE</w:t>
      </w:r>
      <w:bookmarkEnd w:id="1583"/>
      <w:bookmarkEnd w:id="1584"/>
      <w:bookmarkEnd w:id="1585"/>
      <w:bookmarkEnd w:id="1586"/>
      <w:bookmarkEnd w:id="1587"/>
      <w:bookmarkEnd w:id="1588"/>
      <w:bookmarkEnd w:id="1589"/>
      <w:bookmarkEnd w:id="1590"/>
      <w:bookmarkEnd w:id="1591"/>
      <w:bookmarkEnd w:id="1592"/>
      <w:bookmarkEnd w:id="1593"/>
      <w:bookmarkEnd w:id="1594"/>
      <w:r>
        <w:rPr>
          <w:b/>
          <w:bCs/>
          <w:sz w:val="22"/>
          <w:szCs w:val="22"/>
        </w:rPr>
        <w:t xml:space="preserve"> </w:t>
      </w:r>
    </w:p>
    <w:p w:rsidR="0065064B" w:rsidP="00CA0C7A" w:rsidRDefault="0065064B" w14:paraId="1475C1DD" w14:textId="77777777">
      <w:pPr>
        <w:widowControl/>
        <w:tabs>
          <w:tab w:val="center" w:pos="4770"/>
        </w:tabs>
        <w:jc w:val="center"/>
        <w:outlineLvl w:val="0"/>
        <w:rPr>
          <w:b/>
          <w:bCs/>
          <w:sz w:val="22"/>
          <w:szCs w:val="22"/>
        </w:rPr>
      </w:pPr>
      <w:bookmarkStart w:name="_Toc140141492" w:id="1595"/>
      <w:bookmarkStart w:name="_Toc157586478" w:id="1596"/>
      <w:bookmarkStart w:name="_Toc157587106" w:id="1597"/>
      <w:bookmarkStart w:name="_Toc182901210" w:id="1598"/>
      <w:bookmarkStart w:name="_Toc187046169" w:id="1599"/>
      <w:bookmarkStart w:name="_Toc187249181" w:id="1600"/>
      <w:bookmarkStart w:name="_Toc191627264" w:id="1601"/>
      <w:bookmarkStart w:name="_Toc191630945" w:id="1602"/>
      <w:bookmarkStart w:name="_Toc193298291" w:id="1603"/>
      <w:bookmarkStart w:name="_Toc193786571" w:id="1604"/>
      <w:bookmarkStart w:name="_Toc195017079" w:id="1605"/>
      <w:bookmarkStart w:name="_Toc195019087" w:id="1606"/>
      <w:r>
        <w:rPr>
          <w:b/>
          <w:bCs/>
          <w:sz w:val="22"/>
          <w:szCs w:val="22"/>
        </w:rPr>
        <w:t>TEXAS DEPARTMENT OF HOUSING AND COMMUNITY AFFAIRS</w:t>
      </w:r>
      <w:bookmarkEnd w:id="1595"/>
      <w:bookmarkEnd w:id="1596"/>
      <w:bookmarkEnd w:id="1597"/>
      <w:bookmarkEnd w:id="1598"/>
      <w:bookmarkEnd w:id="1599"/>
      <w:bookmarkEnd w:id="1600"/>
      <w:bookmarkEnd w:id="1601"/>
      <w:bookmarkEnd w:id="1602"/>
      <w:bookmarkEnd w:id="1603"/>
      <w:bookmarkEnd w:id="1604"/>
      <w:bookmarkEnd w:id="1605"/>
      <w:bookmarkEnd w:id="1606"/>
    </w:p>
    <w:p w:rsidR="008D4684" w:rsidP="008D4684" w:rsidRDefault="008D4684" w14:paraId="47F17310" w14:textId="77777777">
      <w:pPr>
        <w:widowControl/>
        <w:tabs>
          <w:tab w:val="center" w:pos="4770"/>
        </w:tabs>
        <w:jc w:val="both"/>
        <w:outlineLvl w:val="0"/>
        <w:rPr>
          <w:b/>
          <w:bCs/>
          <w:sz w:val="22"/>
          <w:szCs w:val="22"/>
        </w:rPr>
      </w:pPr>
    </w:p>
    <w:p w:rsidRPr="00905AB0" w:rsidR="00905AB0" w:rsidP="00905AB0" w:rsidRDefault="00905AB0" w14:paraId="623AE788" w14:textId="1DBBF8EA">
      <w:pPr>
        <w:widowControl/>
        <w:tabs>
          <w:tab w:val="center" w:pos="4770"/>
        </w:tabs>
        <w:ind w:firstLine="630"/>
        <w:jc w:val="both"/>
        <w:outlineLvl w:val="0"/>
        <w:rPr>
          <w:sz w:val="22"/>
          <w:u w:val="single"/>
        </w:rPr>
      </w:pPr>
      <w:bookmarkStart w:name="_Toc182901211" w:id="1607"/>
      <w:bookmarkStart w:name="_Toc187046170" w:id="1608"/>
      <w:bookmarkStart w:name="_Toc187249182" w:id="1609"/>
      <w:bookmarkStart w:name="_Toc191627265" w:id="1610"/>
      <w:bookmarkStart w:name="_Toc191630946" w:id="1611"/>
      <w:bookmarkStart w:name="_Toc193298292" w:id="1612"/>
      <w:bookmarkStart w:name="_Toc193786572" w:id="1613"/>
      <w:bookmarkStart w:name="_Toc195017080" w:id="1614"/>
      <w:bookmarkStart w:name="_Toc195019088" w:id="1615"/>
      <w:r w:rsidRPr="00905AB0">
        <w:rPr>
          <w:sz w:val="22"/>
          <w:u w:val="single"/>
        </w:rPr>
        <w:t>General - Single Family</w:t>
      </w:r>
      <w:r w:rsidRPr="00905AB0">
        <w:rPr>
          <w:sz w:val="22"/>
        </w:rPr>
        <w:t xml:space="preserve">  Since 1979, the year of creation of the Texas Housing Agency (the Agency), a predecessor to the Department, through </w:t>
      </w:r>
      <w:r w:rsidR="0056571F">
        <w:rPr>
          <w:sz w:val="22"/>
          <w:szCs w:val="22"/>
        </w:rPr>
        <w:t>January 31</w:t>
      </w:r>
      <w:r w:rsidR="000E55C2">
        <w:rPr>
          <w:sz w:val="22"/>
          <w:szCs w:val="22"/>
        </w:rPr>
        <w:t>, 202</w:t>
      </w:r>
      <w:r w:rsidR="0056571F">
        <w:rPr>
          <w:sz w:val="22"/>
          <w:szCs w:val="22"/>
        </w:rPr>
        <w:t>5</w:t>
      </w:r>
      <w:r w:rsidRPr="00905AB0">
        <w:rPr>
          <w:sz w:val="22"/>
        </w:rPr>
        <w:t xml:space="preserve">, there have been issued by the Agency or the Department, </w:t>
      </w:r>
      <w:r w:rsidR="00AE3214">
        <w:rPr>
          <w:sz w:val="22"/>
        </w:rPr>
        <w:t>seventy-</w:t>
      </w:r>
      <w:r w:rsidR="00FE5DE8">
        <w:rPr>
          <w:sz w:val="22"/>
        </w:rPr>
        <w:t>one</w:t>
      </w:r>
      <w:r w:rsidRPr="00905AB0">
        <w:rPr>
          <w:sz w:val="22"/>
        </w:rPr>
        <w:t xml:space="preserve"> series of Single Family Mortgage Revenue Bonds, five series of Junior Lien Single Family Mortgage Revenue Refunding Bonds, forty-</w:t>
      </w:r>
      <w:r w:rsidR="0056571F">
        <w:rPr>
          <w:sz w:val="22"/>
        </w:rPr>
        <w:t>nine</w:t>
      </w:r>
      <w:r w:rsidRPr="00905AB0">
        <w:rPr>
          <w:sz w:val="22"/>
        </w:rPr>
        <w:t xml:space="preserve"> series of Residential Mortgage Revenue Bonds, eleven series of Collateralized Home Mortgage Revenue Bonds, ten series of GNMA/FNMA Collateralized Home Mortgage Revenue Bonds, and two series of Government National Mortgage Association Collateralized Home Mortgage Revenue Bonds.  As of </w:t>
      </w:r>
      <w:r w:rsidR="0056571F">
        <w:rPr>
          <w:sz w:val="22"/>
          <w:szCs w:val="22"/>
        </w:rPr>
        <w:t>January 31, 2025</w:t>
      </w:r>
      <w:r w:rsidRPr="00905AB0">
        <w:rPr>
          <w:sz w:val="22"/>
        </w:rPr>
        <w:t>, the aggregate outstanding principal amount of bonded indebtedness of the Department for single family housing purposes was $</w:t>
      </w:r>
      <w:r w:rsidR="0056571F">
        <w:rPr>
          <w:sz w:val="22"/>
        </w:rPr>
        <w:t>2,937,020,077</w:t>
      </w:r>
      <w:r w:rsidRPr="00905AB0">
        <w:rPr>
          <w:sz w:val="22"/>
        </w:rPr>
        <w:t xml:space="preserve">. In addition, the Department has issued four subordinate Notes.  As of </w:t>
      </w:r>
      <w:r w:rsidR="0056571F">
        <w:rPr>
          <w:sz w:val="22"/>
          <w:szCs w:val="22"/>
        </w:rPr>
        <w:t>January 31</w:t>
      </w:r>
      <w:r w:rsidR="000E55C2">
        <w:rPr>
          <w:sz w:val="22"/>
          <w:szCs w:val="22"/>
        </w:rPr>
        <w:t>, 202</w:t>
      </w:r>
      <w:r w:rsidR="0056571F">
        <w:rPr>
          <w:sz w:val="22"/>
          <w:szCs w:val="22"/>
        </w:rPr>
        <w:t>5</w:t>
      </w:r>
      <w:r w:rsidRPr="00905AB0">
        <w:rPr>
          <w:sz w:val="22"/>
        </w:rPr>
        <w:t>, the aggregate outstanding principal balance of the subordinate Notes was $</w:t>
      </w:r>
      <w:r w:rsidR="00A04157">
        <w:rPr>
          <w:sz w:val="22"/>
        </w:rPr>
        <w:t>10,000,000</w:t>
      </w:r>
      <w:r w:rsidRPr="00905AB0">
        <w:rPr>
          <w:sz w:val="22"/>
        </w:rPr>
        <w:t>.</w:t>
      </w:r>
      <w:bookmarkEnd w:id="1607"/>
      <w:bookmarkEnd w:id="1608"/>
      <w:bookmarkEnd w:id="1609"/>
      <w:bookmarkEnd w:id="1610"/>
      <w:bookmarkEnd w:id="1611"/>
      <w:bookmarkEnd w:id="1612"/>
      <w:bookmarkEnd w:id="1613"/>
      <w:bookmarkEnd w:id="1614"/>
      <w:bookmarkEnd w:id="1615"/>
    </w:p>
    <w:p w:rsidRPr="00905AB0" w:rsidR="00905AB0" w:rsidP="00905AB0" w:rsidRDefault="00905AB0" w14:paraId="08D1311D" w14:textId="77777777">
      <w:pPr>
        <w:widowControl/>
        <w:tabs>
          <w:tab w:val="center" w:pos="4770"/>
        </w:tabs>
        <w:jc w:val="center"/>
        <w:outlineLvl w:val="0"/>
        <w:rPr>
          <w:sz w:val="22"/>
          <w:u w:val="single"/>
        </w:rPr>
      </w:pPr>
    </w:p>
    <w:p w:rsidRPr="00905AB0" w:rsidR="00905AB0" w:rsidP="00905AB0" w:rsidRDefault="00905AB0" w14:paraId="5C55DDCE" w14:textId="382AA42F">
      <w:pPr>
        <w:widowControl/>
        <w:tabs>
          <w:tab w:val="center" w:pos="4770"/>
        </w:tabs>
        <w:ind w:firstLine="720"/>
        <w:jc w:val="both"/>
        <w:outlineLvl w:val="0"/>
        <w:rPr>
          <w:sz w:val="22"/>
          <w:u w:val="single"/>
        </w:rPr>
      </w:pPr>
      <w:r w:rsidRPr="00905AB0">
        <w:rPr>
          <w:sz w:val="22"/>
        </w:rPr>
        <w:tab/>
      </w:r>
      <w:bookmarkStart w:name="_Toc182901212" w:id="1616"/>
      <w:bookmarkStart w:name="_Toc187046171" w:id="1617"/>
      <w:bookmarkStart w:name="_Toc187249183" w:id="1618"/>
      <w:bookmarkStart w:name="_Toc191627266" w:id="1619"/>
      <w:bookmarkStart w:name="_Toc191630947" w:id="1620"/>
      <w:bookmarkStart w:name="_Toc193298293" w:id="1621"/>
      <w:bookmarkStart w:name="_Toc193786573" w:id="1622"/>
      <w:bookmarkStart w:name="_Toc195017081" w:id="1623"/>
      <w:bookmarkStart w:name="_Toc195019089" w:id="1624"/>
      <w:r w:rsidRPr="00905AB0">
        <w:rPr>
          <w:sz w:val="22"/>
          <w:u w:val="single"/>
        </w:rPr>
        <w:t>Single Family Mortgage Revenue Bonds (SFMRBs)</w:t>
      </w:r>
      <w:r w:rsidRPr="00905AB0">
        <w:rPr>
          <w:sz w:val="22"/>
        </w:rPr>
        <w:t xml:space="preserve"> </w:t>
      </w:r>
      <w:r>
        <w:rPr>
          <w:sz w:val="22"/>
        </w:rPr>
        <w:t xml:space="preserve"> </w:t>
      </w:r>
      <w:r w:rsidRPr="00905AB0">
        <w:rPr>
          <w:sz w:val="22"/>
        </w:rPr>
        <w:t>The Department has issued seventy-one series of Single Family Mortgage Revenue Bonds under a Single Family Mortgage Revenue Bond Trust Indenture, dated as of October 1, 1980, which was amended and restated on Ju</w:t>
      </w:r>
      <w:r w:rsidR="008766F2">
        <w:rPr>
          <w:sz w:val="22"/>
        </w:rPr>
        <w:t>ne</w:t>
      </w:r>
      <w:r w:rsidRPr="00905AB0">
        <w:rPr>
          <w:sz w:val="22"/>
        </w:rPr>
        <w:t xml:space="preserve"> 1, 2017. These bonds are secured on an equal and ratable basis by the trust estate established by the SFMRB Indenture.  As of </w:t>
      </w:r>
      <w:r w:rsidR="0056571F">
        <w:rPr>
          <w:sz w:val="22"/>
          <w:szCs w:val="22"/>
        </w:rPr>
        <w:t>January 31</w:t>
      </w:r>
      <w:r w:rsidR="000E55C2">
        <w:rPr>
          <w:sz w:val="22"/>
          <w:szCs w:val="22"/>
        </w:rPr>
        <w:t>, 202</w:t>
      </w:r>
      <w:r w:rsidR="0056571F">
        <w:rPr>
          <w:sz w:val="22"/>
          <w:szCs w:val="22"/>
        </w:rPr>
        <w:t>5</w:t>
      </w:r>
      <w:r w:rsidRPr="00905AB0">
        <w:rPr>
          <w:sz w:val="22"/>
        </w:rPr>
        <w:t xml:space="preserve">, </w:t>
      </w:r>
      <w:r w:rsidR="00E95F0D">
        <w:rPr>
          <w:sz w:val="22"/>
        </w:rPr>
        <w:t>twenty-one</w:t>
      </w:r>
      <w:r w:rsidRPr="00905AB0">
        <w:rPr>
          <w:sz w:val="22"/>
        </w:rPr>
        <w:t xml:space="preserve"> series were outstanding with an aggregate outstanding principal amount of $</w:t>
      </w:r>
      <w:r w:rsidRPr="005028F6" w:rsidR="005028F6">
        <w:rPr>
          <w:sz w:val="22"/>
        </w:rPr>
        <w:t>1,406,354,493</w:t>
      </w:r>
      <w:r w:rsidRPr="00905AB0">
        <w:rPr>
          <w:sz w:val="22"/>
        </w:rPr>
        <w:t>.  On September 16, 2020, all outstanding Loan Agreements were paid in full and are no longer outstanding.</w:t>
      </w:r>
      <w:bookmarkEnd w:id="1616"/>
      <w:bookmarkEnd w:id="1617"/>
      <w:bookmarkEnd w:id="1618"/>
      <w:bookmarkEnd w:id="1619"/>
      <w:bookmarkEnd w:id="1620"/>
      <w:bookmarkEnd w:id="1621"/>
      <w:bookmarkEnd w:id="1622"/>
      <w:bookmarkEnd w:id="1623"/>
      <w:bookmarkEnd w:id="1624"/>
    </w:p>
    <w:p w:rsidRPr="00905AB0" w:rsidR="00905AB0" w:rsidP="00905AB0" w:rsidRDefault="00905AB0" w14:paraId="652B117C" w14:textId="77777777">
      <w:pPr>
        <w:widowControl/>
        <w:tabs>
          <w:tab w:val="center" w:pos="4770"/>
        </w:tabs>
        <w:jc w:val="center"/>
        <w:outlineLvl w:val="0"/>
        <w:rPr>
          <w:sz w:val="22"/>
          <w:u w:val="single"/>
        </w:rPr>
      </w:pPr>
    </w:p>
    <w:p w:rsidRPr="00905AB0" w:rsidR="00905AB0" w:rsidP="00905AB0" w:rsidRDefault="00905AB0" w14:paraId="404AA03B" w14:textId="1BDC8F60">
      <w:pPr>
        <w:widowControl/>
        <w:tabs>
          <w:tab w:val="center" w:pos="4770"/>
        </w:tabs>
        <w:ind w:firstLine="720"/>
        <w:jc w:val="both"/>
        <w:outlineLvl w:val="0"/>
        <w:rPr>
          <w:sz w:val="22"/>
        </w:rPr>
      </w:pPr>
      <w:r w:rsidRPr="00905AB0">
        <w:rPr>
          <w:sz w:val="22"/>
          <w:u w:val="single"/>
        </w:rPr>
        <w:tab/>
      </w:r>
      <w:bookmarkStart w:name="_Toc182901213" w:id="1625"/>
      <w:bookmarkStart w:name="_Toc187046172" w:id="1626"/>
      <w:bookmarkStart w:name="_Toc187249184" w:id="1627"/>
      <w:bookmarkStart w:name="_Toc191627267" w:id="1628"/>
      <w:bookmarkStart w:name="_Toc191630948" w:id="1629"/>
      <w:bookmarkStart w:name="_Toc193298294" w:id="1630"/>
      <w:bookmarkStart w:name="_Toc193786574" w:id="1631"/>
      <w:bookmarkStart w:name="_Toc195017082" w:id="1632"/>
      <w:bookmarkStart w:name="_Toc195019090" w:id="1633"/>
      <w:r w:rsidRPr="00905AB0">
        <w:rPr>
          <w:sz w:val="22"/>
          <w:u w:val="single"/>
        </w:rPr>
        <w:t>Junior Lien Bonds</w:t>
      </w:r>
      <w:r w:rsidRPr="00905AB0">
        <w:rPr>
          <w:sz w:val="22"/>
        </w:rPr>
        <w:t xml:space="preserve">  The Department has issued five series of its Junior Lien Single Family Mortgage Revenue Refunding Bonds (the Junior Lien Bonds) pursuant to a Junior Lien Trust Indenture, dated as of May 1, 1994.  The Junior Lien Bonds are secured on an equal and ratable basis with each other and on a subordinated basis to the Single Family Mortgage Revenue Bonds by the trust estate held under the SFMRB Indenture.  As of </w:t>
      </w:r>
      <w:r w:rsidR="005028F6">
        <w:rPr>
          <w:sz w:val="22"/>
          <w:szCs w:val="22"/>
        </w:rPr>
        <w:t>January 31, 2025</w:t>
      </w:r>
      <w:r w:rsidRPr="00905AB0">
        <w:rPr>
          <w:sz w:val="22"/>
        </w:rPr>
        <w:t>, one series was outstanding with an aggregate outstanding principal amount of $</w:t>
      </w:r>
      <w:r w:rsidRPr="005028F6" w:rsidR="005028F6">
        <w:rPr>
          <w:sz w:val="22"/>
        </w:rPr>
        <w:t>30,000,000</w:t>
      </w:r>
      <w:r w:rsidRPr="00905AB0">
        <w:rPr>
          <w:sz w:val="22"/>
        </w:rPr>
        <w:t>.</w:t>
      </w:r>
      <w:bookmarkEnd w:id="1625"/>
      <w:bookmarkEnd w:id="1626"/>
      <w:bookmarkEnd w:id="1627"/>
      <w:bookmarkEnd w:id="1628"/>
      <w:bookmarkEnd w:id="1629"/>
      <w:bookmarkEnd w:id="1630"/>
      <w:bookmarkEnd w:id="1631"/>
      <w:bookmarkEnd w:id="1632"/>
      <w:bookmarkEnd w:id="1633"/>
    </w:p>
    <w:p w:rsidRPr="00905AB0" w:rsidR="00905AB0" w:rsidP="00905AB0" w:rsidRDefault="00905AB0" w14:paraId="09F1DDA4" w14:textId="77777777">
      <w:pPr>
        <w:widowControl/>
        <w:tabs>
          <w:tab w:val="center" w:pos="4770"/>
        </w:tabs>
        <w:jc w:val="center"/>
        <w:outlineLvl w:val="0"/>
        <w:rPr>
          <w:sz w:val="22"/>
          <w:u w:val="single"/>
        </w:rPr>
      </w:pPr>
    </w:p>
    <w:p w:rsidRPr="00905AB0" w:rsidR="00905AB0" w:rsidP="00905AB0" w:rsidRDefault="00905AB0" w14:paraId="1ED086C4" w14:textId="7E1EE869">
      <w:pPr>
        <w:widowControl/>
        <w:tabs>
          <w:tab w:val="center" w:pos="4770"/>
        </w:tabs>
        <w:ind w:firstLine="720"/>
        <w:jc w:val="both"/>
        <w:outlineLvl w:val="0"/>
        <w:rPr>
          <w:sz w:val="22"/>
          <w:u w:val="single"/>
        </w:rPr>
      </w:pPr>
      <w:bookmarkStart w:name="_Toc182901214" w:id="1634"/>
      <w:bookmarkStart w:name="_Toc187046173" w:id="1635"/>
      <w:bookmarkStart w:name="_Toc187249185" w:id="1636"/>
      <w:bookmarkStart w:name="_Toc191627268" w:id="1637"/>
      <w:bookmarkStart w:name="_Toc191630949" w:id="1638"/>
      <w:bookmarkStart w:name="_Toc193298295" w:id="1639"/>
      <w:bookmarkStart w:name="_Toc193786575" w:id="1640"/>
      <w:bookmarkStart w:name="_Toc195017083" w:id="1641"/>
      <w:bookmarkStart w:name="_Toc195019091" w:id="1642"/>
      <w:r w:rsidRPr="00905AB0">
        <w:rPr>
          <w:sz w:val="22"/>
          <w:u w:val="single"/>
        </w:rPr>
        <w:t>Residential Mortgage Revenue Bonds (RMRBs)</w:t>
      </w:r>
      <w:r w:rsidRPr="00905AB0">
        <w:rPr>
          <w:sz w:val="22"/>
        </w:rPr>
        <w:t xml:space="preserve">  The Department has issued forty-</w:t>
      </w:r>
      <w:r w:rsidR="00FE5DE8">
        <w:rPr>
          <w:sz w:val="22"/>
        </w:rPr>
        <w:t>eight</w:t>
      </w:r>
      <w:r w:rsidRPr="00905AB0">
        <w:rPr>
          <w:sz w:val="22"/>
        </w:rPr>
        <w:t xml:space="preserve"> series of Residential Mortgage Revenue Bonds pursuant to the Residential Mortgage Revenue Bond Trust Indenture.  These bonds are secured on an equal and ratable basis by the trust estate established by the RMRB Indenture.  As of </w:t>
      </w:r>
      <w:r w:rsidR="005028F6">
        <w:rPr>
          <w:sz w:val="22"/>
          <w:szCs w:val="22"/>
        </w:rPr>
        <w:t>January 31, 2025</w:t>
      </w:r>
      <w:r w:rsidRPr="00905AB0">
        <w:rPr>
          <w:sz w:val="22"/>
        </w:rPr>
        <w:t xml:space="preserve">, </w:t>
      </w:r>
      <w:r w:rsidR="00E95F0D">
        <w:rPr>
          <w:sz w:val="22"/>
        </w:rPr>
        <w:t>twelve</w:t>
      </w:r>
      <w:r w:rsidRPr="00905AB0">
        <w:rPr>
          <w:sz w:val="22"/>
        </w:rPr>
        <w:t xml:space="preserve"> series were outstanding with an aggregate outstanding principal amount of $</w:t>
      </w:r>
      <w:r w:rsidRPr="005028F6" w:rsidR="005028F6">
        <w:rPr>
          <w:sz w:val="22"/>
        </w:rPr>
        <w:t>1,500,665,584</w:t>
      </w:r>
      <w:r w:rsidRPr="00905AB0">
        <w:rPr>
          <w:sz w:val="22"/>
        </w:rPr>
        <w:t>.</w:t>
      </w:r>
      <w:r w:rsidR="00CF7D8A">
        <w:rPr>
          <w:sz w:val="22"/>
        </w:rPr>
        <w:t xml:space="preserve"> </w:t>
      </w:r>
      <w:r w:rsidRPr="00CF7D8A" w:rsidR="00CF7D8A">
        <w:rPr>
          <w:sz w:val="22"/>
        </w:rPr>
        <w:t xml:space="preserve"> </w:t>
      </w:r>
      <w:r w:rsidRPr="00905AB0">
        <w:rPr>
          <w:sz w:val="22"/>
        </w:rPr>
        <w:t xml:space="preserve">In addition, the Department has issued one subordinate Note under the RMRB Indenture.  As of </w:t>
      </w:r>
      <w:r w:rsidR="005028F6">
        <w:rPr>
          <w:sz w:val="22"/>
          <w:szCs w:val="22"/>
        </w:rPr>
        <w:t>January 31, 2025</w:t>
      </w:r>
      <w:r w:rsidRPr="00905AB0">
        <w:rPr>
          <w:sz w:val="22"/>
        </w:rPr>
        <w:t>, the aggregate outstanding principal balance of the subordinate Note was $</w:t>
      </w:r>
      <w:r w:rsidRPr="005028F6" w:rsidR="005028F6">
        <w:rPr>
          <w:sz w:val="22"/>
        </w:rPr>
        <w:t>10,000,000</w:t>
      </w:r>
      <w:r w:rsidRPr="00905AB0">
        <w:rPr>
          <w:sz w:val="22"/>
        </w:rPr>
        <w:t>.</w:t>
      </w:r>
      <w:bookmarkEnd w:id="1634"/>
      <w:bookmarkEnd w:id="1635"/>
      <w:bookmarkEnd w:id="1636"/>
      <w:bookmarkEnd w:id="1637"/>
      <w:bookmarkEnd w:id="1638"/>
      <w:bookmarkEnd w:id="1639"/>
      <w:bookmarkEnd w:id="1640"/>
      <w:bookmarkEnd w:id="1641"/>
      <w:bookmarkEnd w:id="1642"/>
      <w:r w:rsidRPr="00905AB0">
        <w:rPr>
          <w:sz w:val="22"/>
        </w:rPr>
        <w:tab/>
      </w:r>
    </w:p>
    <w:p w:rsidRPr="00905AB0" w:rsidR="00905AB0" w:rsidP="00905AB0" w:rsidRDefault="00905AB0" w14:paraId="40CECACB" w14:textId="77777777">
      <w:pPr>
        <w:widowControl/>
        <w:tabs>
          <w:tab w:val="center" w:pos="4770"/>
        </w:tabs>
        <w:jc w:val="center"/>
        <w:outlineLvl w:val="0"/>
        <w:rPr>
          <w:sz w:val="22"/>
          <w:u w:val="single"/>
        </w:rPr>
      </w:pPr>
    </w:p>
    <w:p w:rsidRPr="00905AB0" w:rsidR="008D4684" w:rsidP="00905AB0" w:rsidRDefault="00905AB0" w14:paraId="1D3761CE" w14:textId="4992ACBA">
      <w:pPr>
        <w:widowControl/>
        <w:tabs>
          <w:tab w:val="center" w:pos="4770"/>
        </w:tabs>
        <w:ind w:firstLine="720"/>
        <w:jc w:val="both"/>
        <w:outlineLvl w:val="0"/>
        <w:rPr>
          <w:b/>
          <w:bCs/>
          <w:sz w:val="22"/>
          <w:szCs w:val="22"/>
        </w:rPr>
      </w:pPr>
      <w:bookmarkStart w:name="_Toc182901215" w:id="1643"/>
      <w:bookmarkStart w:name="_Toc187046174" w:id="1644"/>
      <w:bookmarkStart w:name="_Toc187249186" w:id="1645"/>
      <w:bookmarkStart w:name="_Toc191627269" w:id="1646"/>
      <w:bookmarkStart w:name="_Toc191630950" w:id="1647"/>
      <w:bookmarkStart w:name="_Toc193298296" w:id="1648"/>
      <w:bookmarkStart w:name="_Toc193786576" w:id="1649"/>
      <w:bookmarkStart w:name="_Toc195017084" w:id="1650"/>
      <w:bookmarkStart w:name="_Toc195019092" w:id="1651"/>
      <w:r w:rsidRPr="00905AB0">
        <w:rPr>
          <w:sz w:val="22"/>
          <w:u w:val="single"/>
        </w:rPr>
        <w:t>General - Multifamily</w:t>
      </w:r>
      <w:r w:rsidRPr="00905AB0">
        <w:rPr>
          <w:sz w:val="22"/>
        </w:rPr>
        <w:t xml:space="preserve"> </w:t>
      </w:r>
      <w:r>
        <w:rPr>
          <w:sz w:val="22"/>
        </w:rPr>
        <w:t xml:space="preserve"> </w:t>
      </w:r>
      <w:r w:rsidRPr="00905AB0">
        <w:rPr>
          <w:sz w:val="22"/>
        </w:rPr>
        <w:t xml:space="preserve">The Department is a conduit issuer for the State of Texas with authority to issue tax-exempt and taxable Multifamily Mortgage Revenue Bonds statewide. The Department and the Agency have issued Multifamily Mortgage Revenue Bonds which have been issued pursuant to separate trust indentures and are secured by individual trust estates which are separate and distinct from each other.  As of </w:t>
      </w:r>
      <w:r w:rsidR="005028F6">
        <w:rPr>
          <w:sz w:val="22"/>
          <w:szCs w:val="22"/>
        </w:rPr>
        <w:t>January 31, 2025</w:t>
      </w:r>
      <w:r w:rsidRPr="00905AB0">
        <w:rPr>
          <w:sz w:val="22"/>
        </w:rPr>
        <w:t>, an aggregate principal amount of $</w:t>
      </w:r>
      <w:r w:rsidRPr="005028F6" w:rsidR="005028F6">
        <w:rPr>
          <w:sz w:val="22"/>
        </w:rPr>
        <w:t>897,497,056</w:t>
      </w:r>
      <w:r w:rsidRPr="00905AB0">
        <w:rPr>
          <w:sz w:val="22"/>
        </w:rPr>
        <w:t xml:space="preserve"> was outstanding. In addition, the Department has issued twenty</w:t>
      </w:r>
      <w:r w:rsidR="00E95F0D">
        <w:rPr>
          <w:sz w:val="22"/>
        </w:rPr>
        <w:t>-</w:t>
      </w:r>
      <w:r w:rsidR="005028F6">
        <w:rPr>
          <w:sz w:val="22"/>
        </w:rPr>
        <w:t>two</w:t>
      </w:r>
      <w:r w:rsidRPr="00905AB0">
        <w:rPr>
          <w:sz w:val="22"/>
        </w:rPr>
        <w:t xml:space="preserve"> Multifamily Notes.  As of </w:t>
      </w:r>
      <w:r w:rsidR="005028F6">
        <w:rPr>
          <w:sz w:val="22"/>
          <w:szCs w:val="22"/>
        </w:rPr>
        <w:t>January 31, 2025</w:t>
      </w:r>
      <w:r w:rsidRPr="00905AB0">
        <w:rPr>
          <w:sz w:val="22"/>
        </w:rPr>
        <w:t>, the aggregate outstanding principal balance of the Multifamily Notes was $</w:t>
      </w:r>
      <w:r w:rsidRPr="005028F6" w:rsidR="005028F6">
        <w:rPr>
          <w:sz w:val="22"/>
        </w:rPr>
        <w:t>534,308,486</w:t>
      </w:r>
      <w:r w:rsidRPr="00905AB0">
        <w:rPr>
          <w:sz w:val="22"/>
        </w:rPr>
        <w:t>.</w:t>
      </w:r>
      <w:bookmarkEnd w:id="1643"/>
      <w:bookmarkEnd w:id="1644"/>
      <w:bookmarkEnd w:id="1645"/>
      <w:bookmarkEnd w:id="1646"/>
      <w:bookmarkEnd w:id="1647"/>
      <w:bookmarkEnd w:id="1648"/>
      <w:bookmarkEnd w:id="1649"/>
      <w:bookmarkEnd w:id="1650"/>
      <w:bookmarkEnd w:id="1651"/>
    </w:p>
    <w:p w:rsidR="008D4684" w:rsidP="00CA0C7A" w:rsidRDefault="008D4684" w14:paraId="2537F026" w14:textId="77777777">
      <w:pPr>
        <w:widowControl/>
        <w:tabs>
          <w:tab w:val="center" w:pos="4770"/>
        </w:tabs>
        <w:jc w:val="center"/>
        <w:outlineLvl w:val="0"/>
        <w:rPr>
          <w:b/>
          <w:bCs/>
          <w:sz w:val="22"/>
          <w:szCs w:val="22"/>
        </w:rPr>
      </w:pPr>
    </w:p>
    <w:p w:rsidR="008D4684" w:rsidP="00CA0C7A" w:rsidRDefault="008D4684" w14:paraId="4313237B" w14:textId="77777777">
      <w:pPr>
        <w:widowControl/>
        <w:tabs>
          <w:tab w:val="center" w:pos="4770"/>
        </w:tabs>
        <w:jc w:val="center"/>
        <w:outlineLvl w:val="0"/>
        <w:rPr>
          <w:b/>
          <w:bCs/>
          <w:sz w:val="22"/>
          <w:szCs w:val="22"/>
        </w:rPr>
      </w:pPr>
    </w:p>
    <w:p w:rsidR="008D4684" w:rsidP="00CA0C7A" w:rsidRDefault="008D4684" w14:paraId="01AF8D7E" w14:textId="77777777">
      <w:pPr>
        <w:widowControl/>
        <w:tabs>
          <w:tab w:val="center" w:pos="4770"/>
        </w:tabs>
        <w:jc w:val="center"/>
        <w:outlineLvl w:val="0"/>
        <w:rPr>
          <w:b/>
          <w:bCs/>
          <w:sz w:val="22"/>
          <w:szCs w:val="22"/>
        </w:rPr>
      </w:pPr>
    </w:p>
    <w:p w:rsidR="008D4684" w:rsidP="00CA0C7A" w:rsidRDefault="008D4684" w14:paraId="1CDF6795" w14:textId="5044FD20">
      <w:pPr>
        <w:widowControl/>
        <w:tabs>
          <w:tab w:val="center" w:pos="4770"/>
        </w:tabs>
        <w:jc w:val="center"/>
        <w:outlineLvl w:val="0"/>
        <w:rPr>
          <w:b/>
          <w:bCs/>
          <w:sz w:val="22"/>
          <w:szCs w:val="22"/>
        </w:rPr>
        <w:sectPr w:rsidR="008D4684" w:rsidSect="00704373">
          <w:headerReference w:type="default" r:id="rId30"/>
          <w:footerReference w:type="default" r:id="rId31"/>
          <w:footnotePr>
            <w:numFmt w:val="chicago"/>
            <w:numRestart w:val="eachPage"/>
          </w:footnotePr>
          <w:pgSz w:w="12240" w:h="15840" w:code="1"/>
          <w:pgMar w:top="810" w:right="1440" w:bottom="720" w:left="1440" w:header="720" w:footer="720" w:gutter="0"/>
          <w:pgNumType w:start="1"/>
          <w:cols w:space="720"/>
          <w:docGrid w:linePitch="360"/>
        </w:sectPr>
      </w:pPr>
    </w:p>
    <w:p w:rsidR="00525614" w:rsidP="00CA0C7A" w:rsidRDefault="00525614" w14:paraId="256B8F38" w14:textId="132934AD">
      <w:pPr>
        <w:widowControl/>
        <w:tabs>
          <w:tab w:val="center" w:pos="4770"/>
        </w:tabs>
        <w:jc w:val="center"/>
        <w:outlineLvl w:val="0"/>
        <w:rPr>
          <w:b/>
          <w:bCs/>
          <w:sz w:val="22"/>
          <w:szCs w:val="22"/>
        </w:rPr>
      </w:pPr>
    </w:p>
    <w:p w:rsidRPr="001A5DDE" w:rsidR="00937E51" w:rsidP="00CA0C7A" w:rsidRDefault="00937E51" w14:paraId="7318104C" w14:textId="037D20EB">
      <w:pPr>
        <w:widowControl/>
        <w:jc w:val="center"/>
        <w:outlineLvl w:val="0"/>
        <w:rPr>
          <w:b/>
          <w:bCs/>
          <w:sz w:val="22"/>
          <w:szCs w:val="22"/>
        </w:rPr>
      </w:pPr>
      <w:bookmarkStart w:name="_Toc132431864" w:id="1652"/>
      <w:bookmarkStart w:name="_Toc133285766" w:id="1653"/>
      <w:bookmarkStart w:name="_Toc133747289" w:id="1654"/>
      <w:bookmarkStart w:name="_Toc135536246" w:id="1655"/>
      <w:bookmarkStart w:name="_Toc146086400" w:id="1656"/>
      <w:bookmarkStart w:name="_Toc228261961" w:id="1657"/>
      <w:bookmarkStart w:name="_Toc229992243" w:id="1658"/>
      <w:bookmarkStart w:name="_Toc230160291" w:id="1659"/>
      <w:bookmarkStart w:name="_Toc231802092" w:id="1660"/>
      <w:bookmarkStart w:name="_Toc232566907" w:id="1661"/>
      <w:bookmarkStart w:name="_Toc232842796" w:id="1662"/>
      <w:bookmarkStart w:name="_Toc234225928" w:id="1663"/>
      <w:bookmarkStart w:name="_Toc234226086" w:id="1664"/>
      <w:bookmarkStart w:name="_Toc235246445" w:id="1665"/>
      <w:bookmarkStart w:name="_Toc235591882" w:id="1666"/>
      <w:bookmarkStart w:name="_Toc235611416" w:id="1667"/>
      <w:bookmarkStart w:name="_Toc235611930" w:id="1668"/>
      <w:bookmarkStart w:name="_Toc235861054" w:id="1669"/>
      <w:bookmarkStart w:name="_Toc235953095" w:id="1670"/>
      <w:bookmarkStart w:name="_Toc235960422" w:id="1671"/>
      <w:bookmarkStart w:name="_Toc237057731" w:id="1672"/>
      <w:bookmarkStart w:name="_Toc237157463" w:id="1673"/>
      <w:bookmarkStart w:name="_Toc244501880" w:id="1674"/>
      <w:bookmarkStart w:name="_Toc244599644" w:id="1675"/>
      <w:bookmarkStart w:name="_Toc244662345" w:id="1676"/>
      <w:bookmarkStart w:name="_Toc244662478" w:id="1677"/>
      <w:bookmarkStart w:name="_Toc247359463" w:id="1678"/>
      <w:bookmarkStart w:name="_Toc247595365" w:id="1679"/>
      <w:bookmarkStart w:name="_Toc254702115" w:id="1680"/>
      <w:bookmarkStart w:name="_Toc254772772" w:id="1681"/>
      <w:bookmarkStart w:name="_Toc255650451" w:id="1682"/>
      <w:bookmarkStart w:name="_Toc260815363" w:id="1683"/>
      <w:bookmarkStart w:name="_Toc262719959" w:id="1684"/>
      <w:bookmarkStart w:name="_Toc262721037" w:id="1685"/>
      <w:bookmarkStart w:name="_Toc262738672" w:id="1686"/>
      <w:bookmarkStart w:name="_Toc278291354" w:id="1687"/>
      <w:bookmarkStart w:name="_Toc278791701" w:id="1688"/>
      <w:bookmarkStart w:name="_Toc279414306" w:id="1689"/>
      <w:bookmarkStart w:name="_Toc281905866" w:id="1690"/>
      <w:bookmarkStart w:name="_Toc282440568" w:id="1691"/>
      <w:bookmarkStart w:name="_Toc283378516" w:id="1692"/>
      <w:bookmarkStart w:name="_Toc283732276" w:id="1693"/>
      <w:bookmarkStart w:name="_Toc535937547" w:id="1694"/>
      <w:bookmarkStart w:name="_Toc64888313" w:id="1695"/>
      <w:bookmarkStart w:name="_Toc65577290" w:id="1696"/>
      <w:bookmarkStart w:name="_Toc65590849" w:id="1697"/>
      <w:bookmarkStart w:name="_Toc66951657" w:id="1698"/>
      <w:bookmarkStart w:name="_Toc67306603" w:id="1699"/>
      <w:bookmarkStart w:name="_Toc92276983" w:id="1700"/>
      <w:bookmarkStart w:name="_Toc94084343" w:id="1701"/>
      <w:bookmarkStart w:name="_Toc124927396" w:id="1702"/>
      <w:bookmarkStart w:name="_Toc124931569" w:id="1703"/>
      <w:bookmarkStart w:name="_Toc124932136" w:id="1704"/>
      <w:bookmarkStart w:name="_Toc125964621" w:id="1705"/>
      <w:bookmarkStart w:name="_Toc127779629" w:id="1706"/>
      <w:bookmarkStart w:name="_Toc129012278" w:id="1707"/>
      <w:bookmarkStart w:name="_Toc140141493" w:id="1708"/>
      <w:bookmarkStart w:name="_Toc157586480" w:id="1709"/>
      <w:bookmarkStart w:name="_Toc157587108" w:id="1710"/>
      <w:bookmarkStart w:name="_Toc182901216" w:id="1711"/>
      <w:bookmarkStart w:name="_Toc187046175" w:id="1712"/>
      <w:bookmarkStart w:name="_Toc187249187" w:id="1713"/>
      <w:bookmarkStart w:name="_Toc191627270" w:id="1714"/>
      <w:bookmarkStart w:name="_Toc191630951" w:id="1715"/>
      <w:bookmarkStart w:name="_Toc193298297" w:id="1716"/>
      <w:bookmarkStart w:name="_Toc193786577" w:id="1717"/>
      <w:bookmarkStart w:name="_Toc195017085" w:id="1718"/>
      <w:bookmarkStart w:name="_Toc195019093" w:id="1719"/>
      <w:r w:rsidRPr="001A5DDE">
        <w:rPr>
          <w:b/>
          <w:sz w:val="22"/>
          <w:szCs w:val="22"/>
        </w:rPr>
        <w:t>APPENDIX</w:t>
      </w:r>
      <w:r w:rsidRPr="001A5DDE">
        <w:rPr>
          <w:b/>
          <w:bCs/>
          <w:sz w:val="22"/>
          <w:szCs w:val="22"/>
        </w:rPr>
        <w:t xml:space="preserve"> </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005F618E">
        <w:rPr>
          <w:b/>
          <w:bCs/>
          <w:sz w:val="22"/>
          <w:szCs w:val="22"/>
        </w:rPr>
        <w:t>E</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rsidRPr="001A5DDE" w:rsidR="005F52A9" w:rsidP="00CA0C7A" w:rsidRDefault="005F52A9" w14:paraId="7D3634B5" w14:textId="77777777">
      <w:pPr>
        <w:widowControl/>
        <w:jc w:val="center"/>
        <w:rPr>
          <w:b/>
          <w:bCs/>
          <w:sz w:val="22"/>
          <w:szCs w:val="22"/>
        </w:rPr>
      </w:pPr>
    </w:p>
    <w:p w:rsidR="0065064B" w:rsidP="00CA0C7A" w:rsidRDefault="00937E51" w14:paraId="438E2A9D" w14:textId="77777777">
      <w:pPr>
        <w:widowControl/>
        <w:jc w:val="center"/>
        <w:outlineLvl w:val="0"/>
        <w:rPr>
          <w:b/>
          <w:sz w:val="22"/>
          <w:szCs w:val="22"/>
        </w:rPr>
      </w:pPr>
      <w:bookmarkStart w:name="_Toc140141494" w:id="1720"/>
      <w:bookmarkStart w:name="_Toc157586481" w:id="1721"/>
      <w:bookmarkStart w:name="_Toc157587109" w:id="1722"/>
      <w:bookmarkStart w:name="_Toc182901217" w:id="1723"/>
      <w:bookmarkStart w:name="_Toc187046176" w:id="1724"/>
      <w:bookmarkStart w:name="_Toc187249188" w:id="1725"/>
      <w:bookmarkStart w:name="_Toc191627271" w:id="1726"/>
      <w:bookmarkStart w:name="_Toc191630952" w:id="1727"/>
      <w:bookmarkStart w:name="_Toc193298298" w:id="1728"/>
      <w:bookmarkStart w:name="_Toc193786578" w:id="1729"/>
      <w:bookmarkStart w:name="_Toc195017086" w:id="1730"/>
      <w:bookmarkStart w:name="_Toc195019094" w:id="1731"/>
      <w:bookmarkStart w:name="_Toc535937548" w:id="1732"/>
      <w:bookmarkStart w:name="_Toc64888314" w:id="1733"/>
      <w:bookmarkStart w:name="_Toc65577291" w:id="1734"/>
      <w:bookmarkStart w:name="_Toc65590850" w:id="1735"/>
      <w:bookmarkStart w:name="_Toc66951658" w:id="1736"/>
      <w:bookmarkStart w:name="_Toc67306604" w:id="1737"/>
      <w:bookmarkStart w:name="_Toc92276984" w:id="1738"/>
      <w:bookmarkStart w:name="_Toc94084344" w:id="1739"/>
      <w:bookmarkStart w:name="_Toc124927397" w:id="1740"/>
      <w:bookmarkStart w:name="_Toc124931570" w:id="1741"/>
      <w:bookmarkStart w:name="_Toc124932137" w:id="1742"/>
      <w:bookmarkStart w:name="_Toc125964622" w:id="1743"/>
      <w:bookmarkStart w:name="_Toc127779630" w:id="1744"/>
      <w:bookmarkStart w:name="_Toc129012279" w:id="1745"/>
      <w:r w:rsidRPr="001A5DDE">
        <w:rPr>
          <w:b/>
          <w:sz w:val="22"/>
          <w:szCs w:val="22"/>
        </w:rPr>
        <w:t>APPLICABLE MEDIAN FAMILY INCOMES AND</w:t>
      </w:r>
      <w:bookmarkEnd w:id="1720"/>
      <w:bookmarkEnd w:id="1721"/>
      <w:bookmarkEnd w:id="1722"/>
      <w:bookmarkEnd w:id="1723"/>
      <w:bookmarkEnd w:id="1724"/>
      <w:bookmarkEnd w:id="1725"/>
      <w:bookmarkEnd w:id="1726"/>
      <w:bookmarkEnd w:id="1727"/>
      <w:bookmarkEnd w:id="1728"/>
      <w:bookmarkEnd w:id="1729"/>
      <w:bookmarkEnd w:id="1730"/>
      <w:bookmarkEnd w:id="1731"/>
      <w:r w:rsidRPr="001A5DDE">
        <w:rPr>
          <w:b/>
          <w:sz w:val="22"/>
          <w:szCs w:val="22"/>
        </w:rPr>
        <w:t xml:space="preserve"> </w:t>
      </w:r>
    </w:p>
    <w:p w:rsidR="0065064B" w:rsidP="00CA0C7A" w:rsidRDefault="00937E51" w14:paraId="3A715817" w14:textId="31D36DBB">
      <w:pPr>
        <w:widowControl/>
        <w:jc w:val="center"/>
        <w:outlineLvl w:val="0"/>
        <w:rPr>
          <w:b/>
          <w:sz w:val="22"/>
          <w:szCs w:val="22"/>
        </w:rPr>
        <w:sectPr w:rsidR="0065064B" w:rsidSect="00704373">
          <w:footerReference w:type="default" r:id="rId32"/>
          <w:footnotePr>
            <w:numFmt w:val="chicago"/>
            <w:numRestart w:val="eachPage"/>
          </w:footnotePr>
          <w:pgSz w:w="12240" w:h="15840" w:code="1"/>
          <w:pgMar w:top="810" w:right="1440" w:bottom="720" w:left="1440" w:header="720" w:footer="720" w:gutter="0"/>
          <w:pgNumType w:start="1"/>
          <w:cols w:space="720"/>
          <w:docGrid w:linePitch="360"/>
        </w:sectPr>
      </w:pPr>
      <w:bookmarkStart w:name="_Toc140141495" w:id="1746"/>
      <w:bookmarkStart w:name="_Toc157586482" w:id="1747"/>
      <w:bookmarkStart w:name="_Toc157587110" w:id="1748"/>
      <w:bookmarkStart w:name="_Toc182901218" w:id="1749"/>
      <w:bookmarkStart w:name="_Toc187046177" w:id="1750"/>
      <w:bookmarkStart w:name="_Toc187249189" w:id="1751"/>
      <w:bookmarkStart w:name="_Toc191627272" w:id="1752"/>
      <w:bookmarkStart w:name="_Toc191630953" w:id="1753"/>
      <w:bookmarkStart w:name="_Toc193298299" w:id="1754"/>
      <w:bookmarkStart w:name="_Toc193786579" w:id="1755"/>
      <w:bookmarkStart w:name="_Toc195017087" w:id="1756"/>
      <w:bookmarkStart w:name="_Toc195019095" w:id="1757"/>
      <w:r w:rsidRPr="001A5DDE">
        <w:rPr>
          <w:b/>
          <w:sz w:val="22"/>
          <w:szCs w:val="22"/>
        </w:rPr>
        <w:t>MAXIMUM ACQUISITION</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r w:rsidR="0065064B">
        <w:rPr>
          <w:b/>
          <w:sz w:val="22"/>
          <w:szCs w:val="22"/>
        </w:rPr>
        <w:t xml:space="preserve"> </w:t>
      </w:r>
      <w:bookmarkStart w:name="_Toc535937549" w:id="1758"/>
      <w:bookmarkStart w:name="_Toc64888315" w:id="1759"/>
      <w:bookmarkStart w:name="_Toc65577292" w:id="1760"/>
      <w:bookmarkStart w:name="_Toc65590851" w:id="1761"/>
      <w:bookmarkStart w:name="_Toc66951659" w:id="1762"/>
      <w:bookmarkStart w:name="_Toc67306605" w:id="1763"/>
      <w:bookmarkStart w:name="_Toc92276985" w:id="1764"/>
      <w:bookmarkStart w:name="_Toc94084345" w:id="1765"/>
      <w:bookmarkStart w:name="_Toc124927398" w:id="1766"/>
      <w:bookmarkStart w:name="_Toc124931571" w:id="1767"/>
      <w:bookmarkStart w:name="_Toc124932138" w:id="1768"/>
      <w:bookmarkStart w:name="_Toc125964623" w:id="1769"/>
      <w:bookmarkStart w:name="_Toc127779631" w:id="1770"/>
      <w:bookmarkStart w:name="_Toc129012280" w:id="1771"/>
      <w:r w:rsidRPr="001A5DDE">
        <w:rPr>
          <w:b/>
          <w:sz w:val="22"/>
          <w:szCs w:val="22"/>
        </w:rPr>
        <w:t>COST LIMITATIONS</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65064B" w:rsidP="0094301D" w:rsidRDefault="0065064B" w14:paraId="500DAD7B" w14:textId="3B67B5CC">
      <w:pPr>
        <w:widowControl/>
        <w:spacing w:after="120"/>
        <w:jc w:val="center"/>
        <w:outlineLvl w:val="0"/>
        <w:rPr>
          <w:b/>
          <w:bCs/>
          <w:sz w:val="22"/>
          <w:szCs w:val="22"/>
        </w:rPr>
      </w:pPr>
      <w:bookmarkStart w:name="_Toc140141496" w:id="1772"/>
      <w:bookmarkStart w:name="_Toc157586483" w:id="1773"/>
      <w:bookmarkStart w:name="_Toc157587111" w:id="1774"/>
      <w:bookmarkStart w:name="_Toc182901219" w:id="1775"/>
      <w:bookmarkStart w:name="_Toc187046178" w:id="1776"/>
      <w:bookmarkStart w:name="_Toc187249190" w:id="1777"/>
      <w:bookmarkStart w:name="_Toc191627273" w:id="1778"/>
      <w:bookmarkStart w:name="_Toc191630954" w:id="1779"/>
      <w:bookmarkStart w:name="_Toc193298300" w:id="1780"/>
      <w:bookmarkStart w:name="_Toc193786580" w:id="1781"/>
      <w:bookmarkStart w:name="_Toc195017088" w:id="1782"/>
      <w:bookmarkStart w:name="_Toc195019096" w:id="1783"/>
      <w:r w:rsidRPr="001A5DDE">
        <w:rPr>
          <w:b/>
          <w:sz w:val="22"/>
          <w:szCs w:val="22"/>
        </w:rPr>
        <w:lastRenderedPageBreak/>
        <w:t>APPENDIX</w:t>
      </w:r>
      <w:r w:rsidRPr="001A5DDE">
        <w:rPr>
          <w:b/>
          <w:bCs/>
          <w:sz w:val="22"/>
          <w:szCs w:val="22"/>
        </w:rPr>
        <w:t xml:space="preserve"> </w:t>
      </w:r>
      <w:r>
        <w:rPr>
          <w:b/>
          <w:bCs/>
          <w:sz w:val="22"/>
          <w:szCs w:val="22"/>
        </w:rPr>
        <w:t>F</w:t>
      </w:r>
      <w:bookmarkEnd w:id="1772"/>
      <w:bookmarkEnd w:id="1773"/>
      <w:bookmarkEnd w:id="1774"/>
      <w:bookmarkEnd w:id="1775"/>
      <w:bookmarkEnd w:id="1776"/>
      <w:bookmarkEnd w:id="1777"/>
      <w:bookmarkEnd w:id="1778"/>
      <w:bookmarkEnd w:id="1779"/>
      <w:bookmarkEnd w:id="1780"/>
      <w:bookmarkEnd w:id="1781"/>
      <w:bookmarkEnd w:id="1782"/>
      <w:bookmarkEnd w:id="1783"/>
    </w:p>
    <w:p w:rsidR="0065064B" w:rsidP="00CA0C7A" w:rsidRDefault="0065064B" w14:paraId="54C751AB" w14:textId="1DFC6252">
      <w:pPr>
        <w:widowControl/>
        <w:jc w:val="center"/>
        <w:outlineLvl w:val="0"/>
        <w:rPr>
          <w:b/>
          <w:bCs/>
          <w:sz w:val="22"/>
          <w:szCs w:val="22"/>
        </w:rPr>
      </w:pPr>
      <w:bookmarkStart w:name="_Toc140141497" w:id="1784"/>
      <w:bookmarkStart w:name="_Toc157586484" w:id="1785"/>
      <w:bookmarkStart w:name="_Toc157587112" w:id="1786"/>
      <w:bookmarkStart w:name="_Toc182901220" w:id="1787"/>
      <w:bookmarkStart w:name="_Toc187046179" w:id="1788"/>
      <w:bookmarkStart w:name="_Toc187249191" w:id="1789"/>
      <w:bookmarkStart w:name="_Toc191627274" w:id="1790"/>
      <w:bookmarkStart w:name="_Toc191630955" w:id="1791"/>
      <w:bookmarkStart w:name="_Toc193298301" w:id="1792"/>
      <w:bookmarkStart w:name="_Toc193786581" w:id="1793"/>
      <w:bookmarkStart w:name="_Toc195017089" w:id="1794"/>
      <w:bookmarkStart w:name="_Toc195019097" w:id="1795"/>
      <w:r>
        <w:rPr>
          <w:b/>
          <w:bCs/>
          <w:sz w:val="22"/>
          <w:szCs w:val="22"/>
        </w:rPr>
        <w:t>TABLE OF PROJECTED WEIGHTED AVERAGE LIFE DATA</w:t>
      </w:r>
      <w:bookmarkEnd w:id="1784"/>
      <w:bookmarkEnd w:id="1785"/>
      <w:bookmarkEnd w:id="1786"/>
      <w:bookmarkEnd w:id="1787"/>
      <w:bookmarkEnd w:id="1788"/>
      <w:bookmarkEnd w:id="1789"/>
      <w:bookmarkEnd w:id="1790"/>
      <w:bookmarkEnd w:id="1791"/>
      <w:bookmarkEnd w:id="1792"/>
      <w:bookmarkEnd w:id="1793"/>
      <w:bookmarkEnd w:id="1794"/>
      <w:bookmarkEnd w:id="1795"/>
      <w:r>
        <w:rPr>
          <w:b/>
          <w:bCs/>
          <w:sz w:val="22"/>
          <w:szCs w:val="22"/>
        </w:rPr>
        <w:t xml:space="preserve"> </w:t>
      </w:r>
    </w:p>
    <w:p w:rsidR="00B711FD" w:rsidP="0094301D" w:rsidRDefault="0065064B" w14:paraId="0BEA8F2A" w14:textId="77777777">
      <w:pPr>
        <w:widowControl/>
        <w:spacing w:after="120"/>
        <w:jc w:val="center"/>
        <w:outlineLvl w:val="0"/>
        <w:rPr>
          <w:b/>
          <w:bCs/>
          <w:sz w:val="22"/>
          <w:szCs w:val="22"/>
        </w:rPr>
      </w:pPr>
      <w:bookmarkStart w:name="_Toc140141498" w:id="1796"/>
      <w:bookmarkStart w:name="_Toc157586485" w:id="1797"/>
      <w:bookmarkStart w:name="_Toc157587113" w:id="1798"/>
      <w:bookmarkStart w:name="_Toc182901221" w:id="1799"/>
      <w:bookmarkStart w:name="_Toc187046180" w:id="1800"/>
      <w:bookmarkStart w:name="_Toc187249192" w:id="1801"/>
      <w:bookmarkStart w:name="_Toc191627275" w:id="1802"/>
      <w:bookmarkStart w:name="_Toc191630956" w:id="1803"/>
      <w:bookmarkStart w:name="_Toc193298302" w:id="1804"/>
      <w:bookmarkStart w:name="_Toc193786582" w:id="1805"/>
      <w:bookmarkStart w:name="_Toc195017090" w:id="1806"/>
      <w:bookmarkStart w:name="_Toc195019098" w:id="1807"/>
      <w:r>
        <w:rPr>
          <w:b/>
          <w:bCs/>
          <w:sz w:val="22"/>
          <w:szCs w:val="22"/>
        </w:rPr>
        <w:t>AT VARIOUS PREPAYMENT SPEEDS</w:t>
      </w:r>
      <w:bookmarkEnd w:id="1796"/>
      <w:bookmarkEnd w:id="1797"/>
      <w:bookmarkEnd w:id="1798"/>
      <w:bookmarkEnd w:id="1799"/>
      <w:bookmarkEnd w:id="1800"/>
      <w:bookmarkEnd w:id="1801"/>
      <w:bookmarkEnd w:id="1802"/>
      <w:bookmarkEnd w:id="1803"/>
      <w:bookmarkEnd w:id="1804"/>
      <w:bookmarkEnd w:id="1805"/>
      <w:bookmarkEnd w:id="1806"/>
      <w:bookmarkEnd w:id="1807"/>
    </w:p>
    <w:p w:rsidR="0080399F" w:rsidP="00C069BC" w:rsidRDefault="0080399F" w14:paraId="18B5B4B7" w14:textId="5502EB28">
      <w:pPr>
        <w:widowControl/>
        <w:jc w:val="both"/>
        <w:outlineLvl w:val="0"/>
        <w:rPr>
          <w:b/>
          <w:bCs/>
          <w:sz w:val="22"/>
          <w:szCs w:val="22"/>
        </w:rPr>
      </w:pPr>
    </w:p>
    <w:p w:rsidR="0015437A" w:rsidP="00C069BC" w:rsidRDefault="00F26B9C" w14:paraId="7AB89311" w14:textId="14C45827">
      <w:pPr>
        <w:widowControl/>
        <w:jc w:val="both"/>
        <w:outlineLvl w:val="0"/>
        <w:rPr>
          <w:b/>
          <w:bCs/>
          <w:sz w:val="22"/>
          <w:szCs w:val="22"/>
        </w:rPr>
      </w:pPr>
      <w:r w:rsidRPr="00F26B9C">
        <w:rPr>
          <w:noProof/>
        </w:rPr>
        <w:drawing>
          <wp:inline distT="0" distB="0" distL="0" distR="0" wp14:anchorId="514CFC90" wp14:editId="1938353E">
            <wp:extent cx="8881110" cy="5208105"/>
            <wp:effectExtent l="0" t="0" r="0" b="0"/>
            <wp:docPr id="1136677706"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02540" cy="5220672"/>
                    </a:xfrm>
                    <a:prstGeom prst="rect">
                      <a:avLst/>
                    </a:prstGeom>
                    <a:noFill/>
                    <a:ln>
                      <a:noFill/>
                    </a:ln>
                  </pic:spPr>
                </pic:pic>
              </a:graphicData>
            </a:graphic>
          </wp:inline>
        </w:drawing>
      </w:r>
    </w:p>
    <w:p w:rsidR="00C069BC" w:rsidP="00EB26AA" w:rsidRDefault="00C069BC" w14:paraId="7EE24C69" w14:textId="77777777">
      <w:pPr>
        <w:widowControl/>
        <w:jc w:val="center"/>
        <w:outlineLvl w:val="0"/>
        <w:rPr>
          <w:b/>
          <w:bCs/>
          <w:sz w:val="22"/>
          <w:szCs w:val="22"/>
        </w:rPr>
      </w:pPr>
    </w:p>
    <w:p w:rsidR="0012422C" w:rsidP="0012422C" w:rsidRDefault="0012422C" w14:paraId="3F701711" w14:textId="1DE43E47">
      <w:pPr>
        <w:widowControl/>
        <w:ind w:hanging="450"/>
        <w:jc w:val="center"/>
        <w:outlineLvl w:val="0"/>
        <w:rPr>
          <w:b/>
          <w:bCs/>
          <w:sz w:val="22"/>
          <w:szCs w:val="22"/>
        </w:rPr>
        <w:sectPr w:rsidR="0012422C" w:rsidSect="00F26B9C">
          <w:footerReference w:type="default" r:id="rId34"/>
          <w:footnotePr>
            <w:numFmt w:val="chicago"/>
            <w:numRestart w:val="eachPage"/>
          </w:footnotePr>
          <w:pgSz w:w="15840" w:h="12240" w:orient="landscape" w:code="1"/>
          <w:pgMar w:top="900" w:right="810" w:bottom="1440" w:left="720" w:header="720" w:footer="720" w:gutter="0"/>
          <w:pgNumType w:start="1"/>
          <w:cols w:space="720"/>
          <w:docGrid w:linePitch="360"/>
        </w:sectPr>
      </w:pPr>
    </w:p>
    <w:p w:rsidR="007034B6" w:rsidP="007034B6" w:rsidRDefault="005F618E" w14:paraId="4A74BE18" w14:textId="4847258D">
      <w:pPr>
        <w:widowControl/>
        <w:tabs>
          <w:tab w:val="left" w:pos="3375"/>
        </w:tabs>
        <w:jc w:val="center"/>
        <w:rPr>
          <w:b/>
          <w:sz w:val="22"/>
        </w:rPr>
      </w:pPr>
      <w:r>
        <w:rPr>
          <w:b/>
          <w:sz w:val="22"/>
        </w:rPr>
        <w:lastRenderedPageBreak/>
        <w:t xml:space="preserve">APPENDIX </w:t>
      </w:r>
      <w:r w:rsidR="00B1073F">
        <w:rPr>
          <w:b/>
          <w:sz w:val="22"/>
        </w:rPr>
        <w:t>G</w:t>
      </w:r>
    </w:p>
    <w:p w:rsidR="007034B6" w:rsidP="007034B6" w:rsidRDefault="007034B6" w14:paraId="7BAD8D62" w14:textId="77777777">
      <w:pPr>
        <w:widowControl/>
        <w:tabs>
          <w:tab w:val="left" w:pos="3375"/>
        </w:tabs>
        <w:jc w:val="center"/>
        <w:rPr>
          <w:b/>
          <w:sz w:val="22"/>
        </w:rPr>
      </w:pPr>
    </w:p>
    <w:p w:rsidR="007034B6" w:rsidP="007034B6" w:rsidRDefault="007034B6" w14:paraId="5D22FF19" w14:textId="5D422BA0">
      <w:pPr>
        <w:jc w:val="center"/>
        <w:rPr>
          <w:b/>
          <w:sz w:val="22"/>
        </w:rPr>
      </w:pPr>
      <w:r w:rsidRPr="007034B6">
        <w:rPr>
          <w:b/>
          <w:sz w:val="22"/>
        </w:rPr>
        <w:t>SUMMARY OF INFORMATION REGARDING THE PROGRAM AND MORTGAGE LOANS AND OTHER MATTERS</w:t>
      </w:r>
    </w:p>
    <w:p w:rsidR="0058207A" w:rsidP="007034B6" w:rsidRDefault="0058207A" w14:paraId="59A7F3AB" w14:textId="77777777">
      <w:pPr>
        <w:jc w:val="center"/>
        <w:rPr>
          <w:b/>
          <w:sz w:val="20"/>
        </w:rPr>
      </w:pPr>
    </w:p>
    <w:p w:rsidR="0058207A" w:rsidP="007034B6" w:rsidRDefault="0058207A" w14:paraId="346437B5" w14:textId="77777777">
      <w:pPr>
        <w:jc w:val="center"/>
        <w:rPr>
          <w:b/>
          <w:sz w:val="20"/>
        </w:rPr>
        <w:sectPr w:rsidR="0058207A" w:rsidSect="00DD7C45">
          <w:footerReference w:type="default" r:id="rId35"/>
          <w:footnotePr>
            <w:numFmt w:val="chicago"/>
            <w:numRestart w:val="eachPage"/>
          </w:footnotePr>
          <w:pgSz w:w="12240" w:h="15840" w:code="1"/>
          <w:pgMar w:top="1440" w:right="1440" w:bottom="1440" w:left="1440" w:header="720" w:footer="720" w:gutter="0"/>
          <w:pgNumType w:start="1"/>
          <w:cols w:space="720"/>
          <w:docGrid w:linePitch="360"/>
        </w:sectPr>
      </w:pPr>
    </w:p>
    <w:p w:rsidRPr="00AD22F0" w:rsidR="00902C1B" w:rsidP="00902C1B" w:rsidRDefault="00902C1B" w14:paraId="49D52F39" w14:textId="2B171563">
      <w:pPr>
        <w:jc w:val="center"/>
        <w:rPr>
          <w:b/>
        </w:rPr>
      </w:pPr>
      <w:r w:rsidRPr="00AD22F0">
        <w:rPr>
          <w:b/>
        </w:rPr>
        <w:lastRenderedPageBreak/>
        <w:t xml:space="preserve">DTC </w:t>
      </w:r>
      <w:r w:rsidRPr="00AD22F0" w:rsidR="001858D4">
        <w:rPr>
          <w:b/>
        </w:rPr>
        <w:t>AND BOOK-ENTRY</w:t>
      </w:r>
    </w:p>
    <w:p w:rsidRPr="00F9220F" w:rsidR="00902C1B" w:rsidP="00902C1B" w:rsidRDefault="00902C1B" w14:paraId="12816EA2" w14:textId="77777777">
      <w:pPr>
        <w:widowControl/>
      </w:pPr>
    </w:p>
    <w:p w:rsidRPr="00094E68" w:rsidR="00902C1B" w:rsidP="00902C1B" w:rsidRDefault="00902C1B" w14:paraId="0A7DF6ED" w14:textId="6642E65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Pr>
          <w:sz w:val="22"/>
          <w:szCs w:val="22"/>
        </w:rPr>
        <w:t>DTC</w:t>
      </w:r>
      <w:r w:rsidRPr="00094E68">
        <w:rPr>
          <w:sz w:val="22"/>
          <w:szCs w:val="22"/>
        </w:rPr>
        <w:t xml:space="preserve"> will act as securities depository for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will be issued as fully</w:t>
      </w:r>
      <w:r w:rsidRPr="00094E68">
        <w:rPr>
          <w:sz w:val="22"/>
          <w:szCs w:val="22"/>
        </w:rPr>
        <w:noBreakHyphen/>
        <w:t>registered securities registered in the name of Cede &amp; Co. (DTC</w:t>
      </w:r>
      <w:r>
        <w:rPr>
          <w:sz w:val="22"/>
          <w:szCs w:val="22"/>
        </w:rPr>
        <w:t>'</w:t>
      </w:r>
      <w:r w:rsidRPr="00094E68">
        <w:rPr>
          <w:sz w:val="22"/>
          <w:szCs w:val="22"/>
        </w:rPr>
        <w:t>s partnership nominee) or such other name as may be requested by an authorized representative of DTC. One fully</w:t>
      </w:r>
      <w:r w:rsidRPr="00094E68">
        <w:rPr>
          <w:sz w:val="22"/>
          <w:szCs w:val="22"/>
        </w:rPr>
        <w:noBreakHyphen/>
        <w:t xml:space="preserve">registered certificate will be issued for each maturity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in the aggregate principal amount of such </w:t>
      </w:r>
      <w:r>
        <w:rPr>
          <w:sz w:val="22"/>
          <w:szCs w:val="22"/>
        </w:rPr>
        <w:t>maturity</w:t>
      </w:r>
      <w:r w:rsidRPr="00094E68">
        <w:rPr>
          <w:sz w:val="22"/>
          <w:szCs w:val="22"/>
        </w:rPr>
        <w:t>, and will be deposited with DTC.</w:t>
      </w:r>
    </w:p>
    <w:p w:rsidRPr="00094E68" w:rsidR="00902C1B" w:rsidP="00902C1B" w:rsidRDefault="00902C1B" w14:paraId="1D768CCF"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6804A934" w14:textId="0803079B">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DTC, the world</w:t>
      </w:r>
      <w:r>
        <w:rPr>
          <w:sz w:val="22"/>
          <w:szCs w:val="22"/>
        </w:rPr>
        <w:t>'</w:t>
      </w:r>
      <w:r w:rsidRPr="00094E68">
        <w:rPr>
          <w:sz w:val="22"/>
          <w:szCs w:val="22"/>
        </w:rPr>
        <w:t>s l</w:t>
      </w:r>
      <w:r>
        <w:rPr>
          <w:sz w:val="22"/>
          <w:szCs w:val="22"/>
        </w:rPr>
        <w:t>argest depository, is a limited-</w:t>
      </w:r>
      <w:r w:rsidRPr="00094E68">
        <w:rPr>
          <w:sz w:val="22"/>
          <w:szCs w:val="22"/>
        </w:rPr>
        <w:t xml:space="preserve">purpose trust company organized under the New York Banking Law, a </w:t>
      </w:r>
      <w:r w:rsidR="00377C1B">
        <w:rPr>
          <w:sz w:val="22"/>
          <w:szCs w:val="22"/>
        </w:rPr>
        <w:t>“</w:t>
      </w:r>
      <w:r w:rsidRPr="00094E68">
        <w:rPr>
          <w:sz w:val="22"/>
          <w:szCs w:val="22"/>
        </w:rPr>
        <w:t>banking organization</w:t>
      </w:r>
      <w:r w:rsidR="00377C1B">
        <w:rPr>
          <w:sz w:val="22"/>
          <w:szCs w:val="22"/>
        </w:rPr>
        <w:t>”</w:t>
      </w:r>
      <w:r w:rsidRPr="00094E68">
        <w:rPr>
          <w:sz w:val="22"/>
          <w:szCs w:val="22"/>
        </w:rPr>
        <w:t xml:space="preserve"> within the meaning of the New York Banking Law, a member of the Federal Reserve System, a </w:t>
      </w:r>
      <w:r w:rsidR="00377C1B">
        <w:rPr>
          <w:sz w:val="22"/>
          <w:szCs w:val="22"/>
        </w:rPr>
        <w:t>“</w:t>
      </w:r>
      <w:r w:rsidRPr="00094E68">
        <w:rPr>
          <w:sz w:val="22"/>
          <w:szCs w:val="22"/>
        </w:rPr>
        <w:t>clearing corporation</w:t>
      </w:r>
      <w:r w:rsidR="00377C1B">
        <w:rPr>
          <w:sz w:val="22"/>
          <w:szCs w:val="22"/>
        </w:rPr>
        <w:t>”</w:t>
      </w:r>
      <w:r w:rsidRPr="00094E68">
        <w:rPr>
          <w:sz w:val="22"/>
          <w:szCs w:val="22"/>
        </w:rPr>
        <w:t xml:space="preserve"> within the meaning of the New York Uniform Commercial Code, and a </w:t>
      </w:r>
      <w:r w:rsidR="00377C1B">
        <w:rPr>
          <w:sz w:val="22"/>
          <w:szCs w:val="22"/>
        </w:rPr>
        <w:t>“</w:t>
      </w:r>
      <w:r w:rsidRPr="00094E68">
        <w:rPr>
          <w:sz w:val="22"/>
          <w:szCs w:val="22"/>
        </w:rPr>
        <w:t>clearing agency</w:t>
      </w:r>
      <w:r w:rsidR="00377C1B">
        <w:rPr>
          <w:sz w:val="22"/>
          <w:szCs w:val="22"/>
        </w:rPr>
        <w:t>”</w:t>
      </w:r>
      <w:r w:rsidRPr="00094E68">
        <w:rPr>
          <w:sz w:val="22"/>
          <w:szCs w:val="22"/>
        </w:rPr>
        <w:t xml:space="preserve"> registered pursuant to the provisions of Section 17A of the Securities Exchange Act of 1934.  DTC holds and provides asset servicing for over </w:t>
      </w:r>
      <w:r>
        <w:rPr>
          <w:sz w:val="22"/>
          <w:szCs w:val="22"/>
        </w:rPr>
        <w:t>3.5</w:t>
      </w:r>
      <w:r w:rsidRPr="00094E68">
        <w:rPr>
          <w:sz w:val="22"/>
          <w:szCs w:val="22"/>
        </w:rPr>
        <w:t xml:space="preserve"> million issues of U.S. and non</w:t>
      </w:r>
      <w:r>
        <w:rPr>
          <w:sz w:val="22"/>
          <w:szCs w:val="22"/>
        </w:rPr>
        <w:t>-</w:t>
      </w:r>
      <w:r w:rsidRPr="00094E68">
        <w:rPr>
          <w:sz w:val="22"/>
          <w:szCs w:val="22"/>
        </w:rPr>
        <w:t>U.S. equity issues, corporate and municipal debt issues, and money market instruments from over 100 countries that DTC</w:t>
      </w:r>
      <w:r>
        <w:rPr>
          <w:sz w:val="22"/>
          <w:szCs w:val="22"/>
        </w:rPr>
        <w:t>'</w:t>
      </w:r>
      <w:r w:rsidRPr="00094E68">
        <w:rPr>
          <w:sz w:val="22"/>
          <w:szCs w:val="22"/>
        </w:rPr>
        <w:t>s participants (</w:t>
      </w:r>
      <w:r w:rsidR="00377C1B">
        <w:rPr>
          <w:sz w:val="22"/>
          <w:szCs w:val="22"/>
        </w:rPr>
        <w:t>“</w:t>
      </w:r>
      <w:r w:rsidRPr="00094E68">
        <w:rPr>
          <w:sz w:val="22"/>
          <w:szCs w:val="22"/>
        </w:rPr>
        <w:t>Direct Participants</w:t>
      </w:r>
      <w:r w:rsidR="00377C1B">
        <w:rPr>
          <w:sz w:val="22"/>
          <w:szCs w:val="22"/>
        </w:rPr>
        <w:t>”</w:t>
      </w:r>
      <w:r w:rsidRPr="00094E68">
        <w:rPr>
          <w:sz w:val="22"/>
          <w:szCs w:val="22"/>
        </w:rPr>
        <w:t>) deposit with DTC.  DTC also facilitates the post</w:t>
      </w:r>
      <w:r>
        <w:rPr>
          <w:sz w:val="22"/>
          <w:szCs w:val="22"/>
        </w:rPr>
        <w:t>-</w:t>
      </w:r>
      <w:r w:rsidRPr="00094E68">
        <w:rPr>
          <w:sz w:val="22"/>
          <w:szCs w:val="22"/>
        </w:rPr>
        <w:t>trade settlement among Direct Participants of sales and other securities transactions in deposited securities, through electronic computerized book</w:t>
      </w:r>
      <w:r>
        <w:rPr>
          <w:sz w:val="22"/>
          <w:szCs w:val="22"/>
        </w:rPr>
        <w:t>-</w:t>
      </w:r>
      <w:r w:rsidRPr="00094E68">
        <w:rPr>
          <w:sz w:val="22"/>
          <w:szCs w:val="22"/>
        </w:rPr>
        <w:t>entry transfers and pledges between Direct Participants</w:t>
      </w:r>
      <w:r>
        <w:rPr>
          <w:sz w:val="22"/>
          <w:szCs w:val="22"/>
        </w:rPr>
        <w:t>'</w:t>
      </w:r>
      <w:r w:rsidRPr="00094E68">
        <w:rPr>
          <w:sz w:val="22"/>
          <w:szCs w:val="22"/>
        </w:rPr>
        <w:t xml:space="preserve"> accounts. This eliminates the need for physical movement of securities certificates. Direct Partici</w:t>
      </w:r>
      <w:r>
        <w:rPr>
          <w:sz w:val="22"/>
          <w:szCs w:val="22"/>
        </w:rPr>
        <w:t>pants include both U.S. and non-</w:t>
      </w:r>
      <w:r w:rsidRPr="00094E68">
        <w:rPr>
          <w:sz w:val="22"/>
          <w:szCs w:val="22"/>
        </w:rPr>
        <w:t>U.S. securities brokers and dealers, banks, trust companies, clearing corporations, and certain other organizations. DTC is a wholly</w:t>
      </w:r>
      <w:r>
        <w:rPr>
          <w:sz w:val="22"/>
          <w:szCs w:val="22"/>
        </w:rPr>
        <w:t>-</w:t>
      </w:r>
      <w:r w:rsidRPr="00094E68">
        <w:rPr>
          <w:sz w:val="22"/>
          <w:szCs w:val="22"/>
        </w:rPr>
        <w:t>owned subsidiary of The Depository Trust &amp; Clearing Corporation (</w:t>
      </w:r>
      <w:r w:rsidR="00377C1B">
        <w:rPr>
          <w:sz w:val="22"/>
          <w:szCs w:val="22"/>
        </w:rPr>
        <w:t>“</w:t>
      </w:r>
      <w:r w:rsidRPr="00094E68">
        <w:rPr>
          <w:sz w:val="22"/>
          <w:szCs w:val="22"/>
        </w:rPr>
        <w:t>DTCC</w:t>
      </w:r>
      <w:r w:rsidR="00377C1B">
        <w:rPr>
          <w:sz w:val="22"/>
          <w:szCs w:val="22"/>
        </w:rPr>
        <w:t>”</w:t>
      </w:r>
      <w:r w:rsidRPr="00094E68">
        <w:rPr>
          <w:sz w:val="22"/>
          <w:szCs w:val="22"/>
        </w:rPr>
        <w:t xml:space="preserve">).  </w:t>
      </w:r>
      <w:r>
        <w:rPr>
          <w:sz w:val="22"/>
          <w:szCs w:val="22"/>
        </w:rPr>
        <w:t>DTCC is the holding company for DTC, National Securities Clearing Corporation and Fixed Income Clearing Corporation, all of which are registered clearing agencies. DTCC is owned by the users of its regulated subsidiaries</w:t>
      </w:r>
      <w:r w:rsidRPr="00094E68">
        <w:rPr>
          <w:sz w:val="22"/>
          <w:szCs w:val="22"/>
        </w:rPr>
        <w:t>. Access to the DTC system is also available to others such as both U.S. and non</w:t>
      </w:r>
      <w:r>
        <w:rPr>
          <w:sz w:val="22"/>
          <w:szCs w:val="22"/>
        </w:rPr>
        <w:t>-</w:t>
      </w:r>
      <w:r w:rsidRPr="00094E68">
        <w:rPr>
          <w:sz w:val="22"/>
          <w:szCs w:val="22"/>
        </w:rPr>
        <w:t>U.S. securities brokers and dealers, banks, trust companies, and clearing co</w:t>
      </w:r>
      <w:r>
        <w:rPr>
          <w:sz w:val="22"/>
          <w:szCs w:val="22"/>
        </w:rPr>
        <w:t>rporations</w:t>
      </w:r>
      <w:r w:rsidRPr="00094E68">
        <w:rPr>
          <w:sz w:val="22"/>
          <w:szCs w:val="22"/>
        </w:rPr>
        <w:t xml:space="preserve"> that clear through or maintain a custodial relationship with a Direct Participant, either directly or indirectly (</w:t>
      </w:r>
      <w:r w:rsidR="00377C1B">
        <w:rPr>
          <w:sz w:val="22"/>
          <w:szCs w:val="22"/>
        </w:rPr>
        <w:t>“</w:t>
      </w:r>
      <w:r w:rsidRPr="00094E68">
        <w:rPr>
          <w:sz w:val="22"/>
          <w:szCs w:val="22"/>
        </w:rPr>
        <w:t>Indirect Participants</w:t>
      </w:r>
      <w:r w:rsidR="00377C1B">
        <w:rPr>
          <w:sz w:val="22"/>
          <w:szCs w:val="22"/>
        </w:rPr>
        <w:t>”</w:t>
      </w:r>
      <w:r w:rsidRPr="00094E68">
        <w:rPr>
          <w:sz w:val="22"/>
          <w:szCs w:val="22"/>
        </w:rPr>
        <w:t>). DTC has Standard &amp; Poor</w:t>
      </w:r>
      <w:r>
        <w:rPr>
          <w:sz w:val="22"/>
          <w:szCs w:val="22"/>
        </w:rPr>
        <w:t>'</w:t>
      </w:r>
      <w:r w:rsidRPr="00094E68">
        <w:rPr>
          <w:sz w:val="22"/>
          <w:szCs w:val="22"/>
        </w:rPr>
        <w:t xml:space="preserve">s </w:t>
      </w:r>
      <w:r>
        <w:rPr>
          <w:sz w:val="22"/>
          <w:szCs w:val="22"/>
        </w:rPr>
        <w:t>rating of AA+</w:t>
      </w:r>
      <w:r w:rsidRPr="00094E68">
        <w:rPr>
          <w:sz w:val="22"/>
          <w:szCs w:val="22"/>
        </w:rPr>
        <w:t xml:space="preserve">. The DTC Rules applicable to its Participants are on file with the Securities and Exchange Commission. More information about DTC can be found at www.dtcc.com and www.dtc.org. </w:t>
      </w:r>
    </w:p>
    <w:p w:rsidR="00902C1B" w:rsidP="00902C1B" w:rsidRDefault="00902C1B" w14:paraId="15DC1F16"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jc w:val="both"/>
        <w:rPr>
          <w:sz w:val="22"/>
          <w:szCs w:val="22"/>
        </w:rPr>
      </w:pPr>
    </w:p>
    <w:p w:rsidRPr="00094E68" w:rsidR="00902C1B" w:rsidP="00902C1B" w:rsidRDefault="00902C1B" w14:paraId="38A157C0" w14:textId="1F54BB9B">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Purchases of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 xml:space="preserve">under the DTC system must be made by or through Direct Participants, which will receive a credit for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on DTC</w:t>
      </w:r>
      <w:r>
        <w:rPr>
          <w:sz w:val="22"/>
          <w:szCs w:val="22"/>
        </w:rPr>
        <w:t>'</w:t>
      </w:r>
      <w:r w:rsidRPr="00094E68">
        <w:rPr>
          <w:sz w:val="22"/>
          <w:szCs w:val="22"/>
        </w:rPr>
        <w:t xml:space="preserve">s records. The ownership interest of each actual purchaser of each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w:t>
      </w:r>
      <w:r w:rsidR="00377C1B">
        <w:rPr>
          <w:sz w:val="22"/>
          <w:szCs w:val="22"/>
        </w:rPr>
        <w:t>“</w:t>
      </w:r>
      <w:r w:rsidRPr="00094E68">
        <w:rPr>
          <w:sz w:val="22"/>
          <w:szCs w:val="22"/>
        </w:rPr>
        <w:t>Beneficial Owner</w:t>
      </w:r>
      <w:r w:rsidR="00377C1B">
        <w:rPr>
          <w:sz w:val="22"/>
          <w:szCs w:val="22"/>
        </w:rPr>
        <w:t>”</w:t>
      </w:r>
      <w:r w:rsidRPr="00094E68">
        <w:rPr>
          <w:sz w:val="22"/>
          <w:szCs w:val="22"/>
        </w:rPr>
        <w:t>) is in turn to be recorded on the Direct and Indirect Participants</w:t>
      </w:r>
      <w:r>
        <w:rPr>
          <w:sz w:val="22"/>
          <w:szCs w:val="22"/>
        </w:rPr>
        <w:t>'</w:t>
      </w:r>
      <w:r w:rsidRPr="00094E68">
        <w:rPr>
          <w:sz w:val="22"/>
          <w:szCs w:val="22"/>
        </w:rPr>
        <w:t xml:space="preserve"> Records. Beneficial Owners will not receive written confirmation from DTC of their purchase. Beneficial Owners are, however, expected to receive written confirmations providing details of the transaction, as well as periodic statements of their holdings, from the Direct or Indirect Participant through which the Beneficial Owner entered into the transaction. Transfers of ownership interests in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 xml:space="preserve">are to be accomplished by entries made on the books of Direct and Indirect Participants acting on behalf of Beneficial Owners. Beneficial Owners will not receive certificates representing their ownership interests in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except in the event that use of the book</w:t>
      </w:r>
      <w:r>
        <w:rPr>
          <w:sz w:val="22"/>
          <w:szCs w:val="22"/>
        </w:rPr>
        <w:t>-</w:t>
      </w:r>
      <w:r w:rsidRPr="00094E68">
        <w:rPr>
          <w:sz w:val="22"/>
          <w:szCs w:val="22"/>
        </w:rPr>
        <w:t xml:space="preserve">entry system for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is discontinued.</w:t>
      </w:r>
    </w:p>
    <w:p w:rsidRPr="00094E68" w:rsidR="00902C1B" w:rsidP="00902C1B" w:rsidRDefault="00902C1B" w14:paraId="20B0228A"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2029CE0B" w14:textId="3B302802">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To facilitate subsequent transfers, all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deposited by Direct Participants with DTC are registered in the name of DTC</w:t>
      </w:r>
      <w:r>
        <w:rPr>
          <w:sz w:val="22"/>
          <w:szCs w:val="22"/>
        </w:rPr>
        <w:t>'</w:t>
      </w:r>
      <w:r w:rsidRPr="00094E68">
        <w:rPr>
          <w:sz w:val="22"/>
          <w:szCs w:val="22"/>
        </w:rPr>
        <w:t xml:space="preserve">s partnership nominee, Cede &amp; Co., or such other name as may be requested by an authorized representative of DTC. The deposit of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with DTC and their registration in the name of Cede &amp; Co. or</w:t>
      </w:r>
      <w:r>
        <w:rPr>
          <w:sz w:val="22"/>
          <w:szCs w:val="22"/>
        </w:rPr>
        <w:t xml:space="preserve"> such other DTC nominee do not a</w:t>
      </w:r>
      <w:r w:rsidRPr="00094E68">
        <w:rPr>
          <w:sz w:val="22"/>
          <w:szCs w:val="22"/>
        </w:rPr>
        <w:t xml:space="preserve">ffect any change in beneficial ownership. DTC has no knowledge of the actual Beneficial Owners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DTC</w:t>
      </w:r>
      <w:r>
        <w:rPr>
          <w:sz w:val="22"/>
          <w:szCs w:val="22"/>
        </w:rPr>
        <w:t>'</w:t>
      </w:r>
      <w:r w:rsidRPr="00094E68">
        <w:rPr>
          <w:sz w:val="22"/>
          <w:szCs w:val="22"/>
        </w:rPr>
        <w:t xml:space="preserve">s records reflect only the identity of the Direct Participants to whose accounts such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are credited, which may or may not be the Beneficial Owners. The Direct and Indirect Participants will remain responsible for keeping account of their holdings on behalf of their customers.</w:t>
      </w:r>
    </w:p>
    <w:p w:rsidRPr="00094E68" w:rsidR="00902C1B" w:rsidP="00902C1B" w:rsidRDefault="00902C1B" w14:paraId="7ED24187"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6328C776" w14:textId="51B9A2B8">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Conveyance of notices and other communications by DTC to Direct Participants, by Direct Participants to Indirect Participants, and by Direct Participants and Indirect Participants to Beneficial </w:t>
      </w:r>
      <w:r w:rsidRPr="00094E68">
        <w:rPr>
          <w:sz w:val="22"/>
          <w:szCs w:val="22"/>
        </w:rPr>
        <w:lastRenderedPageBreak/>
        <w:t xml:space="preserve">Owners will be governed by arrangements among them, subject to any statutory or regulatory requirements as may be in effect from time to time. Beneficial Owners of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 xml:space="preserve">may wish to take certain steps to augment the transmission to them of notices of significant events with respect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 xml:space="preserve">, such as redemptions, tenders, defaults, and proposed amendments to the bond documents. For example, Beneficial Owners of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 xml:space="preserve">may wish to ascertain that the nominee holding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for their benefit has agreed to obtain and transmit notices to Beneficial Owners. In the alternative, Beneficial Owners may wish to provide their names and addresses to the registrar and request that copies of notices be provided directly to them.</w:t>
      </w:r>
    </w:p>
    <w:p w:rsidRPr="00094E68" w:rsidR="00902C1B" w:rsidP="00902C1B" w:rsidRDefault="00902C1B" w14:paraId="2E78D79B"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p>
    <w:p w:rsidRPr="00094E68" w:rsidR="00902C1B" w:rsidP="00902C1B" w:rsidRDefault="00902C1B" w14:paraId="6CF411B3" w14:textId="59A43E9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Redemption notices shall be sent to DTC. If less than all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within an issue are being redeemed, DTC</w:t>
      </w:r>
      <w:r>
        <w:rPr>
          <w:sz w:val="22"/>
          <w:szCs w:val="22"/>
        </w:rPr>
        <w:t>'</w:t>
      </w:r>
      <w:r w:rsidRPr="00094E68">
        <w:rPr>
          <w:sz w:val="22"/>
          <w:szCs w:val="22"/>
        </w:rPr>
        <w:t>s practice is to determine by lot the amount of the interest of each Direct Participant in such issue to be redeemed.</w:t>
      </w:r>
      <w:r w:rsidR="00D119DE">
        <w:rPr>
          <w:sz w:val="22"/>
          <w:szCs w:val="22"/>
        </w:rPr>
        <w:t xml:space="preserve">  </w:t>
      </w:r>
    </w:p>
    <w:p w:rsidRPr="00094E68" w:rsidR="00902C1B" w:rsidP="00902C1B" w:rsidRDefault="00902C1B" w14:paraId="6A57E94D"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499E10C1" w14:textId="21DB9316">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Neither DTC nor Cede &amp; Co. (nor any other DTC nominee) will consent or vote with respect to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unless authorized by a Direct Participant in accordance with DTC</w:t>
      </w:r>
      <w:r>
        <w:rPr>
          <w:sz w:val="22"/>
          <w:szCs w:val="22"/>
        </w:rPr>
        <w:t>'</w:t>
      </w:r>
      <w:r w:rsidRPr="00094E68">
        <w:rPr>
          <w:sz w:val="22"/>
          <w:szCs w:val="22"/>
        </w:rPr>
        <w:t>s Procedures. Under its usual procedures, DTC mails an Omnibus Proxy to the Department as soon as possible after the record date. The Omnibus Proxy assigns Cede &amp; Co.</w:t>
      </w:r>
      <w:r>
        <w:rPr>
          <w:sz w:val="22"/>
          <w:szCs w:val="22"/>
        </w:rPr>
        <w:t>'</w:t>
      </w:r>
      <w:r w:rsidRPr="00094E68">
        <w:rPr>
          <w:sz w:val="22"/>
          <w:szCs w:val="22"/>
        </w:rPr>
        <w:t xml:space="preserve">s consenting or voting rights to those Direct Participants to whose accounts </w:t>
      </w:r>
      <w:r w:rsidR="00DC4272">
        <w:rPr>
          <w:sz w:val="22"/>
          <w:szCs w:val="22"/>
        </w:rPr>
        <w:t xml:space="preserve">Series </w:t>
      </w:r>
      <w:r w:rsidR="006130B0">
        <w:rPr>
          <w:sz w:val="22"/>
          <w:szCs w:val="22"/>
        </w:rPr>
        <w:t>2025</w:t>
      </w:r>
      <w:r w:rsidR="00153148">
        <w:rPr>
          <w:sz w:val="22"/>
          <w:szCs w:val="22"/>
        </w:rPr>
        <w:t xml:space="preserve"> Bonds</w:t>
      </w:r>
      <w:r>
        <w:rPr>
          <w:sz w:val="22"/>
          <w:szCs w:val="22"/>
        </w:rPr>
        <w:t xml:space="preserve"> </w:t>
      </w:r>
      <w:r w:rsidRPr="00094E68">
        <w:rPr>
          <w:sz w:val="22"/>
          <w:szCs w:val="22"/>
        </w:rPr>
        <w:t>are credited on the record date (identified in a listing attached to the Omnibus Proxy).</w:t>
      </w:r>
    </w:p>
    <w:p w:rsidRPr="00094E68" w:rsidR="00902C1B" w:rsidP="00902C1B" w:rsidRDefault="00902C1B" w14:paraId="4FF59786"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1BC2E099" w14:textId="7FA67F1E">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Redemption proceeds, principal and interest payments on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will be made to Cede &amp; Co., </w:t>
      </w:r>
      <w:r w:rsidRPr="00094E68">
        <w:rPr>
          <w:sz w:val="22"/>
          <w:szCs w:val="22"/>
        </w:rPr>
        <w:t>or such other nominee as may be requested by an authorized representative of DTC. DTC</w:t>
      </w:r>
      <w:r>
        <w:rPr>
          <w:sz w:val="22"/>
          <w:szCs w:val="22"/>
        </w:rPr>
        <w:t>'</w:t>
      </w:r>
      <w:r w:rsidRPr="00094E68">
        <w:rPr>
          <w:sz w:val="22"/>
          <w:szCs w:val="22"/>
        </w:rPr>
        <w:t>s practice is to credit Direct Participants</w:t>
      </w:r>
      <w:r>
        <w:rPr>
          <w:sz w:val="22"/>
          <w:szCs w:val="22"/>
        </w:rPr>
        <w:t>'</w:t>
      </w:r>
      <w:r w:rsidRPr="00094E68">
        <w:rPr>
          <w:sz w:val="22"/>
          <w:szCs w:val="22"/>
        </w:rPr>
        <w:t xml:space="preserve"> accounts upon DTC</w:t>
      </w:r>
      <w:r>
        <w:rPr>
          <w:sz w:val="22"/>
          <w:szCs w:val="22"/>
        </w:rPr>
        <w:t>'</w:t>
      </w:r>
      <w:r w:rsidRPr="00094E68">
        <w:rPr>
          <w:sz w:val="22"/>
          <w:szCs w:val="22"/>
        </w:rPr>
        <w:t>s receipt of funds and corresponding detail information from the Department or the Trustee, on the payable date in accordance with their respective holdings shown on DTC</w:t>
      </w:r>
      <w:r>
        <w:rPr>
          <w:sz w:val="22"/>
          <w:szCs w:val="22"/>
        </w:rPr>
        <w:t>'</w:t>
      </w:r>
      <w:r w:rsidRPr="00094E68">
        <w:rPr>
          <w:sz w:val="22"/>
          <w:szCs w:val="22"/>
        </w:rPr>
        <w:t xml:space="preserve">s records. Payments by Participants to Beneficial Owners will be governed by standing instructions and customary practices, as is the case with securities held for the accounts of customers in bearer form or registered in </w:t>
      </w:r>
      <w:r w:rsidR="00377C1B">
        <w:rPr>
          <w:sz w:val="22"/>
          <w:szCs w:val="22"/>
        </w:rPr>
        <w:t>“</w:t>
      </w:r>
      <w:r w:rsidRPr="00094E68">
        <w:rPr>
          <w:sz w:val="22"/>
          <w:szCs w:val="22"/>
        </w:rPr>
        <w:t>street name,</w:t>
      </w:r>
      <w:r w:rsidR="00377C1B">
        <w:rPr>
          <w:sz w:val="22"/>
          <w:szCs w:val="22"/>
        </w:rPr>
        <w:t>”</w:t>
      </w:r>
      <w:r w:rsidRPr="00094E68">
        <w:rPr>
          <w:sz w:val="22"/>
          <w:szCs w:val="22"/>
        </w:rPr>
        <w:t xml:space="preserve"> and will be the responsibility of such Participant and not of DTC nor its nominee, the Trustee, or the Department, subject to any statutory or regulatory requirements as may be in effect from time to time.  Payment of redemption proceeds, and principal and interest payments to Cede &amp; Co. (or such other nominee as may be requested by an authorized representative of DTC) is the responsibility of the Department or the Trustee, disbursement of such payments to Direct Participants will be the responsibility of DTC, and disbursement of such payments to the Beneficial Owners will be the responsibility of Direct and Indirect Participants.</w:t>
      </w:r>
    </w:p>
    <w:p w:rsidRPr="00094E68" w:rsidR="00902C1B" w:rsidP="00902C1B" w:rsidRDefault="00902C1B" w14:paraId="1E2F1D29"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107E5DA1" w14:textId="316790B8">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 xml:space="preserve">DTC may discontinue providing its services as depository with respect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at any time by giving reasonable notice to the Department or the Trustee.  Under such circumstances, in the event that a successor depository is not obtained, bond certificates are required to be printed and delivered.</w:t>
      </w:r>
    </w:p>
    <w:p w:rsidR="00902C1B" w:rsidP="00902C1B" w:rsidRDefault="00902C1B" w14:paraId="5ADA91A6"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Pr="00094E68" w:rsidR="00902C1B" w:rsidP="00902C1B" w:rsidRDefault="00902C1B" w14:paraId="0E1274EF"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The Department may decide to discontinue use of the system of book</w:t>
      </w:r>
      <w:r>
        <w:rPr>
          <w:sz w:val="22"/>
          <w:szCs w:val="22"/>
        </w:rPr>
        <w:t>-</w:t>
      </w:r>
      <w:r w:rsidRPr="00094E68">
        <w:rPr>
          <w:sz w:val="22"/>
          <w:szCs w:val="22"/>
        </w:rPr>
        <w:t>entry transfers through DTC (or a successor securities depository). In that event, bond certificates will be printed and delivered.</w:t>
      </w:r>
    </w:p>
    <w:p w:rsidRPr="00094E68" w:rsidR="00902C1B" w:rsidP="00902C1B" w:rsidRDefault="00902C1B" w14:paraId="751CB050"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00902C1B" w:rsidP="00902C1B" w:rsidRDefault="00902C1B" w14:paraId="68A4F5CE"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094E68">
        <w:rPr>
          <w:sz w:val="22"/>
          <w:szCs w:val="22"/>
        </w:rPr>
        <w:t>The information in this section concerning DTC and DTC</w:t>
      </w:r>
      <w:r>
        <w:rPr>
          <w:sz w:val="22"/>
          <w:szCs w:val="22"/>
        </w:rPr>
        <w:t>'</w:t>
      </w:r>
      <w:r w:rsidRPr="00094E68">
        <w:rPr>
          <w:sz w:val="22"/>
          <w:szCs w:val="22"/>
        </w:rPr>
        <w:t>s book</w:t>
      </w:r>
      <w:r>
        <w:rPr>
          <w:sz w:val="22"/>
          <w:szCs w:val="22"/>
        </w:rPr>
        <w:t>-</w:t>
      </w:r>
      <w:r w:rsidRPr="00094E68">
        <w:rPr>
          <w:sz w:val="22"/>
          <w:szCs w:val="22"/>
        </w:rPr>
        <w:t>entry</w:t>
      </w:r>
      <w:r>
        <w:rPr>
          <w:sz w:val="22"/>
          <w:szCs w:val="22"/>
        </w:rPr>
        <w:t xml:space="preserve"> system has been obtained from </w:t>
      </w:r>
      <w:r w:rsidRPr="00094E68">
        <w:rPr>
          <w:sz w:val="22"/>
          <w:szCs w:val="22"/>
        </w:rPr>
        <w:t xml:space="preserve">DTC and is not guaranteed as to accuracy or completeness by, and is not to be construed as a representation of, the Department, </w:t>
      </w:r>
      <w:r>
        <w:rPr>
          <w:sz w:val="22"/>
          <w:szCs w:val="22"/>
        </w:rPr>
        <w:t xml:space="preserve">or </w:t>
      </w:r>
      <w:r w:rsidRPr="00094E68">
        <w:rPr>
          <w:sz w:val="22"/>
          <w:szCs w:val="22"/>
        </w:rPr>
        <w:t>the Trustee.</w:t>
      </w:r>
    </w:p>
    <w:p w:rsidR="00902C1B" w:rsidP="00902C1B" w:rsidRDefault="00902C1B" w14:paraId="1B76CCB6"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p>
    <w:p w:rsidR="00902C1B" w:rsidP="00902C1B" w:rsidRDefault="00902C1B" w14:paraId="379812AC" w14:textId="6F5AB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BC02A0">
        <w:rPr>
          <w:sz w:val="22"/>
          <w:szCs w:val="22"/>
        </w:rPr>
        <w:t xml:space="preserve">The Department, the Underwriters and the Trustee cannot and do not give any assurances that DTC, the Direct Participants or the Indirect Participants will distribute to the Beneficial Owners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BC02A0">
        <w:rPr>
          <w:sz w:val="22"/>
          <w:szCs w:val="22"/>
        </w:rPr>
        <w:t xml:space="preserve"> (i) payments of principal of or interest and premium, if any, on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BC02A0">
        <w:rPr>
          <w:sz w:val="22"/>
          <w:szCs w:val="22"/>
        </w:rPr>
        <w:t xml:space="preserve">, (ii) certificates representing an ownership interest or other confirmation of beneficial ownership interest in </w:t>
      </w:r>
      <w:r w:rsidR="00DC4272">
        <w:rPr>
          <w:sz w:val="22"/>
          <w:szCs w:val="22"/>
        </w:rPr>
        <w:t xml:space="preserve">Series </w:t>
      </w:r>
      <w:r w:rsidR="006130B0">
        <w:rPr>
          <w:sz w:val="22"/>
          <w:szCs w:val="22"/>
        </w:rPr>
        <w:t>2025</w:t>
      </w:r>
      <w:r w:rsidR="00153148">
        <w:rPr>
          <w:sz w:val="22"/>
          <w:szCs w:val="22"/>
        </w:rPr>
        <w:t xml:space="preserve"> Bonds</w:t>
      </w:r>
      <w:r w:rsidRPr="00BC02A0">
        <w:rPr>
          <w:sz w:val="22"/>
          <w:szCs w:val="22"/>
        </w:rPr>
        <w:t xml:space="preserve">, or (iii) redemption or other notices sent to DTC or Cede &amp; Co., its nominee, as the registered owner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BC02A0">
        <w:rPr>
          <w:sz w:val="22"/>
          <w:szCs w:val="22"/>
        </w:rPr>
        <w:t xml:space="preserve">, or that they will do so on a timely basis, or that DTC, Direct Participants or Indirect Participants will serve and act in the manner described in this Official Statement. </w:t>
      </w:r>
      <w:r w:rsidRPr="00BC02A0">
        <w:rPr>
          <w:sz w:val="22"/>
          <w:szCs w:val="22"/>
        </w:rPr>
        <w:lastRenderedPageBreak/>
        <w:t xml:space="preserve">The current </w:t>
      </w:r>
      <w:r w:rsidR="00377C1B">
        <w:rPr>
          <w:sz w:val="22"/>
          <w:szCs w:val="22"/>
        </w:rPr>
        <w:t>“</w:t>
      </w:r>
      <w:r w:rsidRPr="00BC02A0">
        <w:rPr>
          <w:sz w:val="22"/>
          <w:szCs w:val="22"/>
        </w:rPr>
        <w:t>Rules</w:t>
      </w:r>
      <w:r w:rsidR="00377C1B">
        <w:rPr>
          <w:sz w:val="22"/>
          <w:szCs w:val="22"/>
        </w:rPr>
        <w:t>”</w:t>
      </w:r>
      <w:r w:rsidRPr="00BC02A0">
        <w:rPr>
          <w:sz w:val="22"/>
          <w:szCs w:val="22"/>
        </w:rPr>
        <w:t xml:space="preserve"> applicable to DTC are on file with the Securities Exchange Commission, and the current </w:t>
      </w:r>
      <w:r w:rsidR="00377C1B">
        <w:rPr>
          <w:sz w:val="22"/>
          <w:szCs w:val="22"/>
        </w:rPr>
        <w:t>“</w:t>
      </w:r>
      <w:r w:rsidRPr="00BC02A0">
        <w:rPr>
          <w:sz w:val="22"/>
          <w:szCs w:val="22"/>
        </w:rPr>
        <w:t>Procedures</w:t>
      </w:r>
      <w:r w:rsidR="00377C1B">
        <w:rPr>
          <w:sz w:val="22"/>
          <w:szCs w:val="22"/>
        </w:rPr>
        <w:t>”</w:t>
      </w:r>
      <w:r w:rsidRPr="00BC02A0">
        <w:rPr>
          <w:sz w:val="22"/>
          <w:szCs w:val="22"/>
        </w:rPr>
        <w:t xml:space="preserve"> of DTC to be followed in dealing with Direct Participants are on file with DTC. </w:t>
      </w:r>
    </w:p>
    <w:p w:rsidRPr="00BC02A0" w:rsidR="00902C1B" w:rsidP="00902C1B" w:rsidRDefault="00902C1B" w14:paraId="60111EEF"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p>
    <w:p w:rsidRPr="00BC02A0" w:rsidR="00902C1B" w:rsidP="00902C1B" w:rsidRDefault="00902C1B" w14:paraId="0BDC977C" w14:textId="1B983846">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firstLine="756"/>
        <w:jc w:val="both"/>
        <w:rPr>
          <w:sz w:val="22"/>
          <w:szCs w:val="22"/>
        </w:rPr>
      </w:pPr>
      <w:r w:rsidRPr="00BC02A0">
        <w:rPr>
          <w:sz w:val="22"/>
          <w:szCs w:val="22"/>
        </w:rPr>
        <w:t xml:space="preserve">NEITHER THE DEPARTMENT, THE UNDERWRITERS NOR THE TRUSTEE WILL HAVE ANY RESPONSIBILITY OR OBLIGATION TO ANY DIRECT PARTICIPANT, INDIRECT PARTICIPANT OR ANY </w:t>
      </w:r>
      <w:r>
        <w:rPr>
          <w:sz w:val="22"/>
          <w:szCs w:val="22"/>
        </w:rPr>
        <w:t>BENEFICIAL</w:t>
      </w:r>
      <w:r w:rsidRPr="00BC02A0">
        <w:rPr>
          <w:sz w:val="22"/>
          <w:szCs w:val="22"/>
        </w:rPr>
        <w:t xml:space="preserve"> OWNER OR ANY OTHER PERSON WITH RESPECT TO: (1) </w:t>
      </w:r>
      <w:r w:rsidR="000B3E71">
        <w:rPr>
          <w:sz w:val="22"/>
          <w:szCs w:val="22"/>
        </w:rPr>
        <w:t xml:space="preserve">THE </w:t>
      </w:r>
      <w:r w:rsidR="00DC4272">
        <w:rPr>
          <w:sz w:val="22"/>
          <w:szCs w:val="22"/>
        </w:rPr>
        <w:t xml:space="preserve">SERIES </w:t>
      </w:r>
      <w:r w:rsidR="006130B0">
        <w:rPr>
          <w:sz w:val="22"/>
          <w:szCs w:val="22"/>
        </w:rPr>
        <w:t>2025</w:t>
      </w:r>
      <w:r w:rsidR="000B3E71">
        <w:rPr>
          <w:sz w:val="22"/>
          <w:szCs w:val="22"/>
        </w:rPr>
        <w:t xml:space="preserve"> BONDS</w:t>
      </w:r>
      <w:r w:rsidRPr="00BC02A0">
        <w:rPr>
          <w:sz w:val="22"/>
          <w:szCs w:val="22"/>
        </w:rPr>
        <w:t xml:space="preserve">; (2) THE ACCURACY OF ANY RECORDS MAINTAINED BY DTC OR ANY DIRECT PARTICIPANT OR INDIRECT PARTICIPANT; (3) THE PAYMENT BY DTC OR ANY DIRECT PARTICIPANT OR INDIRECT PARTICIPANT OF ANY AMOUNT DUE TO ANY </w:t>
      </w:r>
      <w:r>
        <w:rPr>
          <w:sz w:val="22"/>
          <w:szCs w:val="22"/>
        </w:rPr>
        <w:t>BENEFICIAL</w:t>
      </w:r>
      <w:r w:rsidRPr="00BC02A0">
        <w:rPr>
          <w:sz w:val="22"/>
          <w:szCs w:val="22"/>
        </w:rPr>
        <w:t xml:space="preserve"> OWNER IN RESPECT OF THE PRINCIPAL OR REDEMPTION PRICE OF OR INTEREST ON </w:t>
      </w:r>
      <w:r w:rsidR="000B3E71">
        <w:rPr>
          <w:sz w:val="22"/>
          <w:szCs w:val="22"/>
        </w:rPr>
        <w:t xml:space="preserve">THE </w:t>
      </w:r>
      <w:r w:rsidR="00DC4272">
        <w:rPr>
          <w:sz w:val="22"/>
          <w:szCs w:val="22"/>
        </w:rPr>
        <w:t xml:space="preserve">SERIES </w:t>
      </w:r>
      <w:r w:rsidR="006130B0">
        <w:rPr>
          <w:sz w:val="22"/>
          <w:szCs w:val="22"/>
        </w:rPr>
        <w:t>2025</w:t>
      </w:r>
      <w:r w:rsidR="000B3E71">
        <w:rPr>
          <w:sz w:val="22"/>
          <w:szCs w:val="22"/>
        </w:rPr>
        <w:t xml:space="preserve"> BONDS</w:t>
      </w:r>
      <w:r w:rsidRPr="00BC02A0">
        <w:rPr>
          <w:sz w:val="22"/>
          <w:szCs w:val="22"/>
        </w:rPr>
        <w:t xml:space="preserve">; (4) THE DELIVERY BY DTC OR ANY DIRECT PARTICIPANT OR INDIRECT PARTICIPANT OF ANY NOTICE TO ANY </w:t>
      </w:r>
      <w:r>
        <w:rPr>
          <w:sz w:val="22"/>
          <w:szCs w:val="22"/>
        </w:rPr>
        <w:t>BENEFICIAL</w:t>
      </w:r>
      <w:r w:rsidRPr="00BC02A0">
        <w:rPr>
          <w:sz w:val="22"/>
          <w:szCs w:val="22"/>
        </w:rPr>
        <w:t xml:space="preserve"> OWNER WHICH IS REQUIRED OR PERMITTED UNDER THE TERMS OF THE </w:t>
      </w:r>
      <w:r>
        <w:rPr>
          <w:sz w:val="22"/>
          <w:szCs w:val="22"/>
        </w:rPr>
        <w:t>TRUST INDENTURE</w:t>
      </w:r>
      <w:r w:rsidRPr="00BC02A0">
        <w:rPr>
          <w:sz w:val="22"/>
          <w:szCs w:val="22"/>
        </w:rPr>
        <w:t xml:space="preserve"> TO BE GIVEN TO OWNERS OF </w:t>
      </w:r>
      <w:r w:rsidR="00DC4272">
        <w:rPr>
          <w:sz w:val="22"/>
          <w:szCs w:val="22"/>
        </w:rPr>
        <w:t xml:space="preserve">SERIES </w:t>
      </w:r>
      <w:r w:rsidR="006130B0">
        <w:rPr>
          <w:sz w:val="22"/>
          <w:szCs w:val="22"/>
        </w:rPr>
        <w:t>2025</w:t>
      </w:r>
      <w:r w:rsidR="00153148">
        <w:rPr>
          <w:sz w:val="22"/>
          <w:szCs w:val="22"/>
        </w:rPr>
        <w:t xml:space="preserve"> BONDS</w:t>
      </w:r>
      <w:r w:rsidRPr="00BC02A0">
        <w:rPr>
          <w:sz w:val="22"/>
          <w:szCs w:val="22"/>
        </w:rPr>
        <w:t xml:space="preserve">; (5) THE SELECTION OF THE </w:t>
      </w:r>
      <w:r>
        <w:rPr>
          <w:sz w:val="22"/>
          <w:szCs w:val="22"/>
        </w:rPr>
        <w:t>BENEFICIAL</w:t>
      </w:r>
      <w:r w:rsidRPr="00BC02A0">
        <w:rPr>
          <w:sz w:val="22"/>
          <w:szCs w:val="22"/>
        </w:rPr>
        <w:t xml:space="preserve"> OWNERS TO RECEIVE PAYMENT IN THE EVENT OF ANY PARTIAL REDEMPTION OF </w:t>
      </w:r>
      <w:r w:rsidR="00DC4272">
        <w:rPr>
          <w:sz w:val="22"/>
          <w:szCs w:val="22"/>
        </w:rPr>
        <w:t xml:space="preserve">SERIES </w:t>
      </w:r>
      <w:r w:rsidR="006130B0">
        <w:rPr>
          <w:sz w:val="22"/>
          <w:szCs w:val="22"/>
        </w:rPr>
        <w:t>2025</w:t>
      </w:r>
      <w:r w:rsidR="00153148">
        <w:rPr>
          <w:sz w:val="22"/>
          <w:szCs w:val="22"/>
        </w:rPr>
        <w:t xml:space="preserve"> BONDS</w:t>
      </w:r>
      <w:r w:rsidRPr="00BC02A0">
        <w:rPr>
          <w:sz w:val="22"/>
          <w:szCs w:val="22"/>
        </w:rPr>
        <w:t>; OR (6) ANY CONSENT GIVEN OR OTHER AC</w:t>
      </w:r>
      <w:r>
        <w:rPr>
          <w:sz w:val="22"/>
          <w:szCs w:val="22"/>
        </w:rPr>
        <w:t>TION TAKEN BY DTC AS A BONDHOLDER.</w:t>
      </w:r>
    </w:p>
    <w:p w:rsidR="00902C1B" w:rsidP="00902C1B" w:rsidRDefault="00902C1B" w14:paraId="28AC2FAA" w14:textId="77777777">
      <w:pPr>
        <w:widowControl/>
      </w:pPr>
    </w:p>
    <w:p w:rsidRPr="004C0357" w:rsidR="00902C1B" w:rsidP="00902C1B" w:rsidRDefault="00902C1B" w14:paraId="70AD4866" w14:textId="77777777">
      <w:pPr>
        <w:widowControl/>
        <w:jc w:val="both"/>
        <w:rPr>
          <w:b/>
          <w:sz w:val="22"/>
          <w:szCs w:val="22"/>
        </w:rPr>
      </w:pPr>
      <w:r w:rsidRPr="004C0357">
        <w:rPr>
          <w:b/>
          <w:sz w:val="22"/>
          <w:szCs w:val="22"/>
        </w:rPr>
        <w:t>Discontinuation of Book-Entry-Only System</w:t>
      </w:r>
    </w:p>
    <w:p w:rsidRPr="00094E68" w:rsidR="00902C1B" w:rsidP="00902C1B" w:rsidRDefault="00902C1B" w14:paraId="42BF615F" w14:textId="77777777">
      <w:pPr>
        <w:widowControl/>
        <w:tabs>
          <w:tab w:val="left" w:pos="756"/>
          <w:tab w:val="left" w:pos="1440"/>
          <w:tab w:val="left" w:pos="2160"/>
          <w:tab w:val="left" w:pos="2880"/>
          <w:tab w:val="left" w:pos="3600"/>
          <w:tab w:val="right" w:pos="4410"/>
          <w:tab w:val="right" w:pos="5220"/>
          <w:tab w:val="right" w:pos="5760"/>
          <w:tab w:val="right" w:pos="6480"/>
          <w:tab w:val="left" w:pos="6930"/>
          <w:tab w:val="right" w:pos="7650"/>
          <w:tab w:val="right" w:pos="8640"/>
          <w:tab w:val="decimal" w:pos="9000"/>
          <w:tab w:val="left" w:pos="9360"/>
        </w:tabs>
        <w:ind w:hanging="54"/>
        <w:jc w:val="both"/>
        <w:rPr>
          <w:sz w:val="22"/>
          <w:szCs w:val="22"/>
        </w:rPr>
      </w:pPr>
    </w:p>
    <w:p w:rsidR="00902C1B" w:rsidP="00902C1B" w:rsidRDefault="00902C1B" w14:paraId="0400ACB2" w14:textId="4B1B2AEE">
      <w:pPr>
        <w:ind w:firstLine="720"/>
        <w:jc w:val="both"/>
        <w:rPr>
          <w:b/>
          <w:sz w:val="22"/>
          <w:szCs w:val="22"/>
        </w:rPr>
      </w:pPr>
      <w:r w:rsidRPr="00094E68">
        <w:rPr>
          <w:sz w:val="22"/>
          <w:szCs w:val="22"/>
        </w:rPr>
        <w:t>In the event that the book</w:t>
      </w:r>
      <w:r w:rsidRPr="00094E68">
        <w:rPr>
          <w:sz w:val="22"/>
          <w:szCs w:val="22"/>
        </w:rPr>
        <w:noBreakHyphen/>
        <w:t>entry</w:t>
      </w:r>
      <w:r w:rsidRPr="00094E68">
        <w:rPr>
          <w:sz w:val="22"/>
          <w:szCs w:val="22"/>
        </w:rPr>
        <w:noBreakHyphen/>
        <w:t xml:space="preserve">only system is discontinued by DTC or the Department, the following provisions will be applicable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094E68">
        <w:rPr>
          <w:sz w:val="22"/>
          <w:szCs w:val="22"/>
        </w:rPr>
        <w:t>.</w:t>
      </w:r>
      <w:r>
        <w:rPr>
          <w:sz w:val="22"/>
          <w:szCs w:val="22"/>
        </w:rPr>
        <w:t xml:space="preserve">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may be exchanged for an equal aggregate principal amount of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in other Authorized Denomination</w:t>
      </w:r>
      <w:r>
        <w:rPr>
          <w:sz w:val="22"/>
          <w:szCs w:val="22"/>
        </w:rPr>
        <w:t xml:space="preserve">s of the same Series and maturity </w:t>
      </w:r>
      <w:r w:rsidRPr="00094E68">
        <w:rPr>
          <w:sz w:val="22"/>
          <w:szCs w:val="22"/>
        </w:rPr>
        <w:t>upon surrender thereof at the applicable corporate trust office of the Trustee with a duly executed assignment in form satisfactory to the Trustee.</w:t>
      </w:r>
      <w:r>
        <w:rPr>
          <w:sz w:val="22"/>
          <w:szCs w:val="22"/>
        </w:rPr>
        <w:t xml:space="preserve"> </w:t>
      </w:r>
      <w:r w:rsidRPr="00094E68">
        <w:rPr>
          <w:sz w:val="22"/>
          <w:szCs w:val="22"/>
        </w:rPr>
        <w:t xml:space="preserve">The transfer of any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may be registered on the books maintained by the Trustee for such purpose only upon the surrender of such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to the Trustee with a duly executed assignment in form satisfactory to the Trustee.</w:t>
      </w:r>
      <w:r>
        <w:rPr>
          <w:sz w:val="22"/>
          <w:szCs w:val="22"/>
        </w:rPr>
        <w:t xml:space="preserve"> </w:t>
      </w:r>
      <w:r w:rsidRPr="00094E68">
        <w:rPr>
          <w:sz w:val="22"/>
          <w:szCs w:val="22"/>
        </w:rPr>
        <w:t xml:space="preserve">For every exchange or transfer of registration of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the Department </w:t>
      </w:r>
      <w:r>
        <w:rPr>
          <w:sz w:val="22"/>
          <w:szCs w:val="22"/>
        </w:rPr>
        <w:t>or the</w:t>
      </w:r>
      <w:r w:rsidRPr="00094E68">
        <w:rPr>
          <w:sz w:val="22"/>
          <w:szCs w:val="22"/>
        </w:rPr>
        <w:t xml:space="preserve"> Trustee may make a charge sufficient to reimburse</w:t>
      </w:r>
      <w:r>
        <w:rPr>
          <w:sz w:val="22"/>
          <w:szCs w:val="22"/>
        </w:rPr>
        <w:t xml:space="preserve"> it or </w:t>
      </w:r>
      <w:r w:rsidRPr="00094E68">
        <w:rPr>
          <w:sz w:val="22"/>
          <w:szCs w:val="22"/>
        </w:rPr>
        <w:t xml:space="preserve">them for any tax, fee, or other governmental charge required to be paid with respect to such exchange or registration of transfer, as well as the </w:t>
      </w:r>
      <w:r>
        <w:rPr>
          <w:sz w:val="22"/>
          <w:szCs w:val="22"/>
        </w:rPr>
        <w:t>administrative expenses</w:t>
      </w:r>
      <w:r w:rsidRPr="00094E68">
        <w:rPr>
          <w:sz w:val="22"/>
          <w:szCs w:val="22"/>
        </w:rPr>
        <w:t>, if any, charged by the Trustee for the transfer or exchange.</w:t>
      </w:r>
      <w:r>
        <w:rPr>
          <w:sz w:val="22"/>
          <w:szCs w:val="22"/>
        </w:rPr>
        <w:t xml:space="preserve"> </w:t>
      </w:r>
      <w:r w:rsidRPr="00094E68">
        <w:rPr>
          <w:sz w:val="22"/>
          <w:szCs w:val="22"/>
        </w:rPr>
        <w:t xml:space="preserve">The Trustee will not be required to transfer or exchange any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for a period of </w:t>
      </w:r>
      <w:r>
        <w:rPr>
          <w:sz w:val="22"/>
          <w:szCs w:val="22"/>
        </w:rPr>
        <w:t>20</w:t>
      </w:r>
      <w:r w:rsidRPr="00094E68">
        <w:rPr>
          <w:sz w:val="22"/>
          <w:szCs w:val="22"/>
        </w:rPr>
        <w:t xml:space="preserve"> days next preceding an interest payment date on such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or next preceding any selection of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to be redeemed or thereafter until after mailing of any notice of redemption on any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called for redemption, or transfer or exchange any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called for redemption.</w:t>
      </w:r>
      <w:r>
        <w:rPr>
          <w:sz w:val="22"/>
          <w:szCs w:val="22"/>
        </w:rPr>
        <w:t xml:space="preserve"> </w:t>
      </w:r>
      <w:r w:rsidRPr="00094E68">
        <w:rPr>
          <w:sz w:val="22"/>
          <w:szCs w:val="22"/>
        </w:rPr>
        <w:t>The Department</w:t>
      </w:r>
      <w:r>
        <w:rPr>
          <w:sz w:val="22"/>
          <w:szCs w:val="22"/>
        </w:rPr>
        <w:t xml:space="preserve"> and the Trustee may treat the P</w:t>
      </w:r>
      <w:r w:rsidRPr="00094E68">
        <w:rPr>
          <w:sz w:val="22"/>
          <w:szCs w:val="22"/>
        </w:rPr>
        <w:t xml:space="preserve">erson in whose name a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is registered as the absolute owner thereof for all purposes</w:t>
      </w:r>
      <w:r>
        <w:rPr>
          <w:sz w:val="22"/>
          <w:szCs w:val="22"/>
        </w:rPr>
        <w:t xml:space="preserve">, whether such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Pr>
          <w:sz w:val="22"/>
          <w:szCs w:val="22"/>
        </w:rPr>
        <w:t xml:space="preserve"> is overdue or not, for the purpose of receiving payment of, or on account of the principal of, interest on, such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w:t>
      </w:r>
      <w:r>
        <w:rPr>
          <w:sz w:val="22"/>
          <w:szCs w:val="22"/>
        </w:rPr>
        <w:t xml:space="preserve"> </w:t>
      </w:r>
      <w:r w:rsidRPr="00094E68">
        <w:rPr>
          <w:sz w:val="22"/>
          <w:szCs w:val="22"/>
        </w:rPr>
        <w:t xml:space="preserve">If any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is not presented for payment when the principal or the </w:t>
      </w:r>
      <w:r>
        <w:rPr>
          <w:sz w:val="22"/>
          <w:szCs w:val="22"/>
        </w:rPr>
        <w:t>R</w:t>
      </w:r>
      <w:r w:rsidRPr="00094E68">
        <w:rPr>
          <w:sz w:val="22"/>
          <w:szCs w:val="22"/>
        </w:rPr>
        <w:t xml:space="preserve">edemption </w:t>
      </w:r>
      <w:r>
        <w:rPr>
          <w:sz w:val="22"/>
          <w:szCs w:val="22"/>
        </w:rPr>
        <w:t>P</w:t>
      </w:r>
      <w:r w:rsidRPr="00094E68">
        <w:rPr>
          <w:sz w:val="22"/>
          <w:szCs w:val="22"/>
        </w:rPr>
        <w:t xml:space="preserve">rice therefor becomes due, and if moneys sufficient to pay such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(or the portion thereof called for redemption) or such interest, as is applicable, have been deposited under the Trust Indenture, all liability of the Department to the owner thereof for the payment of such </w:t>
      </w:r>
      <w:r w:rsidR="00DC4272">
        <w:rPr>
          <w:sz w:val="22"/>
          <w:szCs w:val="22"/>
        </w:rPr>
        <w:t xml:space="preserve">Series </w:t>
      </w:r>
      <w:r w:rsidR="006130B0">
        <w:rPr>
          <w:sz w:val="22"/>
          <w:szCs w:val="22"/>
        </w:rPr>
        <w:t>2025</w:t>
      </w:r>
      <w:r w:rsidR="00153148">
        <w:rPr>
          <w:sz w:val="22"/>
          <w:szCs w:val="22"/>
        </w:rPr>
        <w:t xml:space="preserve"> Bonds</w:t>
      </w:r>
      <w:r w:rsidRPr="00094E68">
        <w:rPr>
          <w:sz w:val="22"/>
          <w:szCs w:val="22"/>
        </w:rPr>
        <w:t xml:space="preserve"> (or portion thereof) or such interest, as applicable, will be discharged, and thereupon it shall be the duty of the Trustee to hold such money for the benefit of the owner of the applicable </w:t>
      </w:r>
      <w:r w:rsidR="00DC4272">
        <w:rPr>
          <w:sz w:val="22"/>
          <w:szCs w:val="22"/>
        </w:rPr>
        <w:t xml:space="preserve">Series </w:t>
      </w:r>
      <w:r w:rsidR="006130B0">
        <w:rPr>
          <w:sz w:val="22"/>
          <w:szCs w:val="22"/>
        </w:rPr>
        <w:t>2025</w:t>
      </w:r>
      <w:r w:rsidR="00D141CC">
        <w:rPr>
          <w:sz w:val="22"/>
          <w:szCs w:val="22"/>
        </w:rPr>
        <w:t xml:space="preserve"> </w:t>
      </w:r>
      <w:r w:rsidR="00284DC9">
        <w:rPr>
          <w:sz w:val="22"/>
          <w:szCs w:val="22"/>
        </w:rPr>
        <w:t>Bond</w:t>
      </w:r>
      <w:r w:rsidRPr="00094E68">
        <w:rPr>
          <w:sz w:val="22"/>
          <w:szCs w:val="22"/>
        </w:rPr>
        <w:t xml:space="preserve">, who will thereafter be restricted exclusively to such money, for any claim on his part under the Trust Indenture or on or with respect to, such principal, </w:t>
      </w:r>
      <w:r>
        <w:rPr>
          <w:sz w:val="22"/>
          <w:szCs w:val="22"/>
        </w:rPr>
        <w:t>R</w:t>
      </w:r>
      <w:r w:rsidRPr="00094E68">
        <w:rPr>
          <w:sz w:val="22"/>
          <w:szCs w:val="22"/>
        </w:rPr>
        <w:t xml:space="preserve">edemption </w:t>
      </w:r>
      <w:r>
        <w:rPr>
          <w:sz w:val="22"/>
          <w:szCs w:val="22"/>
        </w:rPr>
        <w:t>P</w:t>
      </w:r>
      <w:r w:rsidRPr="00094E68">
        <w:rPr>
          <w:sz w:val="22"/>
          <w:szCs w:val="22"/>
        </w:rPr>
        <w:t>rice and/or interest.</w:t>
      </w:r>
      <w:r>
        <w:rPr>
          <w:sz w:val="22"/>
          <w:szCs w:val="22"/>
        </w:rPr>
        <w:t xml:space="preserve"> </w:t>
      </w:r>
      <w:r w:rsidRPr="00094E68">
        <w:rPr>
          <w:sz w:val="22"/>
          <w:szCs w:val="22"/>
        </w:rPr>
        <w:t xml:space="preserve">Money not claimed within three years will be turned over to the Comptroller of Public Accounts of the State of Texas (the </w:t>
      </w:r>
      <w:r w:rsidR="00377C1B">
        <w:rPr>
          <w:sz w:val="22"/>
          <w:szCs w:val="22"/>
        </w:rPr>
        <w:t>“</w:t>
      </w:r>
      <w:r w:rsidRPr="00094E68">
        <w:rPr>
          <w:sz w:val="22"/>
          <w:szCs w:val="22"/>
        </w:rPr>
        <w:t>Comptroller</w:t>
      </w:r>
      <w:r w:rsidR="00377C1B">
        <w:rPr>
          <w:sz w:val="22"/>
          <w:szCs w:val="22"/>
        </w:rPr>
        <w:t>”</w:t>
      </w:r>
      <w:r w:rsidRPr="00094E68">
        <w:rPr>
          <w:sz w:val="22"/>
          <w:szCs w:val="22"/>
        </w:rPr>
        <w:t>), in accordance with Title 6, Texas Property Code.</w:t>
      </w:r>
    </w:p>
    <w:p w:rsidR="00902C1B" w:rsidP="0058207A" w:rsidRDefault="00902C1B" w14:paraId="28EDE775" w14:textId="77777777">
      <w:pPr>
        <w:jc w:val="center"/>
        <w:rPr>
          <w:b/>
          <w:sz w:val="22"/>
          <w:szCs w:val="22"/>
        </w:rPr>
      </w:pPr>
    </w:p>
    <w:p w:rsidRPr="00B217EA" w:rsidR="0058207A" w:rsidP="00CF7D8A" w:rsidRDefault="0058207A" w14:paraId="20B3406B" w14:textId="3B5C6032">
      <w:pPr>
        <w:keepNext/>
        <w:spacing w:after="120"/>
        <w:jc w:val="center"/>
        <w:rPr>
          <w:b/>
          <w:sz w:val="22"/>
          <w:szCs w:val="22"/>
        </w:rPr>
      </w:pPr>
      <w:r w:rsidRPr="00B217EA">
        <w:rPr>
          <w:b/>
          <w:sz w:val="22"/>
          <w:szCs w:val="22"/>
        </w:rPr>
        <w:lastRenderedPageBreak/>
        <w:t>THE PRIOR BONDS</w:t>
      </w:r>
    </w:p>
    <w:p w:rsidRPr="00286421" w:rsidR="00286421" w:rsidP="00286421" w:rsidRDefault="00956601" w14:paraId="2BAED386" w14:textId="071AC9B1">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956601">
        <w:rPr>
          <w:sz w:val="22"/>
          <w:szCs w:val="22"/>
        </w:rPr>
        <w:t xml:space="preserve">In addition to the Series </w:t>
      </w:r>
      <w:r w:rsidR="006130B0">
        <w:rPr>
          <w:sz w:val="22"/>
          <w:szCs w:val="22"/>
        </w:rPr>
        <w:t>2025B</w:t>
      </w:r>
      <w:r w:rsidRPr="00956601">
        <w:rPr>
          <w:sz w:val="22"/>
          <w:szCs w:val="22"/>
        </w:rPr>
        <w:t xml:space="preserve"> Bonds</w:t>
      </w:r>
      <w:r w:rsidR="0070097E">
        <w:rPr>
          <w:sz w:val="22"/>
          <w:szCs w:val="22"/>
        </w:rPr>
        <w:t xml:space="preserve"> and 2025C Bonds</w:t>
      </w:r>
      <w:r w:rsidRPr="00956601">
        <w:rPr>
          <w:sz w:val="22"/>
          <w:szCs w:val="22"/>
        </w:rPr>
        <w:t xml:space="preserve"> to be issued, forty-</w:t>
      </w:r>
      <w:r w:rsidR="005028F6">
        <w:rPr>
          <w:sz w:val="22"/>
          <w:szCs w:val="22"/>
        </w:rPr>
        <w:t>nine</w:t>
      </w:r>
      <w:r w:rsidRPr="00956601">
        <w:rPr>
          <w:sz w:val="22"/>
          <w:szCs w:val="22"/>
        </w:rPr>
        <w:t xml:space="preserve"> series of Prior Bonds have been issued pursuant to the Master Indenture.  As of </w:t>
      </w:r>
      <w:r w:rsidR="005028F6">
        <w:rPr>
          <w:sz w:val="22"/>
        </w:rPr>
        <w:t>January 31</w:t>
      </w:r>
      <w:r w:rsidR="00CF7D8A">
        <w:rPr>
          <w:sz w:val="22"/>
        </w:rPr>
        <w:t>, 202</w:t>
      </w:r>
      <w:r w:rsidR="0070097E">
        <w:rPr>
          <w:sz w:val="22"/>
        </w:rPr>
        <w:t>5</w:t>
      </w:r>
      <w:r w:rsidRPr="00956601">
        <w:rPr>
          <w:sz w:val="22"/>
          <w:szCs w:val="22"/>
        </w:rPr>
        <w:t>, $</w:t>
      </w:r>
      <w:r w:rsidRPr="005028F6" w:rsidR="005028F6">
        <w:rPr>
          <w:sz w:val="22"/>
          <w:szCs w:val="22"/>
        </w:rPr>
        <w:t>1,500,665,584</w:t>
      </w:r>
      <w:r w:rsidRPr="00956601">
        <w:rPr>
          <w:sz w:val="22"/>
          <w:szCs w:val="22"/>
        </w:rPr>
        <w:t xml:space="preserve"> in aggregate principal amount of such Prior Bonds were Outstanding in the following principal amounts</w:t>
      </w:r>
      <w:r w:rsidRPr="00286421" w:rsidR="00286421">
        <w:rPr>
          <w:sz w:val="22"/>
          <w:szCs w:val="22"/>
        </w:rPr>
        <w:t>:</w:t>
      </w:r>
    </w:p>
    <w:p w:rsidRPr="00286421" w:rsidR="00286421" w:rsidP="00286421" w:rsidRDefault="00286421" w14:paraId="6CF584A9" w14:textId="77777777">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p>
    <w:tbl>
      <w:tblPr>
        <w:tblW w:w="0" w:type="auto"/>
        <w:tblInd w:w="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34"/>
        <w:gridCol w:w="2856"/>
        <w:gridCol w:w="2610"/>
      </w:tblGrid>
      <w:tr w:rsidRPr="00286421" w:rsidR="00286421" w:rsidTr="00B562F2" w14:paraId="63412A13" w14:textId="77777777">
        <w:tc>
          <w:tcPr>
            <w:tcW w:w="2634" w:type="dxa"/>
            <w:shd w:val="clear" w:color="auto" w:fill="auto"/>
          </w:tcPr>
          <w:p w:rsidRPr="00286421" w:rsidR="00286421" w:rsidP="00B562F2" w:rsidRDefault="00286421" w14:paraId="21EF2C7A" w14:textId="77777777">
            <w:pPr>
              <w:widowControl/>
              <w:jc w:val="center"/>
              <w:rPr>
                <w:b/>
                <w:sz w:val="22"/>
              </w:rPr>
            </w:pPr>
            <w:r w:rsidRPr="00286421">
              <w:rPr>
                <w:b/>
                <w:sz w:val="22"/>
              </w:rPr>
              <w:t>Series</w:t>
            </w:r>
          </w:p>
        </w:tc>
        <w:tc>
          <w:tcPr>
            <w:tcW w:w="2856" w:type="dxa"/>
            <w:shd w:val="clear" w:color="auto" w:fill="auto"/>
          </w:tcPr>
          <w:p w:rsidRPr="00286421" w:rsidR="00286421" w:rsidP="00B562F2" w:rsidRDefault="00286421" w14:paraId="6F89F924" w14:textId="77777777">
            <w:pPr>
              <w:widowControl/>
              <w:jc w:val="center"/>
              <w:rPr>
                <w:b/>
                <w:sz w:val="22"/>
              </w:rPr>
            </w:pPr>
            <w:r w:rsidRPr="00286421">
              <w:rPr>
                <w:b/>
                <w:sz w:val="22"/>
              </w:rPr>
              <w:t>Original Issue Amount</w:t>
            </w:r>
          </w:p>
        </w:tc>
        <w:tc>
          <w:tcPr>
            <w:tcW w:w="2610" w:type="dxa"/>
            <w:shd w:val="clear" w:color="auto" w:fill="auto"/>
          </w:tcPr>
          <w:p w:rsidRPr="00286421" w:rsidR="00286421" w:rsidP="00B562F2" w:rsidRDefault="00286421" w14:paraId="1B27DC75" w14:textId="77777777">
            <w:pPr>
              <w:widowControl/>
              <w:jc w:val="center"/>
              <w:rPr>
                <w:b/>
                <w:sz w:val="22"/>
              </w:rPr>
            </w:pPr>
            <w:r w:rsidRPr="00286421">
              <w:rPr>
                <w:b/>
                <w:sz w:val="22"/>
              </w:rPr>
              <w:t>Bonds Outstanding</w:t>
            </w:r>
          </w:p>
        </w:tc>
      </w:tr>
      <w:tr w:rsidRPr="00286421" w:rsidR="005028F6" w:rsidTr="00B562F2" w14:paraId="1E137DF3" w14:textId="77777777">
        <w:tc>
          <w:tcPr>
            <w:tcW w:w="2634" w:type="dxa"/>
            <w:shd w:val="clear" w:color="auto" w:fill="auto"/>
          </w:tcPr>
          <w:p w:rsidRPr="008404DE" w:rsidR="005028F6" w:rsidP="005028F6" w:rsidRDefault="005028F6" w14:paraId="55F8163C" w14:textId="2F4FD36C">
            <w:pPr>
              <w:widowControl/>
              <w:jc w:val="center"/>
              <w:rPr>
                <w:sz w:val="22"/>
                <w:szCs w:val="22"/>
              </w:rPr>
            </w:pPr>
            <w:r w:rsidRPr="008404DE">
              <w:rPr>
                <w:sz w:val="22"/>
                <w:szCs w:val="22"/>
              </w:rPr>
              <w:t>2019A</w:t>
            </w:r>
          </w:p>
        </w:tc>
        <w:tc>
          <w:tcPr>
            <w:tcW w:w="2856" w:type="dxa"/>
            <w:shd w:val="clear" w:color="auto" w:fill="auto"/>
          </w:tcPr>
          <w:p w:rsidRPr="008404DE" w:rsidR="005028F6" w:rsidP="005028F6" w:rsidRDefault="005028F6" w14:paraId="2979D4E3" w14:textId="6027D265">
            <w:pPr>
              <w:widowControl/>
              <w:ind w:right="614"/>
              <w:jc w:val="right"/>
              <w:rPr>
                <w:sz w:val="22"/>
                <w:szCs w:val="22"/>
              </w:rPr>
            </w:pPr>
            <w:r w:rsidRPr="001D1EA7">
              <w:rPr>
                <w:sz w:val="22"/>
                <w:szCs w:val="22"/>
              </w:rPr>
              <w:t xml:space="preserve"> </w:t>
            </w:r>
            <w:r>
              <w:rPr>
                <w:sz w:val="22"/>
                <w:szCs w:val="22"/>
              </w:rPr>
              <w:t xml:space="preserve">$    </w:t>
            </w:r>
            <w:r w:rsidRPr="001D1EA7">
              <w:rPr>
                <w:sz w:val="22"/>
                <w:szCs w:val="22"/>
              </w:rPr>
              <w:t xml:space="preserve">166,350,000 </w:t>
            </w:r>
          </w:p>
        </w:tc>
        <w:tc>
          <w:tcPr>
            <w:tcW w:w="2610" w:type="dxa"/>
            <w:shd w:val="clear" w:color="auto" w:fill="auto"/>
          </w:tcPr>
          <w:p w:rsidRPr="005028F6" w:rsidR="005028F6" w:rsidP="005028F6" w:rsidRDefault="007367EB" w14:paraId="41E8E12E" w14:textId="1E3B396C">
            <w:pPr>
              <w:widowControl/>
              <w:tabs>
                <w:tab w:val="left" w:pos="1954"/>
              </w:tabs>
              <w:ind w:right="438"/>
              <w:jc w:val="right"/>
              <w:rPr>
                <w:sz w:val="22"/>
                <w:szCs w:val="22"/>
              </w:rPr>
            </w:pPr>
            <w:r>
              <w:rPr>
                <w:sz w:val="22"/>
                <w:szCs w:val="22"/>
              </w:rPr>
              <w:t xml:space="preserve">$    </w:t>
            </w:r>
            <w:r w:rsidRPr="005028F6" w:rsidR="005028F6">
              <w:rPr>
                <w:sz w:val="22"/>
                <w:szCs w:val="22"/>
              </w:rPr>
              <w:t xml:space="preserve"> 92,110,000 </w:t>
            </w:r>
          </w:p>
        </w:tc>
      </w:tr>
      <w:tr w:rsidRPr="00286421" w:rsidR="005028F6" w:rsidTr="00B562F2" w14:paraId="492FB37D" w14:textId="77777777">
        <w:tc>
          <w:tcPr>
            <w:tcW w:w="2634" w:type="dxa"/>
            <w:shd w:val="clear" w:color="auto" w:fill="auto"/>
          </w:tcPr>
          <w:p w:rsidRPr="008404DE" w:rsidR="005028F6" w:rsidP="005028F6" w:rsidRDefault="005028F6" w14:paraId="6CD39DC1" w14:textId="53FCCB44">
            <w:pPr>
              <w:widowControl/>
              <w:jc w:val="center"/>
              <w:rPr>
                <w:sz w:val="22"/>
                <w:szCs w:val="22"/>
              </w:rPr>
            </w:pPr>
            <w:r w:rsidRPr="008404DE">
              <w:rPr>
                <w:sz w:val="22"/>
                <w:szCs w:val="22"/>
              </w:rPr>
              <w:t>2021A/B</w:t>
            </w:r>
          </w:p>
        </w:tc>
        <w:tc>
          <w:tcPr>
            <w:tcW w:w="2856" w:type="dxa"/>
            <w:shd w:val="clear" w:color="auto" w:fill="auto"/>
          </w:tcPr>
          <w:p w:rsidRPr="008404DE" w:rsidR="005028F6" w:rsidP="005028F6" w:rsidRDefault="005028F6" w14:paraId="0D57E416" w14:textId="655C966B">
            <w:pPr>
              <w:widowControl/>
              <w:ind w:right="614"/>
              <w:jc w:val="right"/>
              <w:rPr>
                <w:sz w:val="22"/>
                <w:szCs w:val="22"/>
              </w:rPr>
            </w:pPr>
            <w:r w:rsidRPr="001D1EA7">
              <w:rPr>
                <w:sz w:val="22"/>
                <w:szCs w:val="22"/>
              </w:rPr>
              <w:t xml:space="preserve"> 161,369,927 </w:t>
            </w:r>
          </w:p>
        </w:tc>
        <w:tc>
          <w:tcPr>
            <w:tcW w:w="2610" w:type="dxa"/>
            <w:shd w:val="clear" w:color="auto" w:fill="auto"/>
          </w:tcPr>
          <w:p w:rsidRPr="005028F6" w:rsidR="005028F6" w:rsidP="005028F6" w:rsidRDefault="005028F6" w14:paraId="7FD5D3EA" w14:textId="4102641A">
            <w:pPr>
              <w:widowControl/>
              <w:tabs>
                <w:tab w:val="left" w:pos="1954"/>
              </w:tabs>
              <w:ind w:right="438"/>
              <w:jc w:val="right"/>
              <w:rPr>
                <w:sz w:val="22"/>
                <w:szCs w:val="22"/>
              </w:rPr>
            </w:pPr>
            <w:r w:rsidRPr="005028F6">
              <w:rPr>
                <w:sz w:val="22"/>
                <w:szCs w:val="22"/>
              </w:rPr>
              <w:t xml:space="preserve"> 120,575,584 </w:t>
            </w:r>
          </w:p>
        </w:tc>
      </w:tr>
      <w:tr w:rsidRPr="00286421" w:rsidR="005028F6" w:rsidTr="00B562F2" w14:paraId="5B5F5448" w14:textId="77777777">
        <w:tc>
          <w:tcPr>
            <w:tcW w:w="2634" w:type="dxa"/>
            <w:shd w:val="clear" w:color="auto" w:fill="auto"/>
          </w:tcPr>
          <w:p w:rsidRPr="008404DE" w:rsidR="005028F6" w:rsidP="005028F6" w:rsidRDefault="005028F6" w14:paraId="4D3CA8D1" w14:textId="47C7E1D4">
            <w:pPr>
              <w:widowControl/>
              <w:jc w:val="center"/>
              <w:rPr>
                <w:sz w:val="22"/>
                <w:szCs w:val="22"/>
              </w:rPr>
            </w:pPr>
            <w:r w:rsidRPr="008404DE">
              <w:rPr>
                <w:sz w:val="22"/>
                <w:szCs w:val="22"/>
              </w:rPr>
              <w:t>2022A</w:t>
            </w:r>
          </w:p>
        </w:tc>
        <w:tc>
          <w:tcPr>
            <w:tcW w:w="2856" w:type="dxa"/>
            <w:shd w:val="clear" w:color="auto" w:fill="auto"/>
          </w:tcPr>
          <w:p w:rsidRPr="008404DE" w:rsidR="005028F6" w:rsidP="005028F6" w:rsidRDefault="005028F6" w14:paraId="2B253BA2" w14:textId="6584D67F">
            <w:pPr>
              <w:widowControl/>
              <w:ind w:right="614"/>
              <w:jc w:val="right"/>
              <w:rPr>
                <w:sz w:val="22"/>
                <w:szCs w:val="22"/>
              </w:rPr>
            </w:pPr>
            <w:r w:rsidRPr="001D1EA7">
              <w:rPr>
                <w:sz w:val="22"/>
                <w:szCs w:val="22"/>
              </w:rPr>
              <w:t xml:space="preserve"> 190,000,000 </w:t>
            </w:r>
          </w:p>
        </w:tc>
        <w:tc>
          <w:tcPr>
            <w:tcW w:w="2610" w:type="dxa"/>
            <w:shd w:val="clear" w:color="auto" w:fill="auto"/>
          </w:tcPr>
          <w:p w:rsidRPr="005028F6" w:rsidR="005028F6" w:rsidP="005028F6" w:rsidRDefault="005028F6" w14:paraId="4E6D8A4C" w14:textId="19AABA50">
            <w:pPr>
              <w:widowControl/>
              <w:tabs>
                <w:tab w:val="left" w:pos="1954"/>
              </w:tabs>
              <w:ind w:right="438"/>
              <w:jc w:val="right"/>
              <w:rPr>
                <w:sz w:val="22"/>
                <w:szCs w:val="22"/>
              </w:rPr>
            </w:pPr>
            <w:r w:rsidRPr="005028F6">
              <w:rPr>
                <w:sz w:val="22"/>
                <w:szCs w:val="22"/>
              </w:rPr>
              <w:t xml:space="preserve"> 178,095,000 </w:t>
            </w:r>
          </w:p>
        </w:tc>
      </w:tr>
      <w:tr w:rsidRPr="00286421" w:rsidR="005028F6" w:rsidTr="00B562F2" w14:paraId="0CE21C02" w14:textId="77777777">
        <w:tc>
          <w:tcPr>
            <w:tcW w:w="2634" w:type="dxa"/>
            <w:shd w:val="clear" w:color="auto" w:fill="auto"/>
          </w:tcPr>
          <w:p w:rsidRPr="008404DE" w:rsidR="005028F6" w:rsidP="005028F6" w:rsidRDefault="005028F6" w14:paraId="37EA8C63" w14:textId="575432D6">
            <w:pPr>
              <w:widowControl/>
              <w:jc w:val="center"/>
              <w:rPr>
                <w:sz w:val="22"/>
                <w:szCs w:val="22"/>
              </w:rPr>
            </w:pPr>
            <w:r w:rsidRPr="008404DE">
              <w:rPr>
                <w:sz w:val="22"/>
                <w:szCs w:val="22"/>
              </w:rPr>
              <w:t>2022B</w:t>
            </w:r>
          </w:p>
        </w:tc>
        <w:tc>
          <w:tcPr>
            <w:tcW w:w="2856" w:type="dxa"/>
            <w:shd w:val="clear" w:color="auto" w:fill="auto"/>
          </w:tcPr>
          <w:p w:rsidRPr="008404DE" w:rsidR="005028F6" w:rsidP="005028F6" w:rsidRDefault="005028F6" w14:paraId="3C1884B0" w14:textId="30A600E9">
            <w:pPr>
              <w:widowControl/>
              <w:ind w:right="614"/>
              <w:jc w:val="right"/>
              <w:rPr>
                <w:sz w:val="22"/>
                <w:szCs w:val="22"/>
              </w:rPr>
            </w:pPr>
            <w:r w:rsidRPr="001D1EA7">
              <w:rPr>
                <w:sz w:val="22"/>
                <w:szCs w:val="22"/>
              </w:rPr>
              <w:t xml:space="preserve"> 150,000,000 </w:t>
            </w:r>
          </w:p>
        </w:tc>
        <w:tc>
          <w:tcPr>
            <w:tcW w:w="2610" w:type="dxa"/>
            <w:shd w:val="clear" w:color="auto" w:fill="auto"/>
          </w:tcPr>
          <w:p w:rsidRPr="005028F6" w:rsidR="005028F6" w:rsidP="005028F6" w:rsidRDefault="005028F6" w14:paraId="13A71BCC" w14:textId="45BA4250">
            <w:pPr>
              <w:widowControl/>
              <w:tabs>
                <w:tab w:val="left" w:pos="1954"/>
              </w:tabs>
              <w:ind w:right="438"/>
              <w:jc w:val="right"/>
              <w:rPr>
                <w:sz w:val="22"/>
                <w:szCs w:val="22"/>
              </w:rPr>
            </w:pPr>
            <w:r w:rsidRPr="005028F6">
              <w:rPr>
                <w:sz w:val="22"/>
                <w:szCs w:val="22"/>
              </w:rPr>
              <w:t xml:space="preserve"> 141,265,000 </w:t>
            </w:r>
          </w:p>
        </w:tc>
      </w:tr>
      <w:tr w:rsidRPr="00286421" w:rsidR="005028F6" w:rsidTr="00B562F2" w14:paraId="4613E24A" w14:textId="77777777">
        <w:tc>
          <w:tcPr>
            <w:tcW w:w="2634" w:type="dxa"/>
            <w:shd w:val="clear" w:color="auto" w:fill="auto"/>
          </w:tcPr>
          <w:p w:rsidRPr="008404DE" w:rsidR="005028F6" w:rsidP="005028F6" w:rsidRDefault="005028F6" w14:paraId="125D1927" w14:textId="3E1FCF67">
            <w:pPr>
              <w:widowControl/>
              <w:jc w:val="center"/>
              <w:rPr>
                <w:sz w:val="22"/>
                <w:szCs w:val="22"/>
              </w:rPr>
            </w:pPr>
            <w:r w:rsidRPr="008404DE">
              <w:rPr>
                <w:sz w:val="22"/>
                <w:szCs w:val="22"/>
              </w:rPr>
              <w:t>2023A</w:t>
            </w:r>
          </w:p>
        </w:tc>
        <w:tc>
          <w:tcPr>
            <w:tcW w:w="2856" w:type="dxa"/>
            <w:shd w:val="clear" w:color="auto" w:fill="auto"/>
          </w:tcPr>
          <w:p w:rsidRPr="008404DE" w:rsidR="005028F6" w:rsidP="005028F6" w:rsidRDefault="005028F6" w14:paraId="189AADC2" w14:textId="5D33284D">
            <w:pPr>
              <w:widowControl/>
              <w:ind w:right="614"/>
              <w:jc w:val="right"/>
              <w:rPr>
                <w:sz w:val="22"/>
                <w:szCs w:val="22"/>
              </w:rPr>
            </w:pPr>
            <w:r w:rsidRPr="001D1EA7">
              <w:rPr>
                <w:sz w:val="22"/>
                <w:szCs w:val="22"/>
              </w:rPr>
              <w:t xml:space="preserve"> 230,000,000 </w:t>
            </w:r>
          </w:p>
        </w:tc>
        <w:tc>
          <w:tcPr>
            <w:tcW w:w="2610" w:type="dxa"/>
            <w:shd w:val="clear" w:color="auto" w:fill="auto"/>
          </w:tcPr>
          <w:p w:rsidRPr="005028F6" w:rsidR="005028F6" w:rsidP="005028F6" w:rsidRDefault="005028F6" w14:paraId="0108B4FC" w14:textId="1E421E0C">
            <w:pPr>
              <w:widowControl/>
              <w:tabs>
                <w:tab w:val="left" w:pos="1954"/>
              </w:tabs>
              <w:ind w:right="438"/>
              <w:jc w:val="right"/>
              <w:rPr>
                <w:sz w:val="22"/>
                <w:szCs w:val="22"/>
              </w:rPr>
            </w:pPr>
            <w:r w:rsidRPr="005028F6">
              <w:rPr>
                <w:sz w:val="22"/>
                <w:szCs w:val="22"/>
              </w:rPr>
              <w:t xml:space="preserve"> 224,275,000 </w:t>
            </w:r>
          </w:p>
        </w:tc>
      </w:tr>
      <w:tr w:rsidRPr="00286421" w:rsidR="005028F6" w:rsidTr="00B562F2" w14:paraId="76642633" w14:textId="77777777">
        <w:tc>
          <w:tcPr>
            <w:tcW w:w="2634" w:type="dxa"/>
            <w:shd w:val="clear" w:color="auto" w:fill="auto"/>
          </w:tcPr>
          <w:p w:rsidRPr="008404DE" w:rsidR="005028F6" w:rsidP="005028F6" w:rsidRDefault="005028F6" w14:paraId="392C034C" w14:textId="41C132E7">
            <w:pPr>
              <w:widowControl/>
              <w:jc w:val="center"/>
              <w:rPr>
                <w:sz w:val="22"/>
                <w:szCs w:val="22"/>
              </w:rPr>
            </w:pPr>
            <w:r>
              <w:rPr>
                <w:sz w:val="22"/>
                <w:szCs w:val="22"/>
              </w:rPr>
              <w:t>2023BC</w:t>
            </w:r>
          </w:p>
        </w:tc>
        <w:tc>
          <w:tcPr>
            <w:tcW w:w="2856" w:type="dxa"/>
            <w:shd w:val="clear" w:color="auto" w:fill="auto"/>
          </w:tcPr>
          <w:p w:rsidRPr="008404DE" w:rsidR="005028F6" w:rsidP="005028F6" w:rsidRDefault="005028F6" w14:paraId="68875F63" w14:textId="2BCAAFC5">
            <w:pPr>
              <w:widowControl/>
              <w:ind w:right="614"/>
              <w:jc w:val="right"/>
              <w:rPr>
                <w:sz w:val="22"/>
                <w:szCs w:val="22"/>
              </w:rPr>
            </w:pPr>
            <w:r w:rsidRPr="001D1EA7">
              <w:rPr>
                <w:sz w:val="22"/>
                <w:szCs w:val="22"/>
              </w:rPr>
              <w:t xml:space="preserve"> 250,000,000 </w:t>
            </w:r>
          </w:p>
        </w:tc>
        <w:tc>
          <w:tcPr>
            <w:tcW w:w="2610" w:type="dxa"/>
            <w:shd w:val="clear" w:color="auto" w:fill="auto"/>
          </w:tcPr>
          <w:p w:rsidRPr="005028F6" w:rsidR="005028F6" w:rsidP="005028F6" w:rsidRDefault="005028F6" w14:paraId="2C633E92" w14:textId="7C285FC9">
            <w:pPr>
              <w:widowControl/>
              <w:tabs>
                <w:tab w:val="left" w:pos="1954"/>
              </w:tabs>
              <w:ind w:right="438"/>
              <w:jc w:val="right"/>
              <w:rPr>
                <w:sz w:val="22"/>
                <w:szCs w:val="22"/>
              </w:rPr>
            </w:pPr>
            <w:r w:rsidRPr="005028F6">
              <w:rPr>
                <w:sz w:val="22"/>
                <w:szCs w:val="22"/>
              </w:rPr>
              <w:t xml:space="preserve"> 245,495,000 </w:t>
            </w:r>
          </w:p>
        </w:tc>
      </w:tr>
      <w:tr w:rsidRPr="00286421" w:rsidR="005028F6" w:rsidTr="00B562F2" w14:paraId="06489F4D" w14:textId="77777777">
        <w:tc>
          <w:tcPr>
            <w:tcW w:w="2634" w:type="dxa"/>
            <w:shd w:val="clear" w:color="auto" w:fill="auto"/>
          </w:tcPr>
          <w:p w:rsidR="005028F6" w:rsidP="005028F6" w:rsidRDefault="005028F6" w14:paraId="72AE2568" w14:textId="24C81F87">
            <w:pPr>
              <w:widowControl/>
              <w:jc w:val="center"/>
              <w:rPr>
                <w:sz w:val="22"/>
                <w:szCs w:val="22"/>
              </w:rPr>
            </w:pPr>
            <w:r>
              <w:rPr>
                <w:sz w:val="22"/>
                <w:szCs w:val="22"/>
              </w:rPr>
              <w:t>2024AB</w:t>
            </w:r>
          </w:p>
        </w:tc>
        <w:tc>
          <w:tcPr>
            <w:tcW w:w="2856" w:type="dxa"/>
            <w:shd w:val="clear" w:color="auto" w:fill="auto"/>
          </w:tcPr>
          <w:p w:rsidRPr="001D1EA7" w:rsidR="005028F6" w:rsidP="005028F6" w:rsidRDefault="005028F6" w14:paraId="1DDDEB30" w14:textId="399073FD">
            <w:pPr>
              <w:widowControl/>
              <w:ind w:right="614"/>
              <w:jc w:val="right"/>
              <w:rPr>
                <w:sz w:val="22"/>
                <w:szCs w:val="22"/>
              </w:rPr>
            </w:pPr>
            <w:r>
              <w:rPr>
                <w:sz w:val="22"/>
                <w:szCs w:val="22"/>
              </w:rPr>
              <w:t>250,000,000</w:t>
            </w:r>
          </w:p>
        </w:tc>
        <w:tc>
          <w:tcPr>
            <w:tcW w:w="2610" w:type="dxa"/>
            <w:shd w:val="clear" w:color="auto" w:fill="auto"/>
          </w:tcPr>
          <w:p w:rsidRPr="005028F6" w:rsidR="005028F6" w:rsidP="005028F6" w:rsidRDefault="005028F6" w14:paraId="65945332" w14:textId="5428B815">
            <w:pPr>
              <w:widowControl/>
              <w:tabs>
                <w:tab w:val="left" w:pos="1954"/>
              </w:tabs>
              <w:ind w:right="438"/>
              <w:jc w:val="right"/>
              <w:rPr>
                <w:sz w:val="22"/>
                <w:szCs w:val="22"/>
              </w:rPr>
            </w:pPr>
            <w:r w:rsidRPr="005028F6">
              <w:rPr>
                <w:sz w:val="22"/>
                <w:szCs w:val="22"/>
              </w:rPr>
              <w:t xml:space="preserve"> 249,050,000 </w:t>
            </w:r>
          </w:p>
        </w:tc>
      </w:tr>
      <w:tr w:rsidRPr="00286421" w:rsidR="005028F6" w:rsidTr="00B562F2" w14:paraId="45F80958" w14:textId="77777777">
        <w:tc>
          <w:tcPr>
            <w:tcW w:w="2634" w:type="dxa"/>
            <w:shd w:val="clear" w:color="auto" w:fill="auto"/>
          </w:tcPr>
          <w:p w:rsidR="005028F6" w:rsidP="005028F6" w:rsidRDefault="005028F6" w14:paraId="0E07FD8E" w14:textId="0C8F8F5B">
            <w:pPr>
              <w:widowControl/>
              <w:jc w:val="center"/>
              <w:rPr>
                <w:sz w:val="22"/>
                <w:szCs w:val="22"/>
              </w:rPr>
            </w:pPr>
            <w:r>
              <w:rPr>
                <w:sz w:val="22"/>
                <w:szCs w:val="22"/>
              </w:rPr>
              <w:t>2024CD</w:t>
            </w:r>
          </w:p>
        </w:tc>
        <w:tc>
          <w:tcPr>
            <w:tcW w:w="2856" w:type="dxa"/>
            <w:shd w:val="clear" w:color="auto" w:fill="auto"/>
          </w:tcPr>
          <w:p w:rsidRPr="001D1EA7" w:rsidR="005028F6" w:rsidP="005028F6" w:rsidRDefault="005028F6" w14:paraId="6396E99B" w14:textId="75BE78FD">
            <w:pPr>
              <w:widowControl/>
              <w:ind w:right="614"/>
              <w:jc w:val="right"/>
              <w:rPr>
                <w:sz w:val="22"/>
                <w:szCs w:val="22"/>
              </w:rPr>
            </w:pPr>
            <w:r>
              <w:rPr>
                <w:sz w:val="22"/>
                <w:szCs w:val="22"/>
              </w:rPr>
              <w:t>250,000,000</w:t>
            </w:r>
          </w:p>
        </w:tc>
        <w:tc>
          <w:tcPr>
            <w:tcW w:w="2610" w:type="dxa"/>
            <w:shd w:val="clear" w:color="auto" w:fill="auto"/>
          </w:tcPr>
          <w:p w:rsidRPr="005028F6" w:rsidR="005028F6" w:rsidP="005028F6" w:rsidRDefault="005028F6" w14:paraId="2F8CC1EA" w14:textId="6ADDD8E8">
            <w:pPr>
              <w:widowControl/>
              <w:tabs>
                <w:tab w:val="left" w:pos="1954"/>
              </w:tabs>
              <w:ind w:right="438"/>
              <w:jc w:val="right"/>
              <w:rPr>
                <w:sz w:val="22"/>
                <w:szCs w:val="22"/>
              </w:rPr>
            </w:pPr>
            <w:r w:rsidRPr="005028F6">
              <w:rPr>
                <w:sz w:val="22"/>
                <w:szCs w:val="22"/>
              </w:rPr>
              <w:t xml:space="preserve"> 249,800,000 </w:t>
            </w:r>
          </w:p>
        </w:tc>
      </w:tr>
      <w:tr w:rsidRPr="00286421" w:rsidR="005028F6" w:rsidTr="00B562F2" w14:paraId="23926C8A" w14:textId="77777777">
        <w:tc>
          <w:tcPr>
            <w:tcW w:w="2634" w:type="dxa"/>
            <w:shd w:val="clear" w:color="auto" w:fill="auto"/>
          </w:tcPr>
          <w:p w:rsidRPr="008404DE" w:rsidR="005028F6" w:rsidP="005028F6" w:rsidRDefault="005028F6" w14:paraId="4605A970" w14:textId="53268A4E">
            <w:pPr>
              <w:widowControl/>
              <w:jc w:val="center"/>
              <w:rPr>
                <w:b/>
                <w:bCs/>
                <w:sz w:val="22"/>
                <w:szCs w:val="22"/>
              </w:rPr>
            </w:pPr>
            <w:r w:rsidRPr="008404DE">
              <w:rPr>
                <w:b/>
                <w:bCs/>
                <w:sz w:val="22"/>
                <w:szCs w:val="22"/>
              </w:rPr>
              <w:t>TOTAL</w:t>
            </w:r>
          </w:p>
        </w:tc>
        <w:tc>
          <w:tcPr>
            <w:tcW w:w="2856" w:type="dxa"/>
            <w:shd w:val="clear" w:color="auto" w:fill="auto"/>
          </w:tcPr>
          <w:p w:rsidRPr="008404DE" w:rsidR="005028F6" w:rsidP="005028F6" w:rsidRDefault="005028F6" w14:paraId="6241FE29" w14:textId="4E76B964">
            <w:pPr>
              <w:widowControl/>
              <w:ind w:right="614"/>
              <w:jc w:val="right"/>
              <w:rPr>
                <w:b/>
                <w:bCs/>
                <w:sz w:val="22"/>
                <w:szCs w:val="22"/>
              </w:rPr>
            </w:pPr>
            <w:r w:rsidRPr="001D1EA7">
              <w:rPr>
                <w:sz w:val="22"/>
                <w:szCs w:val="22"/>
              </w:rPr>
              <w:t xml:space="preserve"> </w:t>
            </w:r>
            <w:r w:rsidRPr="001D1EA7">
              <w:rPr>
                <w:b/>
                <w:sz w:val="22"/>
                <w:szCs w:val="22"/>
              </w:rPr>
              <w:t>$</w:t>
            </w:r>
            <w:r w:rsidRPr="00E95F0D">
              <w:rPr>
                <w:b/>
                <w:sz w:val="22"/>
                <w:szCs w:val="22"/>
              </w:rPr>
              <w:t>1,</w:t>
            </w:r>
            <w:r>
              <w:rPr>
                <w:b/>
                <w:sz w:val="22"/>
                <w:szCs w:val="22"/>
              </w:rPr>
              <w:t>6</w:t>
            </w:r>
            <w:r w:rsidRPr="00E95F0D">
              <w:rPr>
                <w:b/>
                <w:sz w:val="22"/>
                <w:szCs w:val="22"/>
              </w:rPr>
              <w:t>47,719,927</w:t>
            </w:r>
            <w:r w:rsidRPr="00E95F0D">
              <w:rPr>
                <w:sz w:val="22"/>
                <w:szCs w:val="22"/>
              </w:rPr>
              <w:t xml:space="preserve"> </w:t>
            </w:r>
          </w:p>
        </w:tc>
        <w:tc>
          <w:tcPr>
            <w:tcW w:w="2610" w:type="dxa"/>
            <w:shd w:val="clear" w:color="auto" w:fill="auto"/>
          </w:tcPr>
          <w:p w:rsidRPr="005028F6" w:rsidR="005028F6" w:rsidP="005028F6" w:rsidRDefault="005028F6" w14:paraId="18C047E2" w14:textId="3EA9E6BC">
            <w:pPr>
              <w:widowControl/>
              <w:tabs>
                <w:tab w:val="left" w:pos="1954"/>
              </w:tabs>
              <w:ind w:right="438"/>
              <w:jc w:val="right"/>
              <w:rPr>
                <w:b/>
                <w:bCs/>
                <w:sz w:val="22"/>
                <w:szCs w:val="22"/>
              </w:rPr>
            </w:pPr>
            <w:r w:rsidRPr="005028F6">
              <w:rPr>
                <w:b/>
                <w:bCs/>
                <w:sz w:val="22"/>
                <w:szCs w:val="22"/>
              </w:rPr>
              <w:t xml:space="preserve"> $1,500,665,584 </w:t>
            </w:r>
          </w:p>
        </w:tc>
      </w:tr>
    </w:tbl>
    <w:p w:rsidR="00286421" w:rsidP="00286421" w:rsidRDefault="00286421" w14:paraId="435AAFE4" w14:textId="77777777">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b/>
          <w:sz w:val="22"/>
          <w:szCs w:val="22"/>
        </w:rPr>
      </w:pPr>
    </w:p>
    <w:tbl>
      <w:tblPr>
        <w:tblW w:w="9090" w:type="dxa"/>
        <w:jc w:val="center"/>
        <w:tblLook w:val="04A0" w:firstRow="1" w:lastRow="0" w:firstColumn="1" w:lastColumn="0" w:noHBand="0" w:noVBand="1"/>
      </w:tblPr>
      <w:tblGrid>
        <w:gridCol w:w="720"/>
        <w:gridCol w:w="8370"/>
      </w:tblGrid>
      <w:tr w:rsidRPr="00AD2448" w:rsidR="00925613" w:rsidTr="00925613" w14:paraId="3CE1B4F0" w14:textId="77777777">
        <w:trPr>
          <w:trHeight w:val="300"/>
          <w:jc w:val="center"/>
        </w:trPr>
        <w:tc>
          <w:tcPr>
            <w:tcW w:w="720" w:type="dxa"/>
            <w:tcBorders>
              <w:left w:val="nil"/>
              <w:right w:val="nil"/>
            </w:tcBorders>
            <w:shd w:val="clear" w:color="000000" w:fill="auto"/>
            <w:noWrap/>
            <w:hideMark/>
          </w:tcPr>
          <w:p w:rsidRPr="00AD2448" w:rsidR="00925613" w:rsidP="009336D9" w:rsidRDefault="00925613" w14:paraId="3BD3F5E5" w14:textId="19C81AAE">
            <w:pPr>
              <w:rPr>
                <w:sz w:val="20"/>
                <w:szCs w:val="20"/>
              </w:rPr>
            </w:pPr>
            <w:r w:rsidRPr="00AD2448">
              <w:rPr>
                <w:color w:val="000000"/>
                <w:sz w:val="20"/>
                <w:szCs w:val="20"/>
              </w:rPr>
              <w:t>Note</w:t>
            </w:r>
            <w:r>
              <w:rPr>
                <w:color w:val="000000"/>
                <w:sz w:val="20"/>
                <w:szCs w:val="20"/>
              </w:rPr>
              <w:t>:</w:t>
            </w:r>
          </w:p>
        </w:tc>
        <w:tc>
          <w:tcPr>
            <w:tcW w:w="8370" w:type="dxa"/>
            <w:tcBorders>
              <w:left w:val="nil"/>
              <w:right w:val="nil"/>
            </w:tcBorders>
            <w:shd w:val="clear" w:color="000000" w:fill="auto"/>
            <w:vAlign w:val="bottom"/>
          </w:tcPr>
          <w:p w:rsidRPr="00AD2448" w:rsidR="00925613" w:rsidP="009336D9" w:rsidRDefault="00AE3214" w14:paraId="4D8D32C6" w14:textId="4B7C1C57">
            <w:pPr>
              <w:jc w:val="both"/>
              <w:rPr>
                <w:sz w:val="20"/>
                <w:szCs w:val="20"/>
              </w:rPr>
            </w:pPr>
            <w:r>
              <w:rPr>
                <w:color w:val="000000"/>
                <w:sz w:val="20"/>
                <w:szCs w:val="20"/>
              </w:rPr>
              <w:t xml:space="preserve">RMRB Series 2024AB in the amount of $250 million in proceeds closed on April 10, 2024.  All proceeds are fully reserved and expended </w:t>
            </w:r>
            <w:r w:rsidR="007367EB">
              <w:rPr>
                <w:color w:val="000000"/>
                <w:sz w:val="20"/>
                <w:szCs w:val="20"/>
              </w:rPr>
              <w:t xml:space="preserve">in </w:t>
            </w:r>
            <w:r w:rsidR="0094306C">
              <w:rPr>
                <w:color w:val="000000"/>
                <w:sz w:val="20"/>
                <w:szCs w:val="20"/>
              </w:rPr>
              <w:t>February</w:t>
            </w:r>
            <w:r>
              <w:rPr>
                <w:color w:val="000000"/>
                <w:sz w:val="20"/>
                <w:szCs w:val="20"/>
              </w:rPr>
              <w:t xml:space="preserve"> 2025.  RMRB Series 2024CD in the amount of $250 million in proceeds closed on July 18, 2024. All proceeds </w:t>
            </w:r>
            <w:r w:rsidRPr="00D96BE8">
              <w:rPr>
                <w:color w:val="000000"/>
                <w:sz w:val="20"/>
                <w:szCs w:val="20"/>
              </w:rPr>
              <w:t xml:space="preserve">were fully reserved </w:t>
            </w:r>
            <w:r>
              <w:rPr>
                <w:color w:val="000000"/>
                <w:sz w:val="20"/>
                <w:szCs w:val="20"/>
              </w:rPr>
              <w:t>in December 2024 and are</w:t>
            </w:r>
            <w:r w:rsidRPr="00D96BE8">
              <w:rPr>
                <w:color w:val="000000"/>
                <w:sz w:val="20"/>
                <w:szCs w:val="20"/>
              </w:rPr>
              <w:t xml:space="preserve"> expected to be fully expended by </w:t>
            </w:r>
            <w:r w:rsidR="007367EB">
              <w:rPr>
                <w:color w:val="000000"/>
                <w:sz w:val="20"/>
                <w:szCs w:val="20"/>
              </w:rPr>
              <w:t>April</w:t>
            </w:r>
            <w:r>
              <w:rPr>
                <w:color w:val="000000"/>
                <w:sz w:val="20"/>
                <w:szCs w:val="20"/>
              </w:rPr>
              <w:t xml:space="preserve"> 2025.</w:t>
            </w:r>
            <w:r w:rsidR="007367EB">
              <w:rPr>
                <w:color w:val="000000"/>
                <w:sz w:val="20"/>
                <w:szCs w:val="20"/>
              </w:rPr>
              <w:t xml:space="preserve">  </w:t>
            </w:r>
            <w:r w:rsidRPr="007367EB" w:rsidR="007367EB">
              <w:rPr>
                <w:color w:val="000000"/>
                <w:sz w:val="20"/>
                <w:szCs w:val="20"/>
              </w:rPr>
              <w:t>RMRB Series 2025A in the amount of $175 million in proceeds closed on February 12, 2025. All proceeds were fully reserved in March 2025 and are expected to be fully expended by July 2025</w:t>
            </w:r>
            <w:r w:rsidR="007367EB">
              <w:rPr>
                <w:color w:val="000000"/>
                <w:sz w:val="20"/>
                <w:szCs w:val="20"/>
              </w:rPr>
              <w:t>.</w:t>
            </w:r>
          </w:p>
        </w:tc>
      </w:tr>
    </w:tbl>
    <w:p w:rsidRPr="00286421" w:rsidR="00925613" w:rsidP="00286421" w:rsidRDefault="00925613" w14:paraId="49AE392B" w14:textId="77777777">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b/>
          <w:sz w:val="22"/>
          <w:szCs w:val="22"/>
        </w:rPr>
      </w:pPr>
    </w:p>
    <w:p w:rsidRPr="00286421" w:rsidR="00286421" w:rsidP="00286421" w:rsidRDefault="00286421" w14:paraId="091A9BCB" w14:textId="36A79E7C">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r w:rsidRPr="00286421">
        <w:rPr>
          <w:sz w:val="22"/>
          <w:szCs w:val="22"/>
        </w:rPr>
        <w:t xml:space="preserve">For a more detailed description of the Prior Bonds, please refer to </w:t>
      </w:r>
      <w:r w:rsidR="00377C1B">
        <w:rPr>
          <w:sz w:val="22"/>
          <w:szCs w:val="22"/>
        </w:rPr>
        <w:t>“</w:t>
      </w:r>
      <w:r w:rsidRPr="00286421">
        <w:rPr>
          <w:sz w:val="22"/>
          <w:szCs w:val="22"/>
        </w:rPr>
        <w:t>APPENDIX D-1 – ADDITIONAL INFORMATION CONCERNING MORTGAGE CERTIFICATES.</w:t>
      </w:r>
      <w:r w:rsidR="00377C1B">
        <w:rPr>
          <w:sz w:val="22"/>
          <w:szCs w:val="22"/>
        </w:rPr>
        <w:t>”</w:t>
      </w:r>
    </w:p>
    <w:p w:rsidRPr="00286421" w:rsidR="00286421" w:rsidP="00286421" w:rsidRDefault="00286421" w14:paraId="5CD765AE" w14:textId="77777777">
      <w:pPr>
        <w:keepNext/>
        <w:widowControl/>
        <w:tabs>
          <w:tab w:val="left" w:pos="0"/>
          <w:tab w:val="left" w:pos="720"/>
          <w:tab w:val="left" w:pos="1440"/>
          <w:tab w:val="left" w:pos="2160"/>
          <w:tab w:val="left" w:pos="2880"/>
          <w:tab w:val="left" w:pos="3600"/>
          <w:tab w:val="right" w:pos="4410"/>
          <w:tab w:val="right" w:pos="5220"/>
          <w:tab w:val="right" w:pos="5760"/>
          <w:tab w:val="right" w:pos="6480"/>
          <w:tab w:val="left" w:pos="6930"/>
          <w:tab w:val="right" w:pos="7650"/>
          <w:tab w:val="right" w:pos="8640"/>
          <w:tab w:val="left" w:pos="9360"/>
        </w:tabs>
        <w:ind w:firstLine="720"/>
        <w:jc w:val="both"/>
        <w:rPr>
          <w:sz w:val="22"/>
          <w:szCs w:val="22"/>
        </w:rPr>
      </w:pPr>
    </w:p>
    <w:p w:rsidRPr="00286421" w:rsidR="00286421" w:rsidP="00286421" w:rsidRDefault="00286421" w14:paraId="4E64A11F" w14:textId="77777777">
      <w:pPr>
        <w:pStyle w:val="Heading2"/>
        <w:rPr>
          <w:i/>
        </w:rPr>
      </w:pPr>
      <w:bookmarkStart w:name="_Toc65577293" w:id="1808"/>
      <w:bookmarkStart w:name="_Toc65590852" w:id="1809"/>
      <w:bookmarkStart w:name="_Toc66951660" w:id="1810"/>
      <w:bookmarkStart w:name="_Toc67306606" w:id="1811"/>
      <w:bookmarkStart w:name="_Toc92276986" w:id="1812"/>
      <w:bookmarkStart w:name="_Toc94084346" w:id="1813"/>
      <w:bookmarkStart w:name="_Toc124927399" w:id="1814"/>
      <w:bookmarkStart w:name="_Toc124931572" w:id="1815"/>
      <w:bookmarkStart w:name="_Toc124932139" w:id="1816"/>
      <w:bookmarkStart w:name="_Toc125964624" w:id="1817"/>
      <w:bookmarkStart w:name="_Toc127779632" w:id="1818"/>
      <w:bookmarkStart w:name="_Toc129012281" w:id="1819"/>
      <w:bookmarkStart w:name="_Toc140141503" w:id="1820"/>
      <w:bookmarkStart w:name="_Toc157586489" w:id="1821"/>
      <w:bookmarkStart w:name="_Toc157587117" w:id="1822"/>
      <w:bookmarkStart w:name="_Toc182901225" w:id="1823"/>
      <w:bookmarkStart w:name="_Toc187046294" w:id="1824"/>
      <w:bookmarkStart w:name="_Toc187249306" w:id="1825"/>
      <w:bookmarkStart w:name="_Toc191627389" w:id="1826"/>
      <w:bookmarkStart w:name="_Toc191631070" w:id="1827"/>
      <w:bookmarkStart w:name="_Toc193298306" w:id="1828"/>
      <w:bookmarkStart w:name="_Toc193786586" w:id="1829"/>
      <w:bookmarkStart w:name="_Toc195017091" w:id="1830"/>
      <w:bookmarkStart w:name="_Toc195019099" w:id="1831"/>
      <w:r w:rsidRPr="00286421">
        <w:t>Mortgage Loans and Mortgage Certificates</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Pr="00286421" w:rsidR="00286421" w:rsidP="00286421" w:rsidRDefault="00956601" w14:paraId="05860519" w14:textId="4D91F1D7">
      <w:pPr>
        <w:keepLines/>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r w:rsidRPr="00956601">
        <w:rPr>
          <w:sz w:val="22"/>
          <w:szCs w:val="22"/>
        </w:rPr>
        <w:t xml:space="preserve">Mortgage Loans and Mortgage Certificates held under the Residential Mortgage Revenue Bond Program as of </w:t>
      </w:r>
      <w:r w:rsidR="007367EB">
        <w:rPr>
          <w:sz w:val="22"/>
          <w:szCs w:val="22"/>
        </w:rPr>
        <w:t>January 31</w:t>
      </w:r>
      <w:r w:rsidR="000E55C2">
        <w:rPr>
          <w:sz w:val="22"/>
          <w:szCs w:val="22"/>
        </w:rPr>
        <w:t>, 202</w:t>
      </w:r>
      <w:r w:rsidR="007367EB">
        <w:rPr>
          <w:sz w:val="22"/>
          <w:szCs w:val="22"/>
        </w:rPr>
        <w:t>5</w:t>
      </w:r>
      <w:r w:rsidRPr="00956601">
        <w:rPr>
          <w:sz w:val="22"/>
          <w:szCs w:val="22"/>
        </w:rPr>
        <w:t xml:space="preserve"> were as follows</w:t>
      </w:r>
      <w:r w:rsidRPr="00286421" w:rsidR="00286421">
        <w:rPr>
          <w:sz w:val="22"/>
          <w:szCs w:val="22"/>
        </w:rPr>
        <w:t>:</w:t>
      </w:r>
      <w:r w:rsidR="00E71EDD">
        <w:rPr>
          <w:sz w:val="22"/>
          <w:szCs w:val="22"/>
        </w:rPr>
        <w:t xml:space="preserve"> </w:t>
      </w:r>
    </w:p>
    <w:p w:rsidRPr="00286421" w:rsidR="00286421" w:rsidP="00286421" w:rsidRDefault="00286421" w14:paraId="017E339A" w14:textId="77777777">
      <w:pPr>
        <w:keepLines/>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p>
    <w:tbl>
      <w:tblPr>
        <w:tblW w:w="0" w:type="auto"/>
        <w:tblInd w:w="2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20"/>
        <w:gridCol w:w="2215"/>
      </w:tblGrid>
      <w:tr w:rsidRPr="00286421" w:rsidR="00286421" w:rsidTr="00B562F2" w14:paraId="26CA95AB" w14:textId="77777777">
        <w:tc>
          <w:tcPr>
            <w:tcW w:w="2720" w:type="dxa"/>
            <w:shd w:val="clear" w:color="auto" w:fill="auto"/>
          </w:tcPr>
          <w:p w:rsidRPr="00286421" w:rsidR="00286421" w:rsidP="00B562F2" w:rsidRDefault="00286421" w14:paraId="618E522A" w14:textId="77777777">
            <w:pPr>
              <w:keepLines/>
              <w:widowControl/>
              <w:tabs>
                <w:tab w:val="left" w:pos="-1152"/>
                <w:tab w:val="left" w:pos="-720"/>
                <w:tab w:val="left" w:pos="0"/>
                <w:tab w:val="left" w:pos="720"/>
                <w:tab w:val="left" w:pos="1440"/>
                <w:tab w:val="right" w:pos="5130"/>
                <w:tab w:val="right" w:pos="8118"/>
                <w:tab w:val="left" w:pos="8640"/>
                <w:tab w:val="left" w:pos="9360"/>
              </w:tabs>
              <w:jc w:val="center"/>
              <w:rPr>
                <w:sz w:val="22"/>
                <w:szCs w:val="22"/>
              </w:rPr>
            </w:pPr>
            <w:r w:rsidRPr="00286421">
              <w:rPr>
                <w:b/>
                <w:sz w:val="22"/>
                <w:szCs w:val="22"/>
              </w:rPr>
              <w:t>Prior Mortgage Certificates</w:t>
            </w:r>
          </w:p>
        </w:tc>
        <w:tc>
          <w:tcPr>
            <w:tcW w:w="2215" w:type="dxa"/>
            <w:shd w:val="clear" w:color="auto" w:fill="auto"/>
          </w:tcPr>
          <w:p w:rsidRPr="00286421" w:rsidR="00286421" w:rsidP="00B562F2" w:rsidRDefault="00286421" w14:paraId="2BF31071" w14:textId="77777777">
            <w:pPr>
              <w:keepLines/>
              <w:widowControl/>
              <w:tabs>
                <w:tab w:val="left" w:pos="-1152"/>
                <w:tab w:val="left" w:pos="-720"/>
                <w:tab w:val="left" w:pos="0"/>
                <w:tab w:val="left" w:pos="720"/>
                <w:tab w:val="left" w:pos="1440"/>
                <w:tab w:val="right" w:pos="5130"/>
                <w:tab w:val="right" w:pos="8118"/>
                <w:tab w:val="left" w:pos="8640"/>
                <w:tab w:val="left" w:pos="9360"/>
              </w:tabs>
              <w:jc w:val="center"/>
              <w:rPr>
                <w:b/>
                <w:sz w:val="22"/>
                <w:szCs w:val="22"/>
              </w:rPr>
            </w:pPr>
            <w:r w:rsidRPr="00286421">
              <w:rPr>
                <w:b/>
                <w:sz w:val="22"/>
                <w:szCs w:val="22"/>
              </w:rPr>
              <w:t>Outstanding Principal Amount</w:t>
            </w:r>
          </w:p>
        </w:tc>
      </w:tr>
      <w:tr w:rsidRPr="00286421" w:rsidR="00A04157" w:rsidTr="00B562F2" w14:paraId="05AEDF57" w14:textId="77777777">
        <w:tc>
          <w:tcPr>
            <w:tcW w:w="2720" w:type="dxa"/>
            <w:shd w:val="clear" w:color="auto" w:fill="auto"/>
          </w:tcPr>
          <w:p w:rsidRPr="00286421" w:rsidR="00A04157" w:rsidP="00A04157" w:rsidRDefault="00A04157" w14:paraId="44DC9A10" w14:textId="77777777">
            <w:pPr>
              <w:keepLines/>
              <w:widowControl/>
              <w:tabs>
                <w:tab w:val="left" w:pos="-1152"/>
                <w:tab w:val="left" w:pos="-720"/>
                <w:tab w:val="left" w:pos="0"/>
                <w:tab w:val="left" w:pos="720"/>
                <w:tab w:val="left" w:pos="1440"/>
                <w:tab w:val="right" w:pos="5130"/>
                <w:tab w:val="right" w:pos="8118"/>
                <w:tab w:val="left" w:pos="8640"/>
                <w:tab w:val="left" w:pos="9360"/>
              </w:tabs>
              <w:jc w:val="both"/>
              <w:rPr>
                <w:sz w:val="22"/>
                <w:szCs w:val="22"/>
              </w:rPr>
            </w:pPr>
            <w:r w:rsidRPr="00286421">
              <w:rPr>
                <w:sz w:val="22"/>
                <w:szCs w:val="22"/>
              </w:rPr>
              <w:t>Ginnie Mae</w:t>
            </w:r>
          </w:p>
        </w:tc>
        <w:tc>
          <w:tcPr>
            <w:tcW w:w="2215" w:type="dxa"/>
            <w:shd w:val="clear" w:color="auto" w:fill="auto"/>
          </w:tcPr>
          <w:p w:rsidRPr="00A04157" w:rsidR="00A04157" w:rsidP="00A04157" w:rsidRDefault="00A04157" w14:paraId="5E0F2297" w14:textId="556B921E">
            <w:pPr>
              <w:keepLines/>
              <w:widowControl/>
              <w:tabs>
                <w:tab w:val="left" w:pos="-1152"/>
                <w:tab w:val="left" w:pos="-720"/>
                <w:tab w:val="left" w:pos="0"/>
                <w:tab w:val="left" w:pos="720"/>
                <w:tab w:val="left" w:pos="1440"/>
                <w:tab w:val="right" w:pos="5130"/>
                <w:tab w:val="right" w:pos="8118"/>
                <w:tab w:val="left" w:pos="8640"/>
                <w:tab w:val="left" w:pos="9360"/>
              </w:tabs>
              <w:ind w:right="438"/>
              <w:jc w:val="right"/>
              <w:rPr>
                <w:sz w:val="22"/>
                <w:szCs w:val="22"/>
              </w:rPr>
            </w:pPr>
            <w:r w:rsidRPr="00A04157">
              <w:rPr>
                <w:sz w:val="22"/>
                <w:szCs w:val="22"/>
              </w:rPr>
              <w:t xml:space="preserve"> $1,412,354,667 </w:t>
            </w:r>
          </w:p>
        </w:tc>
      </w:tr>
      <w:tr w:rsidRPr="00286421" w:rsidR="00A04157" w:rsidTr="00B562F2" w14:paraId="03CCEFE0" w14:textId="77777777">
        <w:tc>
          <w:tcPr>
            <w:tcW w:w="2720" w:type="dxa"/>
            <w:shd w:val="clear" w:color="auto" w:fill="auto"/>
          </w:tcPr>
          <w:p w:rsidRPr="00286421" w:rsidR="00A04157" w:rsidP="00A04157" w:rsidRDefault="00A04157" w14:paraId="20BAAFF9" w14:textId="77777777">
            <w:pPr>
              <w:widowControl/>
              <w:rPr>
                <w:sz w:val="22"/>
                <w:szCs w:val="22"/>
              </w:rPr>
            </w:pPr>
            <w:r w:rsidRPr="00286421">
              <w:rPr>
                <w:sz w:val="22"/>
                <w:szCs w:val="22"/>
              </w:rPr>
              <w:t>Fannie Mae</w:t>
            </w:r>
          </w:p>
        </w:tc>
        <w:tc>
          <w:tcPr>
            <w:tcW w:w="2215" w:type="dxa"/>
            <w:shd w:val="clear" w:color="auto" w:fill="auto"/>
          </w:tcPr>
          <w:p w:rsidRPr="00A04157" w:rsidR="00A04157" w:rsidP="00A04157" w:rsidRDefault="00A04157" w14:paraId="34FDB31B" w14:textId="6EA3145F">
            <w:pPr>
              <w:widowControl/>
              <w:ind w:right="438"/>
              <w:jc w:val="right"/>
              <w:rPr>
                <w:sz w:val="22"/>
                <w:szCs w:val="22"/>
              </w:rPr>
            </w:pPr>
            <w:r w:rsidRPr="00A04157">
              <w:rPr>
                <w:sz w:val="22"/>
                <w:szCs w:val="22"/>
              </w:rPr>
              <w:t>4,158,013</w:t>
            </w:r>
          </w:p>
        </w:tc>
      </w:tr>
      <w:tr w:rsidRPr="00286421" w:rsidR="00A04157" w:rsidTr="00B562F2" w14:paraId="64B3038F" w14:textId="77777777">
        <w:tc>
          <w:tcPr>
            <w:tcW w:w="2720" w:type="dxa"/>
            <w:shd w:val="clear" w:color="auto" w:fill="auto"/>
          </w:tcPr>
          <w:p w:rsidRPr="00286421" w:rsidR="00A04157" w:rsidP="00A04157" w:rsidRDefault="00A04157" w14:paraId="681B086A" w14:textId="77777777">
            <w:pPr>
              <w:widowControl/>
              <w:jc w:val="center"/>
              <w:rPr>
                <w:b/>
                <w:sz w:val="22"/>
                <w:szCs w:val="22"/>
              </w:rPr>
            </w:pPr>
            <w:r w:rsidRPr="00286421">
              <w:rPr>
                <w:b/>
                <w:sz w:val="22"/>
                <w:szCs w:val="22"/>
              </w:rPr>
              <w:t>TOTAL</w:t>
            </w:r>
          </w:p>
        </w:tc>
        <w:tc>
          <w:tcPr>
            <w:tcW w:w="2215" w:type="dxa"/>
            <w:shd w:val="clear" w:color="auto" w:fill="auto"/>
          </w:tcPr>
          <w:p w:rsidRPr="00A04157" w:rsidR="00A04157" w:rsidP="00A04157" w:rsidRDefault="00A04157" w14:paraId="701EB281" w14:textId="2D22F10E">
            <w:pPr>
              <w:widowControl/>
              <w:ind w:right="438"/>
              <w:jc w:val="right"/>
              <w:rPr>
                <w:b/>
                <w:bCs/>
                <w:sz w:val="22"/>
                <w:szCs w:val="22"/>
              </w:rPr>
            </w:pPr>
            <w:r w:rsidRPr="00A04157">
              <w:rPr>
                <w:sz w:val="22"/>
                <w:szCs w:val="22"/>
              </w:rPr>
              <w:t xml:space="preserve"> $1,416,512,680 </w:t>
            </w:r>
          </w:p>
        </w:tc>
      </w:tr>
    </w:tbl>
    <w:p w:rsidRPr="00286421" w:rsidR="00286421" w:rsidP="00286421" w:rsidRDefault="00286421" w14:paraId="429C792A" w14:textId="77777777">
      <w:pPr>
        <w:keepLines/>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p>
    <w:p w:rsidR="0058207A" w:rsidP="00286421" w:rsidRDefault="00286421" w14:paraId="17BB008C" w14:textId="5951465A">
      <w:pPr>
        <w:jc w:val="both"/>
        <w:rPr>
          <w:sz w:val="22"/>
          <w:szCs w:val="22"/>
        </w:rPr>
      </w:pPr>
      <w:r w:rsidRPr="00286421">
        <w:rPr>
          <w:sz w:val="22"/>
          <w:szCs w:val="22"/>
        </w:rPr>
        <w:tab/>
      </w:r>
      <w:r w:rsidRPr="00956601" w:rsidR="00956601">
        <w:rPr>
          <w:sz w:val="22"/>
          <w:szCs w:val="22"/>
        </w:rPr>
        <w:t xml:space="preserve">For a detailed examination of the Mortgage Loans and Mortgage Certificates acquired with proceeds of the Prior Bonds, please refer to </w:t>
      </w:r>
      <w:r w:rsidR="00377C1B">
        <w:rPr>
          <w:sz w:val="22"/>
          <w:szCs w:val="22"/>
        </w:rPr>
        <w:t>“</w:t>
      </w:r>
      <w:r w:rsidRPr="00956601" w:rsidR="00956601">
        <w:rPr>
          <w:sz w:val="22"/>
          <w:szCs w:val="22"/>
        </w:rPr>
        <w:t>APPENDIX D-1 – ADDITIONAL INFORMATION CONCERNING MORTGAGE CERTIFICATES.</w:t>
      </w:r>
      <w:r w:rsidR="00377C1B">
        <w:rPr>
          <w:sz w:val="22"/>
          <w:szCs w:val="22"/>
        </w:rPr>
        <w:t>”</w:t>
      </w:r>
      <w:r w:rsidRPr="00956601" w:rsidR="00956601">
        <w:rPr>
          <w:sz w:val="22"/>
          <w:szCs w:val="22"/>
        </w:rPr>
        <w:t xml:space="preserve">  Unless otherwise specified, all information is as of </w:t>
      </w:r>
      <w:r w:rsidR="007367EB">
        <w:rPr>
          <w:sz w:val="22"/>
          <w:szCs w:val="22"/>
        </w:rPr>
        <w:t>January 31</w:t>
      </w:r>
      <w:r w:rsidR="000E55C2">
        <w:rPr>
          <w:sz w:val="22"/>
          <w:szCs w:val="22"/>
        </w:rPr>
        <w:t>, 202</w:t>
      </w:r>
      <w:r w:rsidR="007367EB">
        <w:rPr>
          <w:sz w:val="22"/>
          <w:szCs w:val="22"/>
        </w:rPr>
        <w:t>5</w:t>
      </w:r>
      <w:r w:rsidRPr="00286421">
        <w:rPr>
          <w:sz w:val="22"/>
          <w:szCs w:val="22"/>
        </w:rPr>
        <w:t>.</w:t>
      </w:r>
    </w:p>
    <w:p w:rsidR="00E74884" w:rsidP="0058207A" w:rsidRDefault="00E74884" w14:paraId="22637733" w14:textId="77777777">
      <w:pPr>
        <w:jc w:val="both"/>
        <w:rPr>
          <w:sz w:val="22"/>
          <w:szCs w:val="22"/>
        </w:rPr>
      </w:pPr>
    </w:p>
    <w:p w:rsidRPr="00E74884" w:rsidR="00E74884" w:rsidP="00E74884" w:rsidRDefault="00E74884" w14:paraId="33316876" w14:textId="77777777">
      <w:pPr>
        <w:jc w:val="center"/>
        <w:rPr>
          <w:b/>
        </w:rPr>
      </w:pPr>
      <w:r w:rsidRPr="00E74884">
        <w:rPr>
          <w:b/>
        </w:rPr>
        <w:t>TEXAS TREASURY SAFEKEEPING TRUST COMPANY</w:t>
      </w:r>
    </w:p>
    <w:p w:rsidRPr="00094E68" w:rsidR="00E74884" w:rsidP="00E74884" w:rsidRDefault="00E74884" w14:paraId="09814386"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Pr="0027703F" w:rsidR="00E74884" w:rsidP="0027703F" w:rsidRDefault="00E74884" w14:paraId="3F081830" w14:textId="2F91BE17">
      <w:pPr>
        <w:spacing w:after="240"/>
        <w:ind w:firstLine="720"/>
        <w:jc w:val="both"/>
        <w:rPr>
          <w:sz w:val="22"/>
          <w:szCs w:val="22"/>
        </w:rPr>
      </w:pPr>
      <w:r w:rsidRPr="0027703F">
        <w:rPr>
          <w:sz w:val="22"/>
          <w:szCs w:val="22"/>
        </w:rPr>
        <w:t>The</w:t>
      </w:r>
      <w:r w:rsidRPr="0027703F">
        <w:rPr>
          <w:spacing w:val="7"/>
          <w:sz w:val="22"/>
          <w:szCs w:val="22"/>
        </w:rPr>
        <w:t xml:space="preserve"> </w:t>
      </w:r>
      <w:r w:rsidRPr="0027703F">
        <w:rPr>
          <w:sz w:val="22"/>
          <w:szCs w:val="22"/>
        </w:rPr>
        <w:t>Department</w:t>
      </w:r>
      <w:r w:rsidRPr="0027703F">
        <w:rPr>
          <w:spacing w:val="8"/>
          <w:sz w:val="22"/>
          <w:szCs w:val="22"/>
        </w:rPr>
        <w:t xml:space="preserve"> </w:t>
      </w:r>
      <w:r w:rsidRPr="0027703F">
        <w:rPr>
          <w:sz w:val="22"/>
          <w:szCs w:val="22"/>
        </w:rPr>
        <w:t>has</w:t>
      </w:r>
      <w:r w:rsidRPr="0027703F">
        <w:rPr>
          <w:spacing w:val="7"/>
          <w:sz w:val="22"/>
          <w:szCs w:val="22"/>
        </w:rPr>
        <w:t xml:space="preserve"> </w:t>
      </w:r>
      <w:r w:rsidRPr="0027703F">
        <w:rPr>
          <w:spacing w:val="-2"/>
          <w:sz w:val="22"/>
          <w:szCs w:val="22"/>
        </w:rPr>
        <w:t>entered</w:t>
      </w:r>
      <w:r w:rsidRPr="0027703F">
        <w:rPr>
          <w:spacing w:val="7"/>
          <w:sz w:val="22"/>
          <w:szCs w:val="22"/>
        </w:rPr>
        <w:t xml:space="preserve"> </w:t>
      </w:r>
      <w:r w:rsidRPr="0027703F">
        <w:rPr>
          <w:sz w:val="22"/>
          <w:szCs w:val="22"/>
        </w:rPr>
        <w:t>into</w:t>
      </w:r>
      <w:r w:rsidRPr="0027703F">
        <w:rPr>
          <w:spacing w:val="7"/>
          <w:sz w:val="22"/>
          <w:szCs w:val="22"/>
        </w:rPr>
        <w:t xml:space="preserve"> </w:t>
      </w:r>
      <w:r w:rsidRPr="0027703F">
        <w:rPr>
          <w:sz w:val="22"/>
          <w:szCs w:val="22"/>
        </w:rPr>
        <w:t>a</w:t>
      </w:r>
      <w:r w:rsidRPr="0027703F">
        <w:rPr>
          <w:spacing w:val="7"/>
          <w:sz w:val="22"/>
          <w:szCs w:val="22"/>
        </w:rPr>
        <w:t xml:space="preserve"> </w:t>
      </w:r>
      <w:r w:rsidRPr="0027703F">
        <w:rPr>
          <w:sz w:val="22"/>
          <w:szCs w:val="22"/>
        </w:rPr>
        <w:t>Depository</w:t>
      </w:r>
      <w:r w:rsidRPr="0027703F">
        <w:rPr>
          <w:spacing w:val="5"/>
          <w:sz w:val="22"/>
          <w:szCs w:val="22"/>
        </w:rPr>
        <w:t xml:space="preserve"> </w:t>
      </w:r>
      <w:r w:rsidRPr="0027703F">
        <w:rPr>
          <w:sz w:val="22"/>
          <w:szCs w:val="22"/>
        </w:rPr>
        <w:t>Agreement</w:t>
      </w:r>
      <w:r w:rsidRPr="0027703F">
        <w:rPr>
          <w:spacing w:val="8"/>
          <w:sz w:val="22"/>
          <w:szCs w:val="22"/>
        </w:rPr>
        <w:t xml:space="preserve"> </w:t>
      </w:r>
      <w:r w:rsidRPr="0027703F">
        <w:rPr>
          <w:sz w:val="22"/>
          <w:szCs w:val="22"/>
        </w:rPr>
        <w:t>relating</w:t>
      </w:r>
      <w:r w:rsidRPr="0027703F">
        <w:rPr>
          <w:spacing w:val="5"/>
          <w:sz w:val="22"/>
          <w:szCs w:val="22"/>
        </w:rPr>
        <w:t xml:space="preserve"> </w:t>
      </w:r>
      <w:r w:rsidRPr="0027703F">
        <w:rPr>
          <w:sz w:val="22"/>
          <w:szCs w:val="22"/>
        </w:rPr>
        <w:t>to</w:t>
      </w:r>
      <w:r w:rsidRPr="0027703F">
        <w:rPr>
          <w:spacing w:val="7"/>
          <w:sz w:val="22"/>
          <w:szCs w:val="22"/>
        </w:rPr>
        <w:t xml:space="preserve"> </w:t>
      </w:r>
      <w:r w:rsidRPr="0027703F">
        <w:rPr>
          <w:sz w:val="22"/>
          <w:szCs w:val="22"/>
        </w:rPr>
        <w:t>the</w:t>
      </w:r>
      <w:r w:rsidRPr="0027703F">
        <w:rPr>
          <w:spacing w:val="7"/>
          <w:sz w:val="22"/>
          <w:szCs w:val="22"/>
        </w:rPr>
        <w:t xml:space="preserve"> </w:t>
      </w:r>
      <w:r w:rsidRPr="0027703F">
        <w:rPr>
          <w:sz w:val="22"/>
          <w:szCs w:val="22"/>
        </w:rPr>
        <w:t>Bonds</w:t>
      </w:r>
      <w:r w:rsidRPr="0027703F">
        <w:rPr>
          <w:spacing w:val="5"/>
          <w:sz w:val="22"/>
          <w:szCs w:val="22"/>
        </w:rPr>
        <w:t xml:space="preserve"> </w:t>
      </w:r>
      <w:r w:rsidRPr="0027703F">
        <w:rPr>
          <w:sz w:val="22"/>
          <w:szCs w:val="22"/>
        </w:rPr>
        <w:t>(as</w:t>
      </w:r>
      <w:r w:rsidRPr="0027703F">
        <w:rPr>
          <w:spacing w:val="7"/>
          <w:sz w:val="22"/>
          <w:szCs w:val="22"/>
        </w:rPr>
        <w:t xml:space="preserve"> </w:t>
      </w:r>
      <w:r w:rsidRPr="0027703F">
        <w:rPr>
          <w:sz w:val="22"/>
          <w:szCs w:val="22"/>
        </w:rPr>
        <w:t>amended</w:t>
      </w:r>
      <w:r w:rsidRPr="0027703F">
        <w:rPr>
          <w:spacing w:val="7"/>
          <w:sz w:val="22"/>
          <w:szCs w:val="22"/>
        </w:rPr>
        <w:t xml:space="preserve"> </w:t>
      </w:r>
      <w:r w:rsidRPr="0027703F">
        <w:rPr>
          <w:sz w:val="22"/>
          <w:szCs w:val="22"/>
        </w:rPr>
        <w:t>and</w:t>
      </w:r>
      <w:r w:rsidRPr="0027703F">
        <w:rPr>
          <w:spacing w:val="43"/>
          <w:sz w:val="22"/>
          <w:szCs w:val="22"/>
        </w:rPr>
        <w:t xml:space="preserve"> </w:t>
      </w:r>
      <w:r w:rsidRPr="0027703F">
        <w:rPr>
          <w:sz w:val="22"/>
          <w:szCs w:val="22"/>
        </w:rPr>
        <w:t>supplemented,</w:t>
      </w:r>
      <w:r w:rsidRPr="0027703F">
        <w:rPr>
          <w:spacing w:val="-7"/>
          <w:sz w:val="22"/>
          <w:szCs w:val="22"/>
        </w:rPr>
        <w:t xml:space="preserve"> </w:t>
      </w:r>
      <w:r w:rsidRPr="0027703F">
        <w:rPr>
          <w:sz w:val="22"/>
          <w:szCs w:val="22"/>
        </w:rPr>
        <w:t>the</w:t>
      </w:r>
      <w:r w:rsidRPr="0027703F">
        <w:rPr>
          <w:spacing w:val="-7"/>
          <w:sz w:val="22"/>
          <w:szCs w:val="22"/>
        </w:rPr>
        <w:t xml:space="preserve"> </w:t>
      </w:r>
      <w:r w:rsidR="00377C1B">
        <w:rPr>
          <w:spacing w:val="-7"/>
          <w:sz w:val="22"/>
          <w:szCs w:val="22"/>
        </w:rPr>
        <w:t>“</w:t>
      </w:r>
      <w:r w:rsidRPr="0027703F">
        <w:rPr>
          <w:sz w:val="22"/>
          <w:szCs w:val="22"/>
        </w:rPr>
        <w:t>Depository</w:t>
      </w:r>
      <w:r w:rsidRPr="0027703F">
        <w:rPr>
          <w:spacing w:val="-8"/>
          <w:sz w:val="22"/>
          <w:szCs w:val="22"/>
        </w:rPr>
        <w:t xml:space="preserve"> </w:t>
      </w:r>
      <w:r w:rsidRPr="0027703F">
        <w:rPr>
          <w:sz w:val="22"/>
          <w:szCs w:val="22"/>
        </w:rPr>
        <w:t>Agreement</w:t>
      </w:r>
      <w:r w:rsidR="00377C1B">
        <w:rPr>
          <w:sz w:val="22"/>
          <w:szCs w:val="22"/>
        </w:rPr>
        <w:t>”</w:t>
      </w:r>
      <w:r w:rsidRPr="0027703F">
        <w:rPr>
          <w:sz w:val="22"/>
          <w:szCs w:val="22"/>
        </w:rPr>
        <w:t>),</w:t>
      </w:r>
      <w:r w:rsidRPr="0027703F">
        <w:rPr>
          <w:spacing w:val="-8"/>
          <w:sz w:val="22"/>
          <w:szCs w:val="22"/>
        </w:rPr>
        <w:t xml:space="preserve"> </w:t>
      </w:r>
      <w:r w:rsidRPr="0027703F">
        <w:rPr>
          <w:sz w:val="22"/>
          <w:szCs w:val="22"/>
        </w:rPr>
        <w:t>by</w:t>
      </w:r>
      <w:r w:rsidRPr="0027703F">
        <w:rPr>
          <w:spacing w:val="-8"/>
          <w:sz w:val="22"/>
          <w:szCs w:val="22"/>
        </w:rPr>
        <w:t xml:space="preserve"> </w:t>
      </w:r>
      <w:r w:rsidRPr="0027703F">
        <w:rPr>
          <w:sz w:val="22"/>
          <w:szCs w:val="22"/>
        </w:rPr>
        <w:t>and</w:t>
      </w:r>
      <w:r w:rsidRPr="0027703F">
        <w:rPr>
          <w:spacing w:val="-8"/>
          <w:sz w:val="22"/>
          <w:szCs w:val="22"/>
        </w:rPr>
        <w:t xml:space="preserve"> </w:t>
      </w:r>
      <w:r w:rsidRPr="0027703F">
        <w:rPr>
          <w:sz w:val="22"/>
          <w:szCs w:val="22"/>
        </w:rPr>
        <w:t>among</w:t>
      </w:r>
      <w:r w:rsidRPr="0027703F">
        <w:rPr>
          <w:spacing w:val="-8"/>
          <w:sz w:val="22"/>
          <w:szCs w:val="22"/>
        </w:rPr>
        <w:t xml:space="preserve"> </w:t>
      </w:r>
      <w:r w:rsidRPr="0027703F">
        <w:rPr>
          <w:sz w:val="22"/>
          <w:szCs w:val="22"/>
        </w:rPr>
        <w:t>the</w:t>
      </w:r>
      <w:r w:rsidRPr="0027703F">
        <w:rPr>
          <w:spacing w:val="-5"/>
          <w:sz w:val="22"/>
          <w:szCs w:val="22"/>
        </w:rPr>
        <w:t xml:space="preserve"> </w:t>
      </w:r>
      <w:r w:rsidRPr="0027703F">
        <w:rPr>
          <w:sz w:val="22"/>
          <w:szCs w:val="22"/>
        </w:rPr>
        <w:t>Department,</w:t>
      </w:r>
      <w:r w:rsidRPr="0027703F">
        <w:rPr>
          <w:spacing w:val="-8"/>
          <w:sz w:val="22"/>
          <w:szCs w:val="22"/>
        </w:rPr>
        <w:t xml:space="preserve"> </w:t>
      </w:r>
      <w:r w:rsidRPr="0027703F">
        <w:rPr>
          <w:sz w:val="22"/>
          <w:szCs w:val="22"/>
        </w:rPr>
        <w:t>the</w:t>
      </w:r>
      <w:r w:rsidRPr="0027703F">
        <w:rPr>
          <w:spacing w:val="-7"/>
          <w:sz w:val="22"/>
          <w:szCs w:val="22"/>
        </w:rPr>
        <w:t xml:space="preserve"> </w:t>
      </w:r>
      <w:r w:rsidRPr="0027703F">
        <w:rPr>
          <w:sz w:val="22"/>
          <w:szCs w:val="22"/>
        </w:rPr>
        <w:t>Trustee,</w:t>
      </w:r>
      <w:r w:rsidRPr="0027703F">
        <w:rPr>
          <w:spacing w:val="-7"/>
          <w:sz w:val="22"/>
          <w:szCs w:val="22"/>
        </w:rPr>
        <w:t xml:space="preserve"> </w:t>
      </w:r>
      <w:r w:rsidRPr="0027703F">
        <w:rPr>
          <w:sz w:val="22"/>
          <w:szCs w:val="22"/>
        </w:rPr>
        <w:t>and</w:t>
      </w:r>
      <w:r w:rsidRPr="0027703F">
        <w:rPr>
          <w:spacing w:val="-7"/>
          <w:sz w:val="22"/>
          <w:szCs w:val="22"/>
        </w:rPr>
        <w:t xml:space="preserve"> </w:t>
      </w:r>
      <w:r w:rsidRPr="0027703F">
        <w:rPr>
          <w:sz w:val="22"/>
          <w:szCs w:val="22"/>
        </w:rPr>
        <w:t>the</w:t>
      </w:r>
      <w:r w:rsidRPr="0027703F">
        <w:rPr>
          <w:spacing w:val="-7"/>
          <w:sz w:val="22"/>
          <w:szCs w:val="22"/>
        </w:rPr>
        <w:t xml:space="preserve"> </w:t>
      </w:r>
      <w:r w:rsidRPr="0027703F">
        <w:rPr>
          <w:sz w:val="22"/>
          <w:szCs w:val="22"/>
        </w:rPr>
        <w:t>Texas</w:t>
      </w:r>
      <w:r w:rsidRPr="0027703F">
        <w:rPr>
          <w:spacing w:val="39"/>
          <w:sz w:val="22"/>
          <w:szCs w:val="22"/>
        </w:rPr>
        <w:t xml:space="preserve"> </w:t>
      </w:r>
      <w:r w:rsidRPr="0027703F">
        <w:rPr>
          <w:sz w:val="22"/>
          <w:szCs w:val="22"/>
        </w:rPr>
        <w:t>Treasury</w:t>
      </w:r>
      <w:r w:rsidRPr="0027703F">
        <w:rPr>
          <w:spacing w:val="38"/>
          <w:sz w:val="22"/>
          <w:szCs w:val="22"/>
        </w:rPr>
        <w:t xml:space="preserve"> </w:t>
      </w:r>
      <w:r w:rsidRPr="0027703F">
        <w:rPr>
          <w:sz w:val="22"/>
          <w:szCs w:val="22"/>
        </w:rPr>
        <w:t>Safekeeping</w:t>
      </w:r>
      <w:r w:rsidRPr="0027703F">
        <w:rPr>
          <w:spacing w:val="36"/>
          <w:sz w:val="22"/>
          <w:szCs w:val="22"/>
        </w:rPr>
        <w:t xml:space="preserve"> </w:t>
      </w:r>
      <w:r w:rsidRPr="0027703F">
        <w:rPr>
          <w:sz w:val="22"/>
          <w:szCs w:val="22"/>
        </w:rPr>
        <w:t>Trust</w:t>
      </w:r>
      <w:r w:rsidRPr="0027703F">
        <w:rPr>
          <w:spacing w:val="42"/>
          <w:sz w:val="22"/>
          <w:szCs w:val="22"/>
        </w:rPr>
        <w:t xml:space="preserve"> </w:t>
      </w:r>
      <w:r w:rsidRPr="0027703F">
        <w:rPr>
          <w:sz w:val="22"/>
          <w:szCs w:val="22"/>
        </w:rPr>
        <w:t>Company,</w:t>
      </w:r>
      <w:r w:rsidRPr="0027703F">
        <w:rPr>
          <w:spacing w:val="41"/>
          <w:sz w:val="22"/>
          <w:szCs w:val="22"/>
        </w:rPr>
        <w:t xml:space="preserve"> </w:t>
      </w:r>
      <w:r w:rsidRPr="0027703F">
        <w:rPr>
          <w:sz w:val="22"/>
          <w:szCs w:val="22"/>
        </w:rPr>
        <w:t>a</w:t>
      </w:r>
      <w:r w:rsidRPr="0027703F">
        <w:rPr>
          <w:spacing w:val="41"/>
          <w:sz w:val="22"/>
          <w:szCs w:val="22"/>
        </w:rPr>
        <w:t xml:space="preserve"> </w:t>
      </w:r>
      <w:r w:rsidRPr="0027703F">
        <w:rPr>
          <w:sz w:val="22"/>
          <w:szCs w:val="22"/>
        </w:rPr>
        <w:t>special-purpose</w:t>
      </w:r>
      <w:r w:rsidRPr="0027703F">
        <w:rPr>
          <w:spacing w:val="41"/>
          <w:sz w:val="22"/>
          <w:szCs w:val="22"/>
        </w:rPr>
        <w:t xml:space="preserve"> </w:t>
      </w:r>
      <w:r w:rsidRPr="0027703F">
        <w:rPr>
          <w:sz w:val="22"/>
          <w:szCs w:val="22"/>
        </w:rPr>
        <w:t>trust</w:t>
      </w:r>
      <w:r w:rsidRPr="0027703F">
        <w:rPr>
          <w:spacing w:val="75"/>
          <w:sz w:val="22"/>
          <w:szCs w:val="22"/>
        </w:rPr>
        <w:t xml:space="preserve"> </w:t>
      </w:r>
      <w:r w:rsidRPr="0027703F">
        <w:rPr>
          <w:sz w:val="22"/>
          <w:szCs w:val="22"/>
        </w:rPr>
        <w:t>company</w:t>
      </w:r>
      <w:r w:rsidRPr="0027703F">
        <w:rPr>
          <w:spacing w:val="-15"/>
          <w:sz w:val="22"/>
          <w:szCs w:val="22"/>
        </w:rPr>
        <w:t xml:space="preserve"> </w:t>
      </w:r>
      <w:r w:rsidRPr="0027703F">
        <w:rPr>
          <w:sz w:val="22"/>
          <w:szCs w:val="22"/>
        </w:rPr>
        <w:t>organized</w:t>
      </w:r>
      <w:r w:rsidRPr="0027703F">
        <w:rPr>
          <w:spacing w:val="-12"/>
          <w:sz w:val="22"/>
          <w:szCs w:val="22"/>
        </w:rPr>
        <w:t xml:space="preserve"> </w:t>
      </w:r>
      <w:r w:rsidRPr="0027703F">
        <w:rPr>
          <w:sz w:val="22"/>
          <w:szCs w:val="22"/>
        </w:rPr>
        <w:t>under</w:t>
      </w:r>
      <w:r w:rsidRPr="0027703F">
        <w:rPr>
          <w:spacing w:val="-14"/>
          <w:sz w:val="22"/>
          <w:szCs w:val="22"/>
        </w:rPr>
        <w:t xml:space="preserve"> </w:t>
      </w:r>
      <w:r w:rsidRPr="0027703F">
        <w:rPr>
          <w:sz w:val="22"/>
          <w:szCs w:val="22"/>
        </w:rPr>
        <w:t>the</w:t>
      </w:r>
      <w:r w:rsidRPr="0027703F">
        <w:rPr>
          <w:spacing w:val="-12"/>
          <w:sz w:val="22"/>
          <w:szCs w:val="22"/>
        </w:rPr>
        <w:t xml:space="preserve"> </w:t>
      </w:r>
      <w:r w:rsidRPr="0027703F">
        <w:rPr>
          <w:sz w:val="22"/>
          <w:szCs w:val="22"/>
        </w:rPr>
        <w:t>laws</w:t>
      </w:r>
      <w:r w:rsidRPr="0027703F">
        <w:rPr>
          <w:spacing w:val="-12"/>
          <w:sz w:val="22"/>
          <w:szCs w:val="22"/>
        </w:rPr>
        <w:t xml:space="preserve"> </w:t>
      </w:r>
      <w:r w:rsidRPr="0027703F">
        <w:rPr>
          <w:spacing w:val="-2"/>
          <w:sz w:val="22"/>
          <w:szCs w:val="22"/>
        </w:rPr>
        <w:t>of</w:t>
      </w:r>
      <w:r w:rsidRPr="0027703F">
        <w:rPr>
          <w:spacing w:val="-11"/>
          <w:sz w:val="22"/>
          <w:szCs w:val="22"/>
        </w:rPr>
        <w:t xml:space="preserve"> </w:t>
      </w:r>
      <w:r w:rsidRPr="0027703F">
        <w:rPr>
          <w:sz w:val="22"/>
          <w:szCs w:val="22"/>
        </w:rPr>
        <w:t>the</w:t>
      </w:r>
      <w:r w:rsidRPr="0027703F">
        <w:rPr>
          <w:spacing w:val="-12"/>
          <w:sz w:val="22"/>
          <w:szCs w:val="22"/>
        </w:rPr>
        <w:t xml:space="preserve"> </w:t>
      </w:r>
      <w:r w:rsidRPr="0027703F">
        <w:rPr>
          <w:sz w:val="22"/>
          <w:szCs w:val="22"/>
        </w:rPr>
        <w:t>State</w:t>
      </w:r>
      <w:r w:rsidRPr="0027703F">
        <w:rPr>
          <w:spacing w:val="-12"/>
          <w:sz w:val="22"/>
          <w:szCs w:val="22"/>
        </w:rPr>
        <w:t xml:space="preserve"> </w:t>
      </w:r>
      <w:r w:rsidRPr="0027703F">
        <w:rPr>
          <w:spacing w:val="-2"/>
          <w:sz w:val="22"/>
          <w:szCs w:val="22"/>
        </w:rPr>
        <w:t>of</w:t>
      </w:r>
      <w:r w:rsidRPr="0027703F">
        <w:rPr>
          <w:spacing w:val="-14"/>
          <w:sz w:val="22"/>
          <w:szCs w:val="22"/>
        </w:rPr>
        <w:t xml:space="preserve"> </w:t>
      </w:r>
      <w:r w:rsidRPr="0027703F">
        <w:rPr>
          <w:sz w:val="22"/>
          <w:szCs w:val="22"/>
        </w:rPr>
        <w:t>Texas</w:t>
      </w:r>
      <w:r w:rsidRPr="0027703F">
        <w:rPr>
          <w:spacing w:val="-12"/>
          <w:sz w:val="22"/>
          <w:szCs w:val="22"/>
        </w:rPr>
        <w:t xml:space="preserve"> </w:t>
      </w:r>
      <w:r w:rsidRPr="0027703F">
        <w:rPr>
          <w:sz w:val="22"/>
          <w:szCs w:val="22"/>
        </w:rPr>
        <w:t>(the</w:t>
      </w:r>
      <w:r w:rsidRPr="0027703F">
        <w:rPr>
          <w:spacing w:val="-14"/>
          <w:sz w:val="22"/>
          <w:szCs w:val="22"/>
        </w:rPr>
        <w:t xml:space="preserve"> </w:t>
      </w:r>
      <w:r w:rsidR="00377C1B">
        <w:rPr>
          <w:spacing w:val="-14"/>
          <w:sz w:val="22"/>
          <w:szCs w:val="22"/>
        </w:rPr>
        <w:t>“</w:t>
      </w:r>
      <w:r w:rsidRPr="0027703F">
        <w:rPr>
          <w:sz w:val="22"/>
          <w:szCs w:val="22"/>
        </w:rPr>
        <w:t>Trust</w:t>
      </w:r>
      <w:r w:rsidRPr="0027703F">
        <w:rPr>
          <w:spacing w:val="-14"/>
          <w:sz w:val="22"/>
          <w:szCs w:val="22"/>
        </w:rPr>
        <w:t xml:space="preserve"> </w:t>
      </w:r>
      <w:r w:rsidRPr="0027703F">
        <w:rPr>
          <w:sz w:val="22"/>
          <w:szCs w:val="22"/>
        </w:rPr>
        <w:t>Company</w:t>
      </w:r>
      <w:r w:rsidR="00377C1B">
        <w:rPr>
          <w:sz w:val="22"/>
          <w:szCs w:val="22"/>
        </w:rPr>
        <w:t>”</w:t>
      </w:r>
      <w:r w:rsidRPr="0027703F">
        <w:rPr>
          <w:sz w:val="22"/>
          <w:szCs w:val="22"/>
        </w:rPr>
        <w:t>).</w:t>
      </w:r>
      <w:r w:rsidRPr="0027703F">
        <w:rPr>
          <w:spacing w:val="-12"/>
          <w:sz w:val="22"/>
          <w:szCs w:val="22"/>
        </w:rPr>
        <w:t xml:space="preserve"> </w:t>
      </w:r>
      <w:r w:rsidRPr="0027703F">
        <w:rPr>
          <w:sz w:val="22"/>
          <w:szCs w:val="22"/>
        </w:rPr>
        <w:t>Pursuant</w:t>
      </w:r>
      <w:r w:rsidRPr="0027703F">
        <w:rPr>
          <w:spacing w:val="-14"/>
          <w:sz w:val="22"/>
          <w:szCs w:val="22"/>
        </w:rPr>
        <w:t xml:space="preserve"> </w:t>
      </w:r>
      <w:r w:rsidRPr="0027703F">
        <w:rPr>
          <w:sz w:val="22"/>
          <w:szCs w:val="22"/>
        </w:rPr>
        <w:t>to</w:t>
      </w:r>
      <w:r w:rsidRPr="0027703F">
        <w:rPr>
          <w:spacing w:val="-15"/>
          <w:sz w:val="22"/>
          <w:szCs w:val="22"/>
        </w:rPr>
        <w:t xml:space="preserve"> </w:t>
      </w:r>
      <w:r w:rsidRPr="0027703F">
        <w:rPr>
          <w:sz w:val="22"/>
          <w:szCs w:val="22"/>
        </w:rPr>
        <w:t>the</w:t>
      </w:r>
      <w:r w:rsidRPr="0027703F">
        <w:rPr>
          <w:spacing w:val="-14"/>
          <w:sz w:val="22"/>
          <w:szCs w:val="22"/>
        </w:rPr>
        <w:t xml:space="preserve"> </w:t>
      </w:r>
      <w:r w:rsidRPr="0027703F">
        <w:rPr>
          <w:sz w:val="22"/>
          <w:szCs w:val="22"/>
        </w:rPr>
        <w:t>Depository</w:t>
      </w:r>
      <w:r w:rsidRPr="0027703F">
        <w:rPr>
          <w:spacing w:val="65"/>
          <w:sz w:val="22"/>
          <w:szCs w:val="22"/>
        </w:rPr>
        <w:t xml:space="preserve"> </w:t>
      </w:r>
      <w:r w:rsidRPr="0027703F">
        <w:rPr>
          <w:sz w:val="22"/>
          <w:szCs w:val="22"/>
        </w:rPr>
        <w:t>Agreement,</w:t>
      </w:r>
      <w:r w:rsidRPr="0027703F">
        <w:rPr>
          <w:spacing w:val="19"/>
          <w:sz w:val="22"/>
          <w:szCs w:val="22"/>
        </w:rPr>
        <w:t xml:space="preserve"> </w:t>
      </w:r>
      <w:r w:rsidRPr="0027703F">
        <w:rPr>
          <w:sz w:val="22"/>
          <w:szCs w:val="22"/>
        </w:rPr>
        <w:t>the</w:t>
      </w:r>
      <w:r w:rsidRPr="0027703F">
        <w:rPr>
          <w:spacing w:val="19"/>
          <w:sz w:val="22"/>
          <w:szCs w:val="22"/>
        </w:rPr>
        <w:t xml:space="preserve"> </w:t>
      </w:r>
      <w:r w:rsidRPr="0027703F">
        <w:rPr>
          <w:sz w:val="22"/>
          <w:szCs w:val="22"/>
        </w:rPr>
        <w:t>Trust</w:t>
      </w:r>
      <w:r w:rsidRPr="0027703F">
        <w:rPr>
          <w:spacing w:val="20"/>
          <w:sz w:val="22"/>
          <w:szCs w:val="22"/>
        </w:rPr>
        <w:t xml:space="preserve"> </w:t>
      </w:r>
      <w:r w:rsidRPr="0027703F">
        <w:rPr>
          <w:sz w:val="22"/>
          <w:szCs w:val="22"/>
        </w:rPr>
        <w:t>Company</w:t>
      </w:r>
      <w:r w:rsidRPr="0027703F">
        <w:rPr>
          <w:spacing w:val="17"/>
          <w:sz w:val="22"/>
          <w:szCs w:val="22"/>
        </w:rPr>
        <w:t xml:space="preserve"> </w:t>
      </w:r>
      <w:r w:rsidRPr="0027703F">
        <w:rPr>
          <w:sz w:val="22"/>
          <w:szCs w:val="22"/>
        </w:rPr>
        <w:t>will</w:t>
      </w:r>
      <w:r w:rsidRPr="0027703F">
        <w:rPr>
          <w:spacing w:val="20"/>
          <w:sz w:val="22"/>
          <w:szCs w:val="22"/>
        </w:rPr>
        <w:t xml:space="preserve"> </w:t>
      </w:r>
      <w:r w:rsidRPr="0027703F">
        <w:rPr>
          <w:sz w:val="22"/>
          <w:szCs w:val="22"/>
        </w:rPr>
        <w:t>hold</w:t>
      </w:r>
      <w:r w:rsidRPr="0027703F">
        <w:rPr>
          <w:spacing w:val="19"/>
          <w:sz w:val="22"/>
          <w:szCs w:val="22"/>
        </w:rPr>
        <w:t xml:space="preserve"> </w:t>
      </w:r>
      <w:r w:rsidRPr="0027703F">
        <w:rPr>
          <w:sz w:val="22"/>
          <w:szCs w:val="22"/>
        </w:rPr>
        <w:t>all</w:t>
      </w:r>
      <w:r w:rsidRPr="0027703F">
        <w:rPr>
          <w:spacing w:val="20"/>
          <w:sz w:val="22"/>
          <w:szCs w:val="22"/>
        </w:rPr>
        <w:t xml:space="preserve"> </w:t>
      </w:r>
      <w:r w:rsidRPr="0027703F">
        <w:rPr>
          <w:spacing w:val="-2"/>
          <w:sz w:val="22"/>
          <w:szCs w:val="22"/>
        </w:rPr>
        <w:t>moneys</w:t>
      </w:r>
      <w:r w:rsidRPr="0027703F">
        <w:rPr>
          <w:spacing w:val="22"/>
          <w:sz w:val="22"/>
          <w:szCs w:val="22"/>
        </w:rPr>
        <w:t xml:space="preserve"> </w:t>
      </w:r>
      <w:r w:rsidRPr="0027703F">
        <w:rPr>
          <w:sz w:val="22"/>
          <w:szCs w:val="22"/>
        </w:rPr>
        <w:t>and</w:t>
      </w:r>
      <w:r w:rsidRPr="0027703F">
        <w:rPr>
          <w:spacing w:val="19"/>
          <w:sz w:val="22"/>
          <w:szCs w:val="22"/>
        </w:rPr>
        <w:t xml:space="preserve"> </w:t>
      </w:r>
      <w:r w:rsidRPr="0027703F">
        <w:rPr>
          <w:sz w:val="22"/>
          <w:szCs w:val="22"/>
        </w:rPr>
        <w:t>securities</w:t>
      </w:r>
      <w:r w:rsidRPr="0027703F">
        <w:rPr>
          <w:spacing w:val="19"/>
          <w:sz w:val="22"/>
          <w:szCs w:val="22"/>
        </w:rPr>
        <w:t xml:space="preserve"> </w:t>
      </w:r>
      <w:r w:rsidRPr="0027703F">
        <w:rPr>
          <w:sz w:val="22"/>
          <w:szCs w:val="22"/>
        </w:rPr>
        <w:t>required</w:t>
      </w:r>
      <w:r w:rsidRPr="0027703F">
        <w:rPr>
          <w:spacing w:val="17"/>
          <w:sz w:val="22"/>
          <w:szCs w:val="22"/>
        </w:rPr>
        <w:t xml:space="preserve"> </w:t>
      </w:r>
      <w:r w:rsidRPr="0027703F">
        <w:rPr>
          <w:sz w:val="22"/>
          <w:szCs w:val="22"/>
        </w:rPr>
        <w:t>to</w:t>
      </w:r>
      <w:r w:rsidRPr="0027703F">
        <w:rPr>
          <w:spacing w:val="19"/>
          <w:sz w:val="22"/>
          <w:szCs w:val="22"/>
        </w:rPr>
        <w:t xml:space="preserve"> </w:t>
      </w:r>
      <w:r w:rsidRPr="0027703F">
        <w:rPr>
          <w:sz w:val="22"/>
          <w:szCs w:val="22"/>
        </w:rPr>
        <w:t>be</w:t>
      </w:r>
      <w:r w:rsidRPr="0027703F">
        <w:rPr>
          <w:spacing w:val="19"/>
          <w:sz w:val="22"/>
          <w:szCs w:val="22"/>
        </w:rPr>
        <w:t xml:space="preserve"> </w:t>
      </w:r>
      <w:r w:rsidRPr="0027703F">
        <w:rPr>
          <w:sz w:val="22"/>
          <w:szCs w:val="22"/>
        </w:rPr>
        <w:t>credited</w:t>
      </w:r>
      <w:r w:rsidRPr="0027703F">
        <w:rPr>
          <w:spacing w:val="19"/>
          <w:sz w:val="22"/>
          <w:szCs w:val="22"/>
        </w:rPr>
        <w:t xml:space="preserve"> </w:t>
      </w:r>
      <w:r w:rsidRPr="0027703F">
        <w:rPr>
          <w:sz w:val="22"/>
          <w:szCs w:val="22"/>
        </w:rPr>
        <w:t>to</w:t>
      </w:r>
      <w:r w:rsidRPr="0027703F">
        <w:rPr>
          <w:spacing w:val="19"/>
          <w:sz w:val="22"/>
          <w:szCs w:val="22"/>
        </w:rPr>
        <w:t xml:space="preserve"> </w:t>
      </w:r>
      <w:r w:rsidRPr="0027703F">
        <w:rPr>
          <w:sz w:val="22"/>
          <w:szCs w:val="22"/>
        </w:rPr>
        <w:t>all</w:t>
      </w:r>
      <w:r w:rsidRPr="0027703F">
        <w:rPr>
          <w:spacing w:val="20"/>
          <w:sz w:val="22"/>
          <w:szCs w:val="22"/>
        </w:rPr>
        <w:t xml:space="preserve"> </w:t>
      </w:r>
      <w:r w:rsidRPr="0027703F">
        <w:rPr>
          <w:sz w:val="22"/>
          <w:szCs w:val="22"/>
        </w:rPr>
        <w:t>Funds (other than the Special Mortgage Loan Fund). All</w:t>
      </w:r>
      <w:r w:rsidRPr="0027703F">
        <w:rPr>
          <w:spacing w:val="1"/>
          <w:sz w:val="22"/>
          <w:szCs w:val="22"/>
        </w:rPr>
        <w:t xml:space="preserve"> </w:t>
      </w:r>
      <w:r w:rsidRPr="0027703F">
        <w:rPr>
          <w:sz w:val="22"/>
          <w:szCs w:val="22"/>
        </w:rPr>
        <w:t>money</w:t>
      </w:r>
      <w:r w:rsidRPr="0027703F">
        <w:rPr>
          <w:spacing w:val="-3"/>
          <w:sz w:val="22"/>
          <w:szCs w:val="22"/>
        </w:rPr>
        <w:t xml:space="preserve"> </w:t>
      </w:r>
      <w:r w:rsidRPr="0027703F">
        <w:rPr>
          <w:sz w:val="22"/>
          <w:szCs w:val="22"/>
        </w:rPr>
        <w:t>and securities</w:t>
      </w:r>
      <w:r w:rsidRPr="0027703F">
        <w:rPr>
          <w:spacing w:val="-2"/>
          <w:sz w:val="22"/>
          <w:szCs w:val="22"/>
        </w:rPr>
        <w:t xml:space="preserve"> </w:t>
      </w:r>
      <w:r w:rsidRPr="0027703F">
        <w:rPr>
          <w:sz w:val="22"/>
          <w:szCs w:val="22"/>
        </w:rPr>
        <w:t>required</w:t>
      </w:r>
      <w:r w:rsidRPr="0027703F">
        <w:rPr>
          <w:spacing w:val="63"/>
          <w:sz w:val="22"/>
          <w:szCs w:val="22"/>
        </w:rPr>
        <w:t xml:space="preserve"> </w:t>
      </w:r>
      <w:r w:rsidRPr="0027703F">
        <w:rPr>
          <w:sz w:val="22"/>
          <w:szCs w:val="22"/>
        </w:rPr>
        <w:t>by</w:t>
      </w:r>
      <w:r w:rsidRPr="0027703F">
        <w:rPr>
          <w:spacing w:val="5"/>
          <w:sz w:val="22"/>
          <w:szCs w:val="22"/>
        </w:rPr>
        <w:t xml:space="preserve"> </w:t>
      </w:r>
      <w:r w:rsidRPr="0027703F">
        <w:rPr>
          <w:sz w:val="22"/>
          <w:szCs w:val="22"/>
        </w:rPr>
        <w:t>the</w:t>
      </w:r>
      <w:r w:rsidRPr="0027703F">
        <w:rPr>
          <w:spacing w:val="7"/>
          <w:sz w:val="22"/>
          <w:szCs w:val="22"/>
        </w:rPr>
        <w:t xml:space="preserve"> </w:t>
      </w:r>
      <w:r w:rsidRPr="0027703F">
        <w:rPr>
          <w:sz w:val="22"/>
          <w:szCs w:val="22"/>
        </w:rPr>
        <w:t>Trust</w:t>
      </w:r>
      <w:r w:rsidRPr="0027703F">
        <w:rPr>
          <w:spacing w:val="8"/>
          <w:sz w:val="22"/>
          <w:szCs w:val="22"/>
        </w:rPr>
        <w:t xml:space="preserve"> </w:t>
      </w:r>
      <w:r w:rsidRPr="0027703F">
        <w:rPr>
          <w:sz w:val="22"/>
          <w:szCs w:val="22"/>
        </w:rPr>
        <w:t>Indenture</w:t>
      </w:r>
      <w:r w:rsidRPr="0027703F">
        <w:rPr>
          <w:spacing w:val="7"/>
          <w:sz w:val="22"/>
          <w:szCs w:val="22"/>
        </w:rPr>
        <w:t xml:space="preserve"> </w:t>
      </w:r>
      <w:r w:rsidRPr="0027703F">
        <w:rPr>
          <w:sz w:val="22"/>
          <w:szCs w:val="22"/>
        </w:rPr>
        <w:t>to</w:t>
      </w:r>
      <w:r w:rsidRPr="0027703F">
        <w:rPr>
          <w:spacing w:val="7"/>
          <w:sz w:val="22"/>
          <w:szCs w:val="22"/>
        </w:rPr>
        <w:t xml:space="preserve"> </w:t>
      </w:r>
      <w:r w:rsidRPr="0027703F">
        <w:rPr>
          <w:spacing w:val="-2"/>
          <w:sz w:val="22"/>
          <w:szCs w:val="22"/>
        </w:rPr>
        <w:t>be</w:t>
      </w:r>
      <w:r w:rsidRPr="0027703F">
        <w:rPr>
          <w:spacing w:val="7"/>
          <w:sz w:val="22"/>
          <w:szCs w:val="22"/>
        </w:rPr>
        <w:t xml:space="preserve"> </w:t>
      </w:r>
      <w:r w:rsidRPr="0027703F">
        <w:rPr>
          <w:sz w:val="22"/>
          <w:szCs w:val="22"/>
        </w:rPr>
        <w:t>credited</w:t>
      </w:r>
      <w:r w:rsidRPr="0027703F">
        <w:rPr>
          <w:spacing w:val="7"/>
          <w:sz w:val="22"/>
          <w:szCs w:val="22"/>
        </w:rPr>
        <w:t xml:space="preserve"> </w:t>
      </w:r>
      <w:r w:rsidRPr="0027703F">
        <w:rPr>
          <w:sz w:val="22"/>
          <w:szCs w:val="22"/>
        </w:rPr>
        <w:t>to</w:t>
      </w:r>
      <w:r w:rsidRPr="0027703F">
        <w:rPr>
          <w:spacing w:val="7"/>
          <w:sz w:val="22"/>
          <w:szCs w:val="22"/>
        </w:rPr>
        <w:t xml:space="preserve"> </w:t>
      </w:r>
      <w:r w:rsidRPr="0027703F">
        <w:rPr>
          <w:sz w:val="22"/>
          <w:szCs w:val="22"/>
        </w:rPr>
        <w:t>such</w:t>
      </w:r>
      <w:r w:rsidRPr="0027703F">
        <w:rPr>
          <w:spacing w:val="7"/>
          <w:sz w:val="22"/>
          <w:szCs w:val="22"/>
        </w:rPr>
        <w:t xml:space="preserve"> </w:t>
      </w:r>
      <w:r w:rsidRPr="0027703F">
        <w:rPr>
          <w:sz w:val="22"/>
          <w:szCs w:val="22"/>
        </w:rPr>
        <w:t>Funds</w:t>
      </w:r>
      <w:r w:rsidRPr="0027703F">
        <w:rPr>
          <w:spacing w:val="4"/>
          <w:sz w:val="22"/>
          <w:szCs w:val="22"/>
        </w:rPr>
        <w:t xml:space="preserve"> </w:t>
      </w:r>
      <w:r w:rsidRPr="0027703F">
        <w:rPr>
          <w:sz w:val="22"/>
          <w:szCs w:val="22"/>
        </w:rPr>
        <w:t>and</w:t>
      </w:r>
      <w:r w:rsidRPr="0027703F">
        <w:rPr>
          <w:spacing w:val="7"/>
          <w:sz w:val="22"/>
          <w:szCs w:val="22"/>
        </w:rPr>
        <w:t xml:space="preserve"> </w:t>
      </w:r>
      <w:r w:rsidRPr="0027703F">
        <w:rPr>
          <w:sz w:val="22"/>
          <w:szCs w:val="22"/>
        </w:rPr>
        <w:t>Accounts</w:t>
      </w:r>
      <w:r w:rsidRPr="0027703F">
        <w:rPr>
          <w:spacing w:val="7"/>
          <w:sz w:val="22"/>
          <w:szCs w:val="22"/>
        </w:rPr>
        <w:t xml:space="preserve"> </w:t>
      </w:r>
      <w:r w:rsidRPr="0027703F">
        <w:rPr>
          <w:sz w:val="22"/>
          <w:szCs w:val="22"/>
        </w:rPr>
        <w:t>are</w:t>
      </w:r>
      <w:r w:rsidRPr="0027703F">
        <w:rPr>
          <w:spacing w:val="5"/>
          <w:sz w:val="22"/>
          <w:szCs w:val="22"/>
        </w:rPr>
        <w:t xml:space="preserve"> </w:t>
      </w:r>
      <w:r w:rsidRPr="0027703F">
        <w:rPr>
          <w:sz w:val="22"/>
          <w:szCs w:val="22"/>
        </w:rPr>
        <w:t>required</w:t>
      </w:r>
      <w:r w:rsidRPr="0027703F">
        <w:rPr>
          <w:spacing w:val="7"/>
          <w:sz w:val="22"/>
          <w:szCs w:val="22"/>
        </w:rPr>
        <w:t xml:space="preserve"> </w:t>
      </w:r>
      <w:r w:rsidRPr="0027703F">
        <w:rPr>
          <w:sz w:val="22"/>
          <w:szCs w:val="22"/>
        </w:rPr>
        <w:t>to</w:t>
      </w:r>
      <w:r w:rsidRPr="0027703F">
        <w:rPr>
          <w:spacing w:val="5"/>
          <w:sz w:val="22"/>
          <w:szCs w:val="22"/>
        </w:rPr>
        <w:t xml:space="preserve"> </w:t>
      </w:r>
      <w:r w:rsidRPr="0027703F">
        <w:rPr>
          <w:sz w:val="22"/>
          <w:szCs w:val="22"/>
        </w:rPr>
        <w:t>be</w:t>
      </w:r>
      <w:r w:rsidRPr="0027703F">
        <w:rPr>
          <w:spacing w:val="7"/>
          <w:sz w:val="22"/>
          <w:szCs w:val="22"/>
        </w:rPr>
        <w:t xml:space="preserve"> </w:t>
      </w:r>
      <w:r w:rsidRPr="0027703F">
        <w:rPr>
          <w:sz w:val="22"/>
          <w:szCs w:val="22"/>
        </w:rPr>
        <w:t>remitted</w:t>
      </w:r>
      <w:r w:rsidRPr="0027703F">
        <w:rPr>
          <w:spacing w:val="7"/>
          <w:sz w:val="22"/>
          <w:szCs w:val="22"/>
        </w:rPr>
        <w:t xml:space="preserve"> </w:t>
      </w:r>
      <w:r w:rsidRPr="0027703F">
        <w:rPr>
          <w:sz w:val="22"/>
          <w:szCs w:val="22"/>
        </w:rPr>
        <w:t>to</w:t>
      </w:r>
      <w:r w:rsidRPr="0027703F">
        <w:rPr>
          <w:spacing w:val="7"/>
          <w:sz w:val="22"/>
          <w:szCs w:val="22"/>
        </w:rPr>
        <w:t xml:space="preserve"> </w:t>
      </w:r>
      <w:r w:rsidRPr="0027703F">
        <w:rPr>
          <w:sz w:val="22"/>
          <w:szCs w:val="22"/>
        </w:rPr>
        <w:t>the</w:t>
      </w:r>
      <w:r w:rsidRPr="0027703F">
        <w:rPr>
          <w:spacing w:val="5"/>
          <w:sz w:val="22"/>
          <w:szCs w:val="22"/>
        </w:rPr>
        <w:t xml:space="preserve"> </w:t>
      </w:r>
      <w:r w:rsidRPr="0027703F">
        <w:rPr>
          <w:sz w:val="22"/>
          <w:szCs w:val="22"/>
        </w:rPr>
        <w:t>Trust</w:t>
      </w:r>
      <w:r w:rsidRPr="0027703F">
        <w:rPr>
          <w:spacing w:val="79"/>
          <w:sz w:val="22"/>
          <w:szCs w:val="22"/>
        </w:rPr>
        <w:t xml:space="preserve"> </w:t>
      </w:r>
      <w:r w:rsidRPr="0027703F">
        <w:rPr>
          <w:sz w:val="22"/>
          <w:szCs w:val="22"/>
        </w:rPr>
        <w:t>Company</w:t>
      </w:r>
      <w:r w:rsidRPr="0027703F">
        <w:rPr>
          <w:spacing w:val="9"/>
          <w:sz w:val="22"/>
          <w:szCs w:val="22"/>
        </w:rPr>
        <w:t xml:space="preserve"> </w:t>
      </w:r>
      <w:r w:rsidRPr="0027703F">
        <w:rPr>
          <w:sz w:val="22"/>
          <w:szCs w:val="22"/>
        </w:rPr>
        <w:t>from</w:t>
      </w:r>
      <w:r w:rsidRPr="0027703F">
        <w:rPr>
          <w:spacing w:val="8"/>
          <w:sz w:val="22"/>
          <w:szCs w:val="22"/>
        </w:rPr>
        <w:t xml:space="preserve"> </w:t>
      </w:r>
      <w:r w:rsidRPr="0027703F">
        <w:rPr>
          <w:sz w:val="22"/>
          <w:szCs w:val="22"/>
        </w:rPr>
        <w:t>time</w:t>
      </w:r>
      <w:r w:rsidRPr="0027703F">
        <w:rPr>
          <w:spacing w:val="10"/>
          <w:sz w:val="22"/>
          <w:szCs w:val="22"/>
        </w:rPr>
        <w:t xml:space="preserve"> </w:t>
      </w:r>
      <w:r w:rsidRPr="0027703F">
        <w:rPr>
          <w:sz w:val="22"/>
          <w:szCs w:val="22"/>
        </w:rPr>
        <w:t>to</w:t>
      </w:r>
      <w:r w:rsidRPr="0027703F">
        <w:rPr>
          <w:spacing w:val="9"/>
          <w:sz w:val="22"/>
          <w:szCs w:val="22"/>
        </w:rPr>
        <w:t xml:space="preserve"> </w:t>
      </w:r>
      <w:r w:rsidRPr="0027703F">
        <w:rPr>
          <w:sz w:val="22"/>
          <w:szCs w:val="22"/>
        </w:rPr>
        <w:t>time</w:t>
      </w:r>
      <w:r w:rsidRPr="0027703F">
        <w:rPr>
          <w:spacing w:val="10"/>
          <w:sz w:val="22"/>
          <w:szCs w:val="22"/>
        </w:rPr>
        <w:t xml:space="preserve"> </w:t>
      </w:r>
      <w:r w:rsidRPr="0027703F">
        <w:rPr>
          <w:sz w:val="22"/>
          <w:szCs w:val="22"/>
        </w:rPr>
        <w:t>by</w:t>
      </w:r>
      <w:r w:rsidRPr="0027703F">
        <w:rPr>
          <w:spacing w:val="7"/>
          <w:sz w:val="22"/>
          <w:szCs w:val="22"/>
        </w:rPr>
        <w:t xml:space="preserve"> </w:t>
      </w:r>
      <w:r w:rsidRPr="0027703F">
        <w:rPr>
          <w:sz w:val="22"/>
          <w:szCs w:val="22"/>
        </w:rPr>
        <w:t>the</w:t>
      </w:r>
      <w:r w:rsidRPr="0027703F">
        <w:rPr>
          <w:spacing w:val="10"/>
          <w:sz w:val="22"/>
          <w:szCs w:val="22"/>
        </w:rPr>
        <w:t xml:space="preserve"> </w:t>
      </w:r>
      <w:r w:rsidRPr="0027703F">
        <w:rPr>
          <w:sz w:val="22"/>
          <w:szCs w:val="22"/>
        </w:rPr>
        <w:t>Department</w:t>
      </w:r>
      <w:r w:rsidRPr="0027703F">
        <w:rPr>
          <w:spacing w:val="10"/>
          <w:sz w:val="22"/>
          <w:szCs w:val="22"/>
        </w:rPr>
        <w:t xml:space="preserve"> </w:t>
      </w:r>
      <w:r w:rsidRPr="0027703F">
        <w:rPr>
          <w:sz w:val="22"/>
          <w:szCs w:val="22"/>
        </w:rPr>
        <w:t>and</w:t>
      </w:r>
      <w:r w:rsidRPr="0027703F">
        <w:rPr>
          <w:spacing w:val="9"/>
          <w:sz w:val="22"/>
          <w:szCs w:val="22"/>
        </w:rPr>
        <w:t xml:space="preserve"> </w:t>
      </w:r>
      <w:r w:rsidRPr="0027703F">
        <w:rPr>
          <w:sz w:val="22"/>
          <w:szCs w:val="22"/>
        </w:rPr>
        <w:t>the</w:t>
      </w:r>
      <w:r w:rsidRPr="0027703F">
        <w:rPr>
          <w:spacing w:val="10"/>
          <w:sz w:val="22"/>
          <w:szCs w:val="22"/>
        </w:rPr>
        <w:t xml:space="preserve"> </w:t>
      </w:r>
      <w:r w:rsidRPr="0027703F">
        <w:rPr>
          <w:sz w:val="22"/>
          <w:szCs w:val="22"/>
        </w:rPr>
        <w:t>Trustee.</w:t>
      </w:r>
      <w:r w:rsidRPr="0027703F">
        <w:rPr>
          <w:spacing w:val="7"/>
          <w:sz w:val="22"/>
          <w:szCs w:val="22"/>
        </w:rPr>
        <w:t xml:space="preserve"> </w:t>
      </w:r>
      <w:r w:rsidRPr="0027703F">
        <w:rPr>
          <w:sz w:val="22"/>
          <w:szCs w:val="22"/>
        </w:rPr>
        <w:lastRenderedPageBreak/>
        <w:t>The</w:t>
      </w:r>
      <w:r w:rsidRPr="0027703F">
        <w:rPr>
          <w:spacing w:val="7"/>
          <w:sz w:val="22"/>
          <w:szCs w:val="22"/>
        </w:rPr>
        <w:t xml:space="preserve"> </w:t>
      </w:r>
      <w:r w:rsidRPr="0027703F">
        <w:rPr>
          <w:sz w:val="22"/>
          <w:szCs w:val="22"/>
        </w:rPr>
        <w:t>Trust</w:t>
      </w:r>
      <w:r w:rsidRPr="0027703F">
        <w:rPr>
          <w:spacing w:val="10"/>
          <w:sz w:val="22"/>
          <w:szCs w:val="22"/>
        </w:rPr>
        <w:t xml:space="preserve"> </w:t>
      </w:r>
      <w:r w:rsidRPr="0027703F">
        <w:rPr>
          <w:sz w:val="22"/>
          <w:szCs w:val="22"/>
        </w:rPr>
        <w:t>Company</w:t>
      </w:r>
      <w:r w:rsidRPr="0027703F">
        <w:rPr>
          <w:spacing w:val="7"/>
          <w:sz w:val="22"/>
          <w:szCs w:val="22"/>
        </w:rPr>
        <w:t xml:space="preserve"> </w:t>
      </w:r>
      <w:r w:rsidRPr="0027703F">
        <w:rPr>
          <w:sz w:val="22"/>
          <w:szCs w:val="22"/>
        </w:rPr>
        <w:t>is</w:t>
      </w:r>
      <w:r w:rsidRPr="0027703F">
        <w:rPr>
          <w:spacing w:val="10"/>
          <w:sz w:val="22"/>
          <w:szCs w:val="22"/>
        </w:rPr>
        <w:t xml:space="preserve"> </w:t>
      </w:r>
      <w:r w:rsidRPr="0027703F">
        <w:rPr>
          <w:sz w:val="22"/>
          <w:szCs w:val="22"/>
        </w:rPr>
        <w:t>required</w:t>
      </w:r>
      <w:r w:rsidRPr="0027703F">
        <w:rPr>
          <w:spacing w:val="9"/>
          <w:sz w:val="22"/>
          <w:szCs w:val="22"/>
        </w:rPr>
        <w:t xml:space="preserve"> </w:t>
      </w:r>
      <w:r w:rsidRPr="0027703F">
        <w:rPr>
          <w:sz w:val="22"/>
          <w:szCs w:val="22"/>
        </w:rPr>
        <w:t>to</w:t>
      </w:r>
      <w:r w:rsidRPr="0027703F">
        <w:rPr>
          <w:spacing w:val="9"/>
          <w:sz w:val="22"/>
          <w:szCs w:val="22"/>
        </w:rPr>
        <w:t xml:space="preserve"> </w:t>
      </w:r>
      <w:r w:rsidRPr="0027703F">
        <w:rPr>
          <w:sz w:val="22"/>
          <w:szCs w:val="22"/>
        </w:rPr>
        <w:t>remit</w:t>
      </w:r>
      <w:r w:rsidRPr="0027703F">
        <w:rPr>
          <w:spacing w:val="67"/>
          <w:sz w:val="22"/>
          <w:szCs w:val="22"/>
        </w:rPr>
        <w:t xml:space="preserve"> </w:t>
      </w:r>
      <w:r w:rsidRPr="0027703F">
        <w:rPr>
          <w:sz w:val="22"/>
          <w:szCs w:val="22"/>
        </w:rPr>
        <w:t>amounts</w:t>
      </w:r>
      <w:r w:rsidRPr="0027703F">
        <w:rPr>
          <w:spacing w:val="10"/>
          <w:sz w:val="22"/>
          <w:szCs w:val="22"/>
        </w:rPr>
        <w:t xml:space="preserve"> </w:t>
      </w:r>
      <w:r w:rsidRPr="0027703F">
        <w:rPr>
          <w:sz w:val="22"/>
          <w:szCs w:val="22"/>
        </w:rPr>
        <w:t>from</w:t>
      </w:r>
      <w:r w:rsidRPr="0027703F">
        <w:rPr>
          <w:spacing w:val="6"/>
          <w:sz w:val="22"/>
          <w:szCs w:val="22"/>
        </w:rPr>
        <w:t xml:space="preserve"> </w:t>
      </w:r>
      <w:r w:rsidRPr="0027703F">
        <w:rPr>
          <w:sz w:val="22"/>
          <w:szCs w:val="22"/>
        </w:rPr>
        <w:t>the</w:t>
      </w:r>
      <w:r w:rsidRPr="0027703F">
        <w:rPr>
          <w:spacing w:val="10"/>
          <w:sz w:val="22"/>
          <w:szCs w:val="22"/>
        </w:rPr>
        <w:t xml:space="preserve"> </w:t>
      </w:r>
      <w:r w:rsidRPr="0027703F">
        <w:rPr>
          <w:sz w:val="22"/>
          <w:szCs w:val="22"/>
        </w:rPr>
        <w:t>appropriate</w:t>
      </w:r>
      <w:r w:rsidRPr="0027703F">
        <w:rPr>
          <w:spacing w:val="7"/>
          <w:sz w:val="22"/>
          <w:szCs w:val="22"/>
        </w:rPr>
        <w:t xml:space="preserve"> </w:t>
      </w:r>
      <w:r w:rsidRPr="0027703F">
        <w:rPr>
          <w:sz w:val="22"/>
          <w:szCs w:val="22"/>
        </w:rPr>
        <w:t>accounts</w:t>
      </w:r>
      <w:r w:rsidRPr="0027703F">
        <w:rPr>
          <w:spacing w:val="10"/>
          <w:sz w:val="22"/>
          <w:szCs w:val="22"/>
        </w:rPr>
        <w:t xml:space="preserve"> </w:t>
      </w:r>
      <w:r w:rsidRPr="0027703F">
        <w:rPr>
          <w:sz w:val="22"/>
          <w:szCs w:val="22"/>
        </w:rPr>
        <w:t>held</w:t>
      </w:r>
      <w:r w:rsidRPr="0027703F">
        <w:rPr>
          <w:spacing w:val="9"/>
          <w:sz w:val="22"/>
          <w:szCs w:val="22"/>
        </w:rPr>
        <w:t xml:space="preserve"> </w:t>
      </w:r>
      <w:r w:rsidRPr="0027703F">
        <w:rPr>
          <w:sz w:val="22"/>
          <w:szCs w:val="22"/>
        </w:rPr>
        <w:t>by</w:t>
      </w:r>
      <w:r w:rsidRPr="0027703F">
        <w:rPr>
          <w:spacing w:val="7"/>
          <w:sz w:val="22"/>
          <w:szCs w:val="22"/>
        </w:rPr>
        <w:t xml:space="preserve"> </w:t>
      </w:r>
      <w:r w:rsidRPr="0027703F">
        <w:rPr>
          <w:sz w:val="22"/>
          <w:szCs w:val="22"/>
        </w:rPr>
        <w:t>it</w:t>
      </w:r>
      <w:r w:rsidRPr="0027703F">
        <w:rPr>
          <w:spacing w:val="10"/>
          <w:sz w:val="22"/>
          <w:szCs w:val="22"/>
        </w:rPr>
        <w:t xml:space="preserve"> </w:t>
      </w:r>
      <w:r w:rsidRPr="0027703F">
        <w:rPr>
          <w:sz w:val="22"/>
          <w:szCs w:val="22"/>
        </w:rPr>
        <w:t>to</w:t>
      </w:r>
      <w:r w:rsidRPr="0027703F">
        <w:rPr>
          <w:spacing w:val="9"/>
          <w:sz w:val="22"/>
          <w:szCs w:val="22"/>
        </w:rPr>
        <w:t xml:space="preserve"> </w:t>
      </w:r>
      <w:r w:rsidRPr="0027703F">
        <w:rPr>
          <w:sz w:val="22"/>
          <w:szCs w:val="22"/>
        </w:rPr>
        <w:t>the</w:t>
      </w:r>
      <w:r w:rsidRPr="0027703F">
        <w:rPr>
          <w:spacing w:val="7"/>
          <w:sz w:val="22"/>
          <w:szCs w:val="22"/>
        </w:rPr>
        <w:t xml:space="preserve"> </w:t>
      </w:r>
      <w:r w:rsidRPr="0027703F">
        <w:rPr>
          <w:sz w:val="22"/>
          <w:szCs w:val="22"/>
        </w:rPr>
        <w:t>Trustee</w:t>
      </w:r>
      <w:r w:rsidRPr="0027703F">
        <w:rPr>
          <w:spacing w:val="10"/>
          <w:sz w:val="22"/>
          <w:szCs w:val="22"/>
        </w:rPr>
        <w:t xml:space="preserve"> </w:t>
      </w:r>
      <w:r w:rsidRPr="0027703F">
        <w:rPr>
          <w:spacing w:val="-2"/>
          <w:sz w:val="22"/>
          <w:szCs w:val="22"/>
        </w:rPr>
        <w:t>at</w:t>
      </w:r>
      <w:r w:rsidRPr="0027703F">
        <w:rPr>
          <w:spacing w:val="10"/>
          <w:sz w:val="22"/>
          <w:szCs w:val="22"/>
        </w:rPr>
        <w:t xml:space="preserve"> </w:t>
      </w:r>
      <w:r w:rsidRPr="0027703F">
        <w:rPr>
          <w:sz w:val="22"/>
          <w:szCs w:val="22"/>
        </w:rPr>
        <w:t>such</w:t>
      </w:r>
      <w:r w:rsidRPr="0027703F">
        <w:rPr>
          <w:spacing w:val="7"/>
          <w:sz w:val="22"/>
          <w:szCs w:val="22"/>
        </w:rPr>
        <w:t xml:space="preserve"> </w:t>
      </w:r>
      <w:r w:rsidRPr="0027703F">
        <w:rPr>
          <w:sz w:val="22"/>
          <w:szCs w:val="22"/>
        </w:rPr>
        <w:t>times</w:t>
      </w:r>
      <w:r w:rsidRPr="0027703F">
        <w:rPr>
          <w:spacing w:val="10"/>
          <w:sz w:val="22"/>
          <w:szCs w:val="22"/>
        </w:rPr>
        <w:t xml:space="preserve"> </w:t>
      </w:r>
      <w:r w:rsidRPr="0027703F">
        <w:rPr>
          <w:sz w:val="22"/>
          <w:szCs w:val="22"/>
        </w:rPr>
        <w:t>as</w:t>
      </w:r>
      <w:r w:rsidRPr="0027703F">
        <w:rPr>
          <w:spacing w:val="7"/>
          <w:sz w:val="22"/>
          <w:szCs w:val="22"/>
        </w:rPr>
        <w:t xml:space="preserve"> </w:t>
      </w:r>
      <w:r w:rsidRPr="0027703F">
        <w:rPr>
          <w:sz w:val="22"/>
          <w:szCs w:val="22"/>
        </w:rPr>
        <w:t>are</w:t>
      </w:r>
      <w:r w:rsidRPr="0027703F">
        <w:rPr>
          <w:spacing w:val="7"/>
          <w:sz w:val="22"/>
          <w:szCs w:val="22"/>
        </w:rPr>
        <w:t xml:space="preserve"> </w:t>
      </w:r>
      <w:r w:rsidRPr="0027703F">
        <w:rPr>
          <w:sz w:val="22"/>
          <w:szCs w:val="22"/>
        </w:rPr>
        <w:t>necessary</w:t>
      </w:r>
      <w:r w:rsidRPr="0027703F">
        <w:rPr>
          <w:spacing w:val="7"/>
          <w:sz w:val="22"/>
          <w:szCs w:val="22"/>
        </w:rPr>
        <w:t xml:space="preserve"> </w:t>
      </w:r>
      <w:r w:rsidRPr="0027703F">
        <w:rPr>
          <w:sz w:val="22"/>
          <w:szCs w:val="22"/>
        </w:rPr>
        <w:t>to</w:t>
      </w:r>
      <w:r w:rsidRPr="0027703F">
        <w:rPr>
          <w:spacing w:val="9"/>
          <w:sz w:val="22"/>
          <w:szCs w:val="22"/>
        </w:rPr>
        <w:t xml:space="preserve"> </w:t>
      </w:r>
      <w:r w:rsidRPr="0027703F">
        <w:rPr>
          <w:sz w:val="22"/>
          <w:szCs w:val="22"/>
        </w:rPr>
        <w:t>pay</w:t>
      </w:r>
      <w:r w:rsidRPr="0027703F">
        <w:rPr>
          <w:spacing w:val="7"/>
          <w:sz w:val="22"/>
          <w:szCs w:val="22"/>
        </w:rPr>
        <w:t xml:space="preserve"> </w:t>
      </w:r>
      <w:r w:rsidRPr="0027703F">
        <w:rPr>
          <w:sz w:val="22"/>
          <w:szCs w:val="22"/>
        </w:rPr>
        <w:t>the</w:t>
      </w:r>
      <w:r w:rsidRPr="0027703F">
        <w:rPr>
          <w:spacing w:val="63"/>
          <w:sz w:val="22"/>
          <w:szCs w:val="22"/>
        </w:rPr>
        <w:t xml:space="preserve"> </w:t>
      </w:r>
      <w:r w:rsidRPr="0027703F">
        <w:rPr>
          <w:sz w:val="22"/>
          <w:szCs w:val="22"/>
        </w:rPr>
        <w:t>principal</w:t>
      </w:r>
      <w:r w:rsidRPr="0027703F">
        <w:rPr>
          <w:spacing w:val="-4"/>
          <w:sz w:val="22"/>
          <w:szCs w:val="22"/>
        </w:rPr>
        <w:t xml:space="preserve"> </w:t>
      </w:r>
      <w:r w:rsidRPr="0027703F">
        <w:rPr>
          <w:sz w:val="22"/>
          <w:szCs w:val="22"/>
        </w:rPr>
        <w:t>or</w:t>
      </w:r>
      <w:r w:rsidRPr="0027703F">
        <w:rPr>
          <w:spacing w:val="-4"/>
          <w:sz w:val="22"/>
          <w:szCs w:val="22"/>
        </w:rPr>
        <w:t xml:space="preserve"> </w:t>
      </w:r>
      <w:r w:rsidRPr="0027703F">
        <w:rPr>
          <w:sz w:val="22"/>
          <w:szCs w:val="22"/>
        </w:rPr>
        <w:t>Redemption</w:t>
      </w:r>
      <w:r w:rsidRPr="0027703F">
        <w:rPr>
          <w:spacing w:val="-5"/>
          <w:sz w:val="22"/>
          <w:szCs w:val="22"/>
        </w:rPr>
        <w:t xml:space="preserve"> </w:t>
      </w:r>
      <w:r w:rsidRPr="0027703F">
        <w:rPr>
          <w:sz w:val="22"/>
          <w:szCs w:val="22"/>
        </w:rPr>
        <w:t>Price</w:t>
      </w:r>
      <w:r w:rsidRPr="0027703F">
        <w:rPr>
          <w:spacing w:val="-5"/>
          <w:sz w:val="22"/>
          <w:szCs w:val="22"/>
        </w:rPr>
        <w:t xml:space="preserve"> </w:t>
      </w:r>
      <w:r w:rsidRPr="0027703F">
        <w:rPr>
          <w:sz w:val="22"/>
          <w:szCs w:val="22"/>
        </w:rPr>
        <w:t>of</w:t>
      </w:r>
      <w:r w:rsidRPr="0027703F">
        <w:rPr>
          <w:spacing w:val="-4"/>
          <w:sz w:val="22"/>
          <w:szCs w:val="22"/>
        </w:rPr>
        <w:t xml:space="preserve"> </w:t>
      </w:r>
      <w:r w:rsidRPr="0027703F">
        <w:rPr>
          <w:sz w:val="22"/>
          <w:szCs w:val="22"/>
        </w:rPr>
        <w:t>and</w:t>
      </w:r>
      <w:r w:rsidRPr="0027703F">
        <w:rPr>
          <w:spacing w:val="-5"/>
          <w:sz w:val="22"/>
          <w:szCs w:val="22"/>
        </w:rPr>
        <w:t xml:space="preserve"> </w:t>
      </w:r>
      <w:r w:rsidRPr="0027703F">
        <w:rPr>
          <w:sz w:val="22"/>
          <w:szCs w:val="22"/>
        </w:rPr>
        <w:t>interest</w:t>
      </w:r>
      <w:r w:rsidRPr="0027703F">
        <w:rPr>
          <w:spacing w:val="-4"/>
          <w:sz w:val="22"/>
          <w:szCs w:val="22"/>
        </w:rPr>
        <w:t xml:space="preserve"> </w:t>
      </w:r>
      <w:r w:rsidRPr="0027703F">
        <w:rPr>
          <w:sz w:val="22"/>
          <w:szCs w:val="22"/>
        </w:rPr>
        <w:t>on</w:t>
      </w:r>
      <w:r w:rsidRPr="0027703F">
        <w:rPr>
          <w:spacing w:val="-5"/>
          <w:sz w:val="22"/>
          <w:szCs w:val="22"/>
        </w:rPr>
        <w:t xml:space="preserve"> </w:t>
      </w:r>
      <w:r w:rsidRPr="0027703F">
        <w:rPr>
          <w:sz w:val="22"/>
          <w:szCs w:val="22"/>
        </w:rPr>
        <w:t>the</w:t>
      </w:r>
      <w:r w:rsidRPr="0027703F">
        <w:rPr>
          <w:spacing w:val="-5"/>
          <w:sz w:val="22"/>
          <w:szCs w:val="22"/>
        </w:rPr>
        <w:t xml:space="preserve"> </w:t>
      </w:r>
      <w:r w:rsidRPr="0027703F">
        <w:rPr>
          <w:sz w:val="22"/>
          <w:szCs w:val="22"/>
        </w:rPr>
        <w:t>Bonds</w:t>
      </w:r>
      <w:r w:rsidRPr="0027703F">
        <w:rPr>
          <w:spacing w:val="-5"/>
          <w:sz w:val="22"/>
          <w:szCs w:val="22"/>
        </w:rPr>
        <w:t xml:space="preserve"> </w:t>
      </w:r>
      <w:r w:rsidRPr="0027703F">
        <w:rPr>
          <w:sz w:val="22"/>
          <w:szCs w:val="22"/>
        </w:rPr>
        <w:t>when</w:t>
      </w:r>
      <w:r w:rsidRPr="0027703F">
        <w:rPr>
          <w:spacing w:val="-5"/>
          <w:sz w:val="22"/>
          <w:szCs w:val="22"/>
        </w:rPr>
        <w:t xml:space="preserve"> </w:t>
      </w:r>
      <w:r w:rsidRPr="0027703F">
        <w:rPr>
          <w:sz w:val="22"/>
          <w:szCs w:val="22"/>
        </w:rPr>
        <w:t>due.</w:t>
      </w:r>
      <w:r w:rsidRPr="0027703F">
        <w:rPr>
          <w:spacing w:val="-5"/>
          <w:sz w:val="22"/>
          <w:szCs w:val="22"/>
        </w:rPr>
        <w:t xml:space="preserve"> </w:t>
      </w:r>
      <w:r w:rsidRPr="0027703F">
        <w:rPr>
          <w:sz w:val="22"/>
          <w:szCs w:val="22"/>
        </w:rPr>
        <w:t>Moneys</w:t>
      </w:r>
      <w:r w:rsidRPr="0027703F">
        <w:rPr>
          <w:spacing w:val="-5"/>
          <w:sz w:val="22"/>
          <w:szCs w:val="22"/>
        </w:rPr>
        <w:t xml:space="preserve"> </w:t>
      </w:r>
      <w:r w:rsidRPr="0027703F">
        <w:rPr>
          <w:sz w:val="22"/>
          <w:szCs w:val="22"/>
        </w:rPr>
        <w:t>held</w:t>
      </w:r>
      <w:r w:rsidRPr="0027703F">
        <w:rPr>
          <w:spacing w:val="-8"/>
          <w:sz w:val="22"/>
          <w:szCs w:val="22"/>
        </w:rPr>
        <w:t xml:space="preserve"> </w:t>
      </w:r>
      <w:r w:rsidRPr="0027703F">
        <w:rPr>
          <w:sz w:val="22"/>
          <w:szCs w:val="22"/>
        </w:rPr>
        <w:t>in</w:t>
      </w:r>
      <w:r w:rsidRPr="0027703F">
        <w:rPr>
          <w:spacing w:val="-5"/>
          <w:sz w:val="22"/>
          <w:szCs w:val="22"/>
        </w:rPr>
        <w:t xml:space="preserve"> </w:t>
      </w:r>
      <w:r w:rsidRPr="0027703F">
        <w:rPr>
          <w:sz w:val="22"/>
          <w:szCs w:val="22"/>
        </w:rPr>
        <w:t>the</w:t>
      </w:r>
      <w:r w:rsidRPr="0027703F">
        <w:rPr>
          <w:spacing w:val="-5"/>
          <w:sz w:val="22"/>
          <w:szCs w:val="22"/>
        </w:rPr>
        <w:t xml:space="preserve"> </w:t>
      </w:r>
      <w:r w:rsidRPr="0027703F">
        <w:rPr>
          <w:sz w:val="22"/>
          <w:szCs w:val="22"/>
        </w:rPr>
        <w:t>accounts</w:t>
      </w:r>
      <w:r w:rsidRPr="0027703F">
        <w:rPr>
          <w:spacing w:val="-5"/>
          <w:sz w:val="22"/>
          <w:szCs w:val="22"/>
        </w:rPr>
        <w:t xml:space="preserve"> </w:t>
      </w:r>
      <w:r w:rsidRPr="0027703F">
        <w:rPr>
          <w:sz w:val="22"/>
          <w:szCs w:val="22"/>
        </w:rPr>
        <w:t>held</w:t>
      </w:r>
      <w:r w:rsidRPr="0027703F">
        <w:rPr>
          <w:spacing w:val="-5"/>
          <w:sz w:val="22"/>
          <w:szCs w:val="22"/>
        </w:rPr>
        <w:t xml:space="preserve"> </w:t>
      </w:r>
      <w:r w:rsidRPr="0027703F">
        <w:rPr>
          <w:sz w:val="22"/>
          <w:szCs w:val="22"/>
        </w:rPr>
        <w:t>by</w:t>
      </w:r>
      <w:r w:rsidRPr="0027703F">
        <w:rPr>
          <w:spacing w:val="55"/>
          <w:sz w:val="22"/>
          <w:szCs w:val="22"/>
        </w:rPr>
        <w:t xml:space="preserve"> </w:t>
      </w:r>
      <w:r w:rsidRPr="0027703F">
        <w:rPr>
          <w:sz w:val="22"/>
          <w:szCs w:val="22"/>
        </w:rPr>
        <w:t>the</w:t>
      </w:r>
      <w:r w:rsidRPr="0027703F">
        <w:rPr>
          <w:spacing w:val="22"/>
          <w:sz w:val="22"/>
          <w:szCs w:val="22"/>
        </w:rPr>
        <w:t xml:space="preserve"> </w:t>
      </w:r>
      <w:r w:rsidRPr="0027703F">
        <w:rPr>
          <w:sz w:val="22"/>
          <w:szCs w:val="22"/>
        </w:rPr>
        <w:t>Trust</w:t>
      </w:r>
      <w:r w:rsidRPr="0027703F">
        <w:rPr>
          <w:spacing w:val="25"/>
          <w:sz w:val="22"/>
          <w:szCs w:val="22"/>
        </w:rPr>
        <w:t xml:space="preserve"> </w:t>
      </w:r>
      <w:r w:rsidRPr="0027703F">
        <w:rPr>
          <w:sz w:val="22"/>
          <w:szCs w:val="22"/>
        </w:rPr>
        <w:t>Company</w:t>
      </w:r>
      <w:r w:rsidRPr="0027703F">
        <w:rPr>
          <w:spacing w:val="21"/>
          <w:sz w:val="22"/>
          <w:szCs w:val="22"/>
        </w:rPr>
        <w:t xml:space="preserve"> </w:t>
      </w:r>
      <w:r w:rsidRPr="0027703F">
        <w:rPr>
          <w:sz w:val="22"/>
          <w:szCs w:val="22"/>
        </w:rPr>
        <w:t>are</w:t>
      </w:r>
      <w:r w:rsidRPr="0027703F">
        <w:rPr>
          <w:spacing w:val="24"/>
          <w:sz w:val="22"/>
          <w:szCs w:val="22"/>
        </w:rPr>
        <w:t xml:space="preserve"> </w:t>
      </w:r>
      <w:r w:rsidRPr="0027703F">
        <w:rPr>
          <w:sz w:val="22"/>
          <w:szCs w:val="22"/>
        </w:rPr>
        <w:t>required</w:t>
      </w:r>
      <w:r w:rsidRPr="0027703F">
        <w:rPr>
          <w:spacing w:val="24"/>
          <w:sz w:val="22"/>
          <w:szCs w:val="22"/>
        </w:rPr>
        <w:t xml:space="preserve"> </w:t>
      </w:r>
      <w:r w:rsidRPr="0027703F">
        <w:rPr>
          <w:sz w:val="22"/>
          <w:szCs w:val="22"/>
        </w:rPr>
        <w:t>to</w:t>
      </w:r>
      <w:r w:rsidRPr="0027703F">
        <w:rPr>
          <w:spacing w:val="24"/>
          <w:sz w:val="22"/>
          <w:szCs w:val="22"/>
        </w:rPr>
        <w:t xml:space="preserve"> </w:t>
      </w:r>
      <w:r w:rsidRPr="0027703F">
        <w:rPr>
          <w:sz w:val="22"/>
          <w:szCs w:val="22"/>
        </w:rPr>
        <w:t>be</w:t>
      </w:r>
      <w:r w:rsidRPr="0027703F">
        <w:rPr>
          <w:spacing w:val="24"/>
          <w:sz w:val="22"/>
          <w:szCs w:val="22"/>
        </w:rPr>
        <w:t xml:space="preserve"> </w:t>
      </w:r>
      <w:r w:rsidRPr="0027703F">
        <w:rPr>
          <w:sz w:val="22"/>
          <w:szCs w:val="22"/>
        </w:rPr>
        <w:t>invested</w:t>
      </w:r>
      <w:r w:rsidRPr="0027703F">
        <w:rPr>
          <w:spacing w:val="24"/>
          <w:sz w:val="22"/>
          <w:szCs w:val="22"/>
        </w:rPr>
        <w:t xml:space="preserve"> </w:t>
      </w:r>
      <w:r w:rsidRPr="0027703F">
        <w:rPr>
          <w:sz w:val="22"/>
          <w:szCs w:val="22"/>
        </w:rPr>
        <w:t>by</w:t>
      </w:r>
      <w:r w:rsidRPr="0027703F">
        <w:rPr>
          <w:spacing w:val="21"/>
          <w:sz w:val="22"/>
          <w:szCs w:val="22"/>
        </w:rPr>
        <w:t xml:space="preserve"> </w:t>
      </w:r>
      <w:r w:rsidRPr="0027703F">
        <w:rPr>
          <w:sz w:val="22"/>
          <w:szCs w:val="22"/>
        </w:rPr>
        <w:t>the</w:t>
      </w:r>
      <w:r w:rsidRPr="0027703F">
        <w:rPr>
          <w:spacing w:val="24"/>
          <w:sz w:val="22"/>
          <w:szCs w:val="22"/>
        </w:rPr>
        <w:t xml:space="preserve"> </w:t>
      </w:r>
      <w:r w:rsidRPr="0027703F">
        <w:rPr>
          <w:sz w:val="22"/>
          <w:szCs w:val="22"/>
        </w:rPr>
        <w:t>Trust</w:t>
      </w:r>
      <w:r w:rsidRPr="0027703F">
        <w:rPr>
          <w:spacing w:val="25"/>
          <w:sz w:val="22"/>
          <w:szCs w:val="22"/>
        </w:rPr>
        <w:t xml:space="preserve"> </w:t>
      </w:r>
      <w:r w:rsidRPr="0027703F">
        <w:rPr>
          <w:sz w:val="22"/>
          <w:szCs w:val="22"/>
        </w:rPr>
        <w:t>Company</w:t>
      </w:r>
      <w:r w:rsidRPr="0027703F">
        <w:rPr>
          <w:spacing w:val="24"/>
          <w:sz w:val="22"/>
          <w:szCs w:val="22"/>
        </w:rPr>
        <w:t xml:space="preserve"> </w:t>
      </w:r>
      <w:r w:rsidRPr="0027703F">
        <w:rPr>
          <w:sz w:val="22"/>
          <w:szCs w:val="22"/>
        </w:rPr>
        <w:t>pursuant</w:t>
      </w:r>
      <w:r w:rsidRPr="0027703F">
        <w:rPr>
          <w:spacing w:val="25"/>
          <w:sz w:val="22"/>
          <w:szCs w:val="22"/>
        </w:rPr>
        <w:t xml:space="preserve"> </w:t>
      </w:r>
      <w:r w:rsidRPr="0027703F">
        <w:rPr>
          <w:sz w:val="22"/>
          <w:szCs w:val="22"/>
        </w:rPr>
        <w:t>to</w:t>
      </w:r>
      <w:r w:rsidRPr="0027703F">
        <w:rPr>
          <w:spacing w:val="24"/>
          <w:sz w:val="22"/>
          <w:szCs w:val="22"/>
        </w:rPr>
        <w:t xml:space="preserve"> </w:t>
      </w:r>
      <w:r w:rsidRPr="0027703F">
        <w:rPr>
          <w:sz w:val="22"/>
          <w:szCs w:val="22"/>
        </w:rPr>
        <w:t>instruction</w:t>
      </w:r>
      <w:r w:rsidRPr="0027703F">
        <w:rPr>
          <w:spacing w:val="24"/>
          <w:sz w:val="22"/>
          <w:szCs w:val="22"/>
        </w:rPr>
        <w:t xml:space="preserve"> </w:t>
      </w:r>
      <w:r w:rsidRPr="0027703F">
        <w:rPr>
          <w:sz w:val="22"/>
          <w:szCs w:val="22"/>
        </w:rPr>
        <w:t>from</w:t>
      </w:r>
      <w:r w:rsidRPr="0027703F">
        <w:rPr>
          <w:spacing w:val="20"/>
          <w:sz w:val="22"/>
          <w:szCs w:val="22"/>
        </w:rPr>
        <w:t xml:space="preserve"> </w:t>
      </w:r>
      <w:r w:rsidRPr="0027703F">
        <w:rPr>
          <w:sz w:val="22"/>
          <w:szCs w:val="22"/>
        </w:rPr>
        <w:t>the</w:t>
      </w:r>
      <w:r w:rsidRPr="0027703F">
        <w:rPr>
          <w:spacing w:val="77"/>
          <w:sz w:val="22"/>
          <w:szCs w:val="22"/>
        </w:rPr>
        <w:t xml:space="preserve"> </w:t>
      </w:r>
      <w:r w:rsidRPr="0027703F">
        <w:rPr>
          <w:sz w:val="22"/>
          <w:szCs w:val="22"/>
        </w:rPr>
        <w:t>Department</w:t>
      </w:r>
      <w:r w:rsidRPr="0027703F">
        <w:rPr>
          <w:spacing w:val="-4"/>
          <w:sz w:val="22"/>
          <w:szCs w:val="22"/>
        </w:rPr>
        <w:t xml:space="preserve"> </w:t>
      </w:r>
      <w:r w:rsidRPr="0027703F">
        <w:rPr>
          <w:sz w:val="22"/>
          <w:szCs w:val="22"/>
        </w:rPr>
        <w:t>as</w:t>
      </w:r>
      <w:r w:rsidRPr="0027703F">
        <w:rPr>
          <w:spacing w:val="-7"/>
          <w:sz w:val="22"/>
          <w:szCs w:val="22"/>
        </w:rPr>
        <w:t xml:space="preserve"> </w:t>
      </w:r>
      <w:r w:rsidRPr="0027703F">
        <w:rPr>
          <w:sz w:val="22"/>
          <w:szCs w:val="22"/>
        </w:rPr>
        <w:t>described</w:t>
      </w:r>
      <w:r w:rsidRPr="0027703F">
        <w:rPr>
          <w:spacing w:val="-8"/>
          <w:sz w:val="22"/>
          <w:szCs w:val="22"/>
        </w:rPr>
        <w:t xml:space="preserve"> </w:t>
      </w:r>
      <w:r w:rsidRPr="0027703F">
        <w:rPr>
          <w:sz w:val="22"/>
          <w:szCs w:val="22"/>
        </w:rPr>
        <w:t>herein</w:t>
      </w:r>
      <w:r w:rsidRPr="0027703F">
        <w:rPr>
          <w:spacing w:val="-8"/>
          <w:sz w:val="22"/>
          <w:szCs w:val="22"/>
        </w:rPr>
        <w:t xml:space="preserve"> </w:t>
      </w:r>
      <w:r w:rsidRPr="0027703F">
        <w:rPr>
          <w:sz w:val="22"/>
          <w:szCs w:val="22"/>
        </w:rPr>
        <w:t>under</w:t>
      </w:r>
      <w:r w:rsidRPr="0027703F">
        <w:rPr>
          <w:spacing w:val="-7"/>
          <w:sz w:val="22"/>
          <w:szCs w:val="22"/>
        </w:rPr>
        <w:t xml:space="preserve"> </w:t>
      </w:r>
      <w:r w:rsidR="00377C1B">
        <w:rPr>
          <w:spacing w:val="-7"/>
          <w:sz w:val="22"/>
          <w:szCs w:val="22"/>
        </w:rPr>
        <w:t>“</w:t>
      </w:r>
      <w:r w:rsidRPr="0027703F">
        <w:rPr>
          <w:sz w:val="22"/>
          <w:szCs w:val="22"/>
        </w:rPr>
        <w:t>THE</w:t>
      </w:r>
      <w:r w:rsidRPr="0027703F">
        <w:rPr>
          <w:spacing w:val="-8"/>
          <w:sz w:val="22"/>
          <w:szCs w:val="22"/>
        </w:rPr>
        <w:t xml:space="preserve"> </w:t>
      </w:r>
      <w:r w:rsidRPr="0027703F">
        <w:rPr>
          <w:sz w:val="22"/>
          <w:szCs w:val="22"/>
        </w:rPr>
        <w:t>TRUST</w:t>
      </w:r>
      <w:r w:rsidRPr="0027703F">
        <w:rPr>
          <w:spacing w:val="-3"/>
          <w:sz w:val="22"/>
          <w:szCs w:val="22"/>
        </w:rPr>
        <w:t xml:space="preserve"> </w:t>
      </w:r>
      <w:r w:rsidRPr="0027703F">
        <w:rPr>
          <w:sz w:val="22"/>
          <w:szCs w:val="22"/>
        </w:rPr>
        <w:t>INDENTURE</w:t>
      </w:r>
      <w:r w:rsidRPr="0027703F">
        <w:rPr>
          <w:spacing w:val="-6"/>
          <w:sz w:val="22"/>
          <w:szCs w:val="22"/>
        </w:rPr>
        <w:t xml:space="preserve"> </w:t>
      </w:r>
      <w:r w:rsidRPr="0027703F">
        <w:rPr>
          <w:sz w:val="22"/>
          <w:szCs w:val="22"/>
        </w:rPr>
        <w:t>–</w:t>
      </w:r>
      <w:r w:rsidRPr="0027703F">
        <w:rPr>
          <w:spacing w:val="-5"/>
          <w:sz w:val="22"/>
          <w:szCs w:val="22"/>
        </w:rPr>
        <w:t xml:space="preserve"> </w:t>
      </w:r>
      <w:r w:rsidRPr="0027703F">
        <w:rPr>
          <w:sz w:val="22"/>
          <w:szCs w:val="22"/>
        </w:rPr>
        <w:t>Investments.</w:t>
      </w:r>
      <w:r w:rsidR="00377C1B">
        <w:rPr>
          <w:sz w:val="22"/>
          <w:szCs w:val="22"/>
        </w:rPr>
        <w:t>”</w:t>
      </w:r>
      <w:r w:rsidRPr="0027703F">
        <w:rPr>
          <w:spacing w:val="-6"/>
          <w:sz w:val="22"/>
          <w:szCs w:val="22"/>
        </w:rPr>
        <w:t xml:space="preserve"> </w:t>
      </w:r>
      <w:r w:rsidRPr="0027703F">
        <w:rPr>
          <w:sz w:val="22"/>
          <w:szCs w:val="22"/>
        </w:rPr>
        <w:t>The</w:t>
      </w:r>
      <w:r w:rsidRPr="0027703F">
        <w:rPr>
          <w:spacing w:val="-7"/>
          <w:sz w:val="22"/>
          <w:szCs w:val="22"/>
        </w:rPr>
        <w:t xml:space="preserve"> </w:t>
      </w:r>
      <w:r w:rsidRPr="0027703F">
        <w:rPr>
          <w:sz w:val="22"/>
          <w:szCs w:val="22"/>
        </w:rPr>
        <w:t>Trust</w:t>
      </w:r>
      <w:r w:rsidRPr="0027703F">
        <w:rPr>
          <w:spacing w:val="-4"/>
          <w:sz w:val="22"/>
          <w:szCs w:val="22"/>
        </w:rPr>
        <w:t xml:space="preserve"> </w:t>
      </w:r>
      <w:r w:rsidRPr="0027703F">
        <w:rPr>
          <w:sz w:val="22"/>
          <w:szCs w:val="22"/>
        </w:rPr>
        <w:t>Company</w:t>
      </w:r>
      <w:r w:rsidRPr="0027703F">
        <w:rPr>
          <w:spacing w:val="-7"/>
          <w:sz w:val="22"/>
          <w:szCs w:val="22"/>
        </w:rPr>
        <w:t xml:space="preserve"> </w:t>
      </w:r>
      <w:r w:rsidRPr="0027703F">
        <w:rPr>
          <w:sz w:val="22"/>
          <w:szCs w:val="22"/>
        </w:rPr>
        <w:t>is required</w:t>
      </w:r>
      <w:r w:rsidRPr="0027703F">
        <w:rPr>
          <w:spacing w:val="9"/>
          <w:sz w:val="22"/>
          <w:szCs w:val="22"/>
        </w:rPr>
        <w:t xml:space="preserve"> </w:t>
      </w:r>
      <w:r w:rsidRPr="0027703F">
        <w:rPr>
          <w:sz w:val="22"/>
          <w:szCs w:val="22"/>
        </w:rPr>
        <w:t>to</w:t>
      </w:r>
      <w:r w:rsidRPr="0027703F">
        <w:rPr>
          <w:spacing w:val="9"/>
          <w:sz w:val="22"/>
          <w:szCs w:val="22"/>
        </w:rPr>
        <w:t xml:space="preserve"> </w:t>
      </w:r>
      <w:r w:rsidRPr="0027703F">
        <w:rPr>
          <w:sz w:val="22"/>
          <w:szCs w:val="22"/>
        </w:rPr>
        <w:t>hold</w:t>
      </w:r>
      <w:r w:rsidRPr="0027703F">
        <w:rPr>
          <w:spacing w:val="7"/>
          <w:sz w:val="22"/>
          <w:szCs w:val="22"/>
        </w:rPr>
        <w:t xml:space="preserve"> </w:t>
      </w:r>
      <w:r w:rsidRPr="0027703F">
        <w:rPr>
          <w:sz w:val="22"/>
          <w:szCs w:val="22"/>
        </w:rPr>
        <w:t>all</w:t>
      </w:r>
      <w:r w:rsidRPr="0027703F">
        <w:rPr>
          <w:spacing w:val="10"/>
          <w:sz w:val="22"/>
          <w:szCs w:val="22"/>
        </w:rPr>
        <w:t xml:space="preserve"> </w:t>
      </w:r>
      <w:r w:rsidRPr="0027703F">
        <w:rPr>
          <w:spacing w:val="-2"/>
          <w:sz w:val="22"/>
          <w:szCs w:val="22"/>
        </w:rPr>
        <w:t>moneys</w:t>
      </w:r>
      <w:r w:rsidRPr="0027703F">
        <w:rPr>
          <w:spacing w:val="10"/>
          <w:sz w:val="22"/>
          <w:szCs w:val="22"/>
        </w:rPr>
        <w:t xml:space="preserve"> </w:t>
      </w:r>
      <w:r w:rsidRPr="0027703F">
        <w:rPr>
          <w:sz w:val="22"/>
          <w:szCs w:val="22"/>
        </w:rPr>
        <w:t>and</w:t>
      </w:r>
      <w:r w:rsidRPr="0027703F">
        <w:rPr>
          <w:spacing w:val="7"/>
          <w:sz w:val="22"/>
          <w:szCs w:val="22"/>
        </w:rPr>
        <w:t xml:space="preserve"> </w:t>
      </w:r>
      <w:r w:rsidRPr="0027703F">
        <w:rPr>
          <w:sz w:val="22"/>
          <w:szCs w:val="22"/>
        </w:rPr>
        <w:t>securities</w:t>
      </w:r>
      <w:r w:rsidRPr="0027703F">
        <w:rPr>
          <w:spacing w:val="7"/>
          <w:sz w:val="22"/>
          <w:szCs w:val="22"/>
        </w:rPr>
        <w:t xml:space="preserve"> </w:t>
      </w:r>
      <w:r w:rsidRPr="0027703F">
        <w:rPr>
          <w:sz w:val="22"/>
          <w:szCs w:val="22"/>
        </w:rPr>
        <w:t>delivered</w:t>
      </w:r>
      <w:r w:rsidRPr="0027703F">
        <w:rPr>
          <w:spacing w:val="7"/>
          <w:sz w:val="22"/>
          <w:szCs w:val="22"/>
        </w:rPr>
        <w:t xml:space="preserve"> </w:t>
      </w:r>
      <w:r w:rsidRPr="0027703F">
        <w:rPr>
          <w:sz w:val="22"/>
          <w:szCs w:val="22"/>
        </w:rPr>
        <w:t>to</w:t>
      </w:r>
      <w:r w:rsidRPr="0027703F">
        <w:rPr>
          <w:spacing w:val="7"/>
          <w:sz w:val="22"/>
          <w:szCs w:val="22"/>
        </w:rPr>
        <w:t xml:space="preserve"> </w:t>
      </w:r>
      <w:r w:rsidRPr="0027703F">
        <w:rPr>
          <w:sz w:val="22"/>
          <w:szCs w:val="22"/>
        </w:rPr>
        <w:t>it</w:t>
      </w:r>
      <w:r w:rsidRPr="0027703F">
        <w:rPr>
          <w:spacing w:val="8"/>
          <w:sz w:val="22"/>
          <w:szCs w:val="22"/>
        </w:rPr>
        <w:t xml:space="preserve"> </w:t>
      </w:r>
      <w:r w:rsidRPr="0027703F">
        <w:rPr>
          <w:sz w:val="22"/>
          <w:szCs w:val="22"/>
        </w:rPr>
        <w:t>under</w:t>
      </w:r>
      <w:r w:rsidRPr="0027703F">
        <w:rPr>
          <w:spacing w:val="8"/>
          <w:sz w:val="22"/>
          <w:szCs w:val="22"/>
        </w:rPr>
        <w:t xml:space="preserve"> </w:t>
      </w:r>
      <w:r w:rsidRPr="0027703F">
        <w:rPr>
          <w:sz w:val="22"/>
          <w:szCs w:val="22"/>
        </w:rPr>
        <w:t>the</w:t>
      </w:r>
      <w:r w:rsidRPr="0027703F">
        <w:rPr>
          <w:spacing w:val="7"/>
          <w:sz w:val="22"/>
          <w:szCs w:val="22"/>
        </w:rPr>
        <w:t xml:space="preserve"> </w:t>
      </w:r>
      <w:r w:rsidRPr="0027703F">
        <w:rPr>
          <w:sz w:val="22"/>
          <w:szCs w:val="22"/>
        </w:rPr>
        <w:t>Depository</w:t>
      </w:r>
      <w:r w:rsidRPr="0027703F">
        <w:rPr>
          <w:spacing w:val="7"/>
          <w:sz w:val="22"/>
          <w:szCs w:val="22"/>
        </w:rPr>
        <w:t xml:space="preserve"> </w:t>
      </w:r>
      <w:r w:rsidRPr="0027703F">
        <w:rPr>
          <w:sz w:val="22"/>
          <w:szCs w:val="22"/>
        </w:rPr>
        <w:t>Agreement</w:t>
      </w:r>
      <w:r w:rsidRPr="0027703F">
        <w:rPr>
          <w:spacing w:val="10"/>
          <w:sz w:val="22"/>
          <w:szCs w:val="22"/>
        </w:rPr>
        <w:t xml:space="preserve"> </w:t>
      </w:r>
      <w:r w:rsidRPr="0027703F">
        <w:rPr>
          <w:sz w:val="22"/>
          <w:szCs w:val="22"/>
        </w:rPr>
        <w:t>in</w:t>
      </w:r>
      <w:r w:rsidRPr="0027703F">
        <w:rPr>
          <w:spacing w:val="7"/>
          <w:sz w:val="22"/>
          <w:szCs w:val="22"/>
        </w:rPr>
        <w:t xml:space="preserve"> </w:t>
      </w:r>
      <w:r w:rsidRPr="0027703F">
        <w:rPr>
          <w:sz w:val="22"/>
          <w:szCs w:val="22"/>
        </w:rPr>
        <w:t>trust</w:t>
      </w:r>
      <w:r w:rsidRPr="0027703F">
        <w:rPr>
          <w:spacing w:val="8"/>
          <w:sz w:val="22"/>
          <w:szCs w:val="22"/>
        </w:rPr>
        <w:t xml:space="preserve"> </w:t>
      </w:r>
      <w:r w:rsidRPr="0027703F">
        <w:rPr>
          <w:sz w:val="22"/>
          <w:szCs w:val="22"/>
        </w:rPr>
        <w:t>for</w:t>
      </w:r>
      <w:r w:rsidRPr="0027703F">
        <w:rPr>
          <w:spacing w:val="8"/>
          <w:sz w:val="22"/>
          <w:szCs w:val="22"/>
        </w:rPr>
        <w:t xml:space="preserve"> </w:t>
      </w:r>
      <w:r w:rsidRPr="0027703F">
        <w:rPr>
          <w:sz w:val="22"/>
          <w:szCs w:val="22"/>
        </w:rPr>
        <w:t>the</w:t>
      </w:r>
      <w:r w:rsidRPr="0027703F">
        <w:rPr>
          <w:spacing w:val="75"/>
          <w:sz w:val="22"/>
          <w:szCs w:val="22"/>
        </w:rPr>
        <w:t xml:space="preserve"> </w:t>
      </w:r>
      <w:r w:rsidRPr="0027703F">
        <w:rPr>
          <w:sz w:val="22"/>
          <w:szCs w:val="22"/>
        </w:rPr>
        <w:t>benefit</w:t>
      </w:r>
      <w:r w:rsidRPr="0027703F">
        <w:rPr>
          <w:spacing w:val="-2"/>
          <w:sz w:val="22"/>
          <w:szCs w:val="22"/>
        </w:rPr>
        <w:t xml:space="preserve"> </w:t>
      </w:r>
      <w:r w:rsidRPr="0027703F">
        <w:rPr>
          <w:sz w:val="22"/>
          <w:szCs w:val="22"/>
        </w:rPr>
        <w:t>of</w:t>
      </w:r>
      <w:r w:rsidRPr="0027703F">
        <w:rPr>
          <w:spacing w:val="-2"/>
          <w:sz w:val="22"/>
          <w:szCs w:val="22"/>
        </w:rPr>
        <w:t xml:space="preserve"> </w:t>
      </w:r>
      <w:r w:rsidRPr="0027703F">
        <w:rPr>
          <w:sz w:val="22"/>
          <w:szCs w:val="22"/>
        </w:rPr>
        <w:t>the Department, the</w:t>
      </w:r>
      <w:r w:rsidRPr="0027703F">
        <w:rPr>
          <w:spacing w:val="-2"/>
          <w:sz w:val="22"/>
          <w:szCs w:val="22"/>
        </w:rPr>
        <w:t xml:space="preserve"> </w:t>
      </w:r>
      <w:r w:rsidRPr="0027703F">
        <w:rPr>
          <w:sz w:val="22"/>
          <w:szCs w:val="22"/>
        </w:rPr>
        <w:t>Trustee and</w:t>
      </w:r>
      <w:r w:rsidRPr="0027703F">
        <w:rPr>
          <w:spacing w:val="-3"/>
          <w:sz w:val="22"/>
          <w:szCs w:val="22"/>
        </w:rPr>
        <w:t xml:space="preserve"> </w:t>
      </w:r>
      <w:r w:rsidRPr="0027703F">
        <w:rPr>
          <w:sz w:val="22"/>
          <w:szCs w:val="22"/>
        </w:rPr>
        <w:t>the</w:t>
      </w:r>
      <w:r w:rsidRPr="0027703F">
        <w:rPr>
          <w:spacing w:val="-2"/>
          <w:sz w:val="22"/>
          <w:szCs w:val="22"/>
        </w:rPr>
        <w:t xml:space="preserve"> </w:t>
      </w:r>
      <w:r w:rsidRPr="0027703F">
        <w:rPr>
          <w:sz w:val="22"/>
          <w:szCs w:val="22"/>
        </w:rPr>
        <w:t>owners</w:t>
      </w:r>
      <w:r w:rsidRPr="0027703F">
        <w:rPr>
          <w:spacing w:val="-2"/>
          <w:sz w:val="22"/>
          <w:szCs w:val="22"/>
        </w:rPr>
        <w:t xml:space="preserve"> </w:t>
      </w:r>
      <w:r w:rsidRPr="0027703F">
        <w:rPr>
          <w:sz w:val="22"/>
          <w:szCs w:val="22"/>
        </w:rPr>
        <w:t>of</w:t>
      </w:r>
      <w:r w:rsidRPr="0027703F">
        <w:rPr>
          <w:spacing w:val="1"/>
          <w:sz w:val="22"/>
          <w:szCs w:val="22"/>
        </w:rPr>
        <w:t xml:space="preserve"> </w:t>
      </w:r>
      <w:r w:rsidRPr="0027703F">
        <w:rPr>
          <w:sz w:val="22"/>
          <w:szCs w:val="22"/>
        </w:rPr>
        <w:t>the Bonds.</w:t>
      </w:r>
    </w:p>
    <w:p w:rsidRPr="0027703F" w:rsidR="00E74884" w:rsidP="0027703F" w:rsidRDefault="00E74884" w14:paraId="5CE0B29F" w14:textId="7BD3A3FB">
      <w:pPr>
        <w:spacing w:after="240"/>
        <w:ind w:firstLine="720"/>
        <w:jc w:val="both"/>
        <w:rPr>
          <w:sz w:val="22"/>
          <w:szCs w:val="22"/>
        </w:rPr>
      </w:pPr>
      <w:r w:rsidRPr="0027703F">
        <w:rPr>
          <w:sz w:val="22"/>
          <w:szCs w:val="22"/>
        </w:rPr>
        <w:t>The</w:t>
      </w:r>
      <w:r w:rsidRPr="0027703F">
        <w:rPr>
          <w:spacing w:val="17"/>
          <w:sz w:val="22"/>
          <w:szCs w:val="22"/>
        </w:rPr>
        <w:t xml:space="preserve"> </w:t>
      </w:r>
      <w:r w:rsidRPr="0027703F">
        <w:rPr>
          <w:sz w:val="22"/>
          <w:szCs w:val="22"/>
        </w:rPr>
        <w:t>Department</w:t>
      </w:r>
      <w:r w:rsidRPr="0027703F">
        <w:rPr>
          <w:spacing w:val="20"/>
          <w:sz w:val="22"/>
          <w:szCs w:val="22"/>
        </w:rPr>
        <w:t xml:space="preserve"> </w:t>
      </w:r>
      <w:r w:rsidRPr="0027703F">
        <w:rPr>
          <w:sz w:val="22"/>
          <w:szCs w:val="22"/>
        </w:rPr>
        <w:t>has</w:t>
      </w:r>
      <w:r w:rsidRPr="0027703F">
        <w:rPr>
          <w:spacing w:val="19"/>
          <w:sz w:val="22"/>
          <w:szCs w:val="22"/>
        </w:rPr>
        <w:t xml:space="preserve"> </w:t>
      </w:r>
      <w:r w:rsidRPr="0027703F">
        <w:rPr>
          <w:sz w:val="22"/>
          <w:szCs w:val="22"/>
        </w:rPr>
        <w:t>agreed</w:t>
      </w:r>
      <w:r w:rsidRPr="0027703F">
        <w:rPr>
          <w:spacing w:val="19"/>
          <w:sz w:val="22"/>
          <w:szCs w:val="22"/>
        </w:rPr>
        <w:t xml:space="preserve"> </w:t>
      </w:r>
      <w:r w:rsidRPr="0027703F">
        <w:rPr>
          <w:sz w:val="22"/>
          <w:szCs w:val="22"/>
        </w:rPr>
        <w:t>to</w:t>
      </w:r>
      <w:r w:rsidRPr="0027703F">
        <w:rPr>
          <w:spacing w:val="19"/>
          <w:sz w:val="22"/>
          <w:szCs w:val="22"/>
        </w:rPr>
        <w:t xml:space="preserve"> </w:t>
      </w:r>
      <w:r w:rsidRPr="0027703F">
        <w:rPr>
          <w:sz w:val="22"/>
          <w:szCs w:val="22"/>
        </w:rPr>
        <w:t>pay</w:t>
      </w:r>
      <w:r w:rsidRPr="0027703F">
        <w:rPr>
          <w:spacing w:val="17"/>
          <w:sz w:val="22"/>
          <w:szCs w:val="22"/>
        </w:rPr>
        <w:t xml:space="preserve"> </w:t>
      </w:r>
      <w:r w:rsidRPr="0027703F">
        <w:rPr>
          <w:sz w:val="22"/>
          <w:szCs w:val="22"/>
        </w:rPr>
        <w:t>the</w:t>
      </w:r>
      <w:r w:rsidRPr="0027703F">
        <w:rPr>
          <w:spacing w:val="17"/>
          <w:sz w:val="22"/>
          <w:szCs w:val="22"/>
        </w:rPr>
        <w:t xml:space="preserve"> </w:t>
      </w:r>
      <w:r w:rsidRPr="0027703F">
        <w:rPr>
          <w:sz w:val="22"/>
          <w:szCs w:val="22"/>
        </w:rPr>
        <w:t>Trust</w:t>
      </w:r>
      <w:r w:rsidRPr="0027703F">
        <w:rPr>
          <w:spacing w:val="20"/>
          <w:sz w:val="22"/>
          <w:szCs w:val="22"/>
        </w:rPr>
        <w:t xml:space="preserve"> </w:t>
      </w:r>
      <w:r w:rsidRPr="0027703F">
        <w:rPr>
          <w:spacing w:val="-2"/>
          <w:sz w:val="22"/>
          <w:szCs w:val="22"/>
        </w:rPr>
        <w:t>Company</w:t>
      </w:r>
      <w:r w:rsidRPr="0027703F">
        <w:rPr>
          <w:spacing w:val="17"/>
          <w:sz w:val="22"/>
          <w:szCs w:val="22"/>
        </w:rPr>
        <w:t xml:space="preserve"> </w:t>
      </w:r>
      <w:r w:rsidRPr="0027703F">
        <w:rPr>
          <w:sz w:val="22"/>
          <w:szCs w:val="22"/>
        </w:rPr>
        <w:t>a</w:t>
      </w:r>
      <w:r w:rsidRPr="0027703F">
        <w:rPr>
          <w:spacing w:val="19"/>
          <w:sz w:val="22"/>
          <w:szCs w:val="22"/>
        </w:rPr>
        <w:t xml:space="preserve"> </w:t>
      </w:r>
      <w:r w:rsidRPr="0027703F">
        <w:rPr>
          <w:sz w:val="22"/>
          <w:szCs w:val="22"/>
        </w:rPr>
        <w:t>fee</w:t>
      </w:r>
      <w:r w:rsidRPr="0027703F">
        <w:rPr>
          <w:spacing w:val="19"/>
          <w:sz w:val="22"/>
          <w:szCs w:val="22"/>
        </w:rPr>
        <w:t xml:space="preserve"> </w:t>
      </w:r>
      <w:r w:rsidRPr="0027703F">
        <w:rPr>
          <w:sz w:val="22"/>
          <w:szCs w:val="22"/>
        </w:rPr>
        <w:t>for</w:t>
      </w:r>
      <w:r w:rsidRPr="0027703F">
        <w:rPr>
          <w:spacing w:val="20"/>
          <w:sz w:val="22"/>
          <w:szCs w:val="22"/>
        </w:rPr>
        <w:t xml:space="preserve"> </w:t>
      </w:r>
      <w:r w:rsidRPr="0027703F">
        <w:rPr>
          <w:sz w:val="22"/>
          <w:szCs w:val="22"/>
        </w:rPr>
        <w:t>performing</w:t>
      </w:r>
      <w:r w:rsidRPr="0027703F">
        <w:rPr>
          <w:spacing w:val="17"/>
          <w:sz w:val="22"/>
          <w:szCs w:val="22"/>
        </w:rPr>
        <w:t xml:space="preserve"> </w:t>
      </w:r>
      <w:r w:rsidRPr="0027703F">
        <w:rPr>
          <w:sz w:val="22"/>
          <w:szCs w:val="22"/>
        </w:rPr>
        <w:t>its</w:t>
      </w:r>
      <w:r w:rsidRPr="0027703F">
        <w:rPr>
          <w:spacing w:val="17"/>
          <w:sz w:val="22"/>
          <w:szCs w:val="22"/>
        </w:rPr>
        <w:t xml:space="preserve"> </w:t>
      </w:r>
      <w:r w:rsidRPr="0027703F">
        <w:rPr>
          <w:sz w:val="22"/>
          <w:szCs w:val="22"/>
        </w:rPr>
        <w:t>duties</w:t>
      </w:r>
      <w:r w:rsidRPr="0027703F">
        <w:rPr>
          <w:spacing w:val="19"/>
          <w:sz w:val="22"/>
          <w:szCs w:val="22"/>
        </w:rPr>
        <w:t xml:space="preserve"> </w:t>
      </w:r>
      <w:r w:rsidRPr="0027703F">
        <w:rPr>
          <w:sz w:val="22"/>
          <w:szCs w:val="22"/>
        </w:rPr>
        <w:t>under</w:t>
      </w:r>
      <w:r w:rsidRPr="0027703F">
        <w:rPr>
          <w:spacing w:val="17"/>
          <w:sz w:val="22"/>
          <w:szCs w:val="22"/>
        </w:rPr>
        <w:t xml:space="preserve"> </w:t>
      </w:r>
      <w:r w:rsidRPr="0027703F">
        <w:rPr>
          <w:sz w:val="22"/>
          <w:szCs w:val="22"/>
        </w:rPr>
        <w:t>the</w:t>
      </w:r>
      <w:r w:rsidRPr="0027703F">
        <w:rPr>
          <w:spacing w:val="55"/>
          <w:sz w:val="22"/>
          <w:szCs w:val="22"/>
        </w:rPr>
        <w:t xml:space="preserve"> </w:t>
      </w:r>
      <w:r w:rsidRPr="0027703F">
        <w:rPr>
          <w:sz w:val="22"/>
          <w:szCs w:val="22"/>
        </w:rPr>
        <w:t>Depository</w:t>
      </w:r>
      <w:r w:rsidRPr="0027703F">
        <w:rPr>
          <w:spacing w:val="7"/>
          <w:sz w:val="22"/>
          <w:szCs w:val="22"/>
        </w:rPr>
        <w:t xml:space="preserve"> </w:t>
      </w:r>
      <w:r w:rsidRPr="0027703F">
        <w:rPr>
          <w:sz w:val="22"/>
          <w:szCs w:val="22"/>
        </w:rPr>
        <w:t>Agreement.</w:t>
      </w:r>
      <w:r w:rsidRPr="0027703F">
        <w:rPr>
          <w:spacing w:val="9"/>
          <w:sz w:val="22"/>
          <w:szCs w:val="22"/>
        </w:rPr>
        <w:t xml:space="preserve"> </w:t>
      </w:r>
      <w:r w:rsidRPr="0027703F">
        <w:rPr>
          <w:sz w:val="22"/>
          <w:szCs w:val="22"/>
        </w:rPr>
        <w:t>The</w:t>
      </w:r>
      <w:r w:rsidRPr="0027703F">
        <w:rPr>
          <w:spacing w:val="10"/>
          <w:sz w:val="22"/>
          <w:szCs w:val="22"/>
        </w:rPr>
        <w:t xml:space="preserve"> </w:t>
      </w:r>
      <w:r w:rsidRPr="0027703F">
        <w:rPr>
          <w:sz w:val="22"/>
          <w:szCs w:val="22"/>
        </w:rPr>
        <w:t>Department</w:t>
      </w:r>
      <w:r w:rsidRPr="0027703F">
        <w:rPr>
          <w:spacing w:val="10"/>
          <w:sz w:val="22"/>
          <w:szCs w:val="22"/>
        </w:rPr>
        <w:t xml:space="preserve"> </w:t>
      </w:r>
      <w:r w:rsidRPr="0027703F">
        <w:rPr>
          <w:sz w:val="22"/>
          <w:szCs w:val="22"/>
        </w:rPr>
        <w:t>has</w:t>
      </w:r>
      <w:r w:rsidRPr="0027703F">
        <w:rPr>
          <w:spacing w:val="7"/>
          <w:sz w:val="22"/>
          <w:szCs w:val="22"/>
        </w:rPr>
        <w:t xml:space="preserve"> </w:t>
      </w:r>
      <w:r w:rsidRPr="0027703F">
        <w:rPr>
          <w:sz w:val="22"/>
          <w:szCs w:val="22"/>
        </w:rPr>
        <w:t>the</w:t>
      </w:r>
      <w:r w:rsidRPr="0027703F">
        <w:rPr>
          <w:spacing w:val="10"/>
          <w:sz w:val="22"/>
          <w:szCs w:val="22"/>
        </w:rPr>
        <w:t xml:space="preserve"> </w:t>
      </w:r>
      <w:r w:rsidRPr="0027703F">
        <w:rPr>
          <w:sz w:val="22"/>
          <w:szCs w:val="22"/>
        </w:rPr>
        <w:t>right</w:t>
      </w:r>
      <w:r w:rsidRPr="0027703F">
        <w:rPr>
          <w:spacing w:val="8"/>
          <w:sz w:val="22"/>
          <w:szCs w:val="22"/>
        </w:rPr>
        <w:t xml:space="preserve"> </w:t>
      </w:r>
      <w:r w:rsidRPr="0027703F">
        <w:rPr>
          <w:sz w:val="22"/>
          <w:szCs w:val="22"/>
        </w:rPr>
        <w:t>to</w:t>
      </w:r>
      <w:r w:rsidRPr="0027703F">
        <w:rPr>
          <w:spacing w:val="9"/>
          <w:sz w:val="22"/>
          <w:szCs w:val="22"/>
        </w:rPr>
        <w:t xml:space="preserve"> </w:t>
      </w:r>
      <w:r w:rsidRPr="0027703F">
        <w:rPr>
          <w:spacing w:val="-2"/>
          <w:sz w:val="22"/>
          <w:szCs w:val="22"/>
        </w:rPr>
        <w:t>remove</w:t>
      </w:r>
      <w:r w:rsidRPr="0027703F">
        <w:rPr>
          <w:spacing w:val="10"/>
          <w:sz w:val="22"/>
          <w:szCs w:val="22"/>
        </w:rPr>
        <w:t xml:space="preserve"> </w:t>
      </w:r>
      <w:r w:rsidRPr="0027703F">
        <w:rPr>
          <w:sz w:val="22"/>
          <w:szCs w:val="22"/>
        </w:rPr>
        <w:t>the</w:t>
      </w:r>
      <w:r w:rsidRPr="0027703F">
        <w:rPr>
          <w:spacing w:val="10"/>
          <w:sz w:val="22"/>
          <w:szCs w:val="22"/>
        </w:rPr>
        <w:t xml:space="preserve"> </w:t>
      </w:r>
      <w:r w:rsidRPr="0027703F">
        <w:rPr>
          <w:sz w:val="22"/>
          <w:szCs w:val="22"/>
        </w:rPr>
        <w:t>Trust</w:t>
      </w:r>
      <w:r w:rsidRPr="0027703F">
        <w:rPr>
          <w:spacing w:val="10"/>
          <w:sz w:val="22"/>
          <w:szCs w:val="22"/>
        </w:rPr>
        <w:t xml:space="preserve"> </w:t>
      </w:r>
      <w:r w:rsidRPr="0027703F">
        <w:rPr>
          <w:sz w:val="22"/>
          <w:szCs w:val="22"/>
        </w:rPr>
        <w:t>Company</w:t>
      </w:r>
      <w:r w:rsidRPr="0027703F">
        <w:rPr>
          <w:spacing w:val="7"/>
          <w:sz w:val="22"/>
          <w:szCs w:val="22"/>
        </w:rPr>
        <w:t xml:space="preserve"> </w:t>
      </w:r>
      <w:r w:rsidRPr="0027703F">
        <w:rPr>
          <w:sz w:val="22"/>
          <w:szCs w:val="22"/>
        </w:rPr>
        <w:t>as</w:t>
      </w:r>
      <w:r w:rsidRPr="0027703F">
        <w:rPr>
          <w:spacing w:val="10"/>
          <w:sz w:val="22"/>
          <w:szCs w:val="22"/>
        </w:rPr>
        <w:t xml:space="preserve"> </w:t>
      </w:r>
      <w:r w:rsidRPr="0027703F">
        <w:rPr>
          <w:sz w:val="22"/>
          <w:szCs w:val="22"/>
        </w:rPr>
        <w:t>Depository</w:t>
      </w:r>
      <w:r w:rsidRPr="0027703F">
        <w:rPr>
          <w:spacing w:val="7"/>
          <w:sz w:val="22"/>
          <w:szCs w:val="22"/>
        </w:rPr>
        <w:t xml:space="preserve"> </w:t>
      </w:r>
      <w:r w:rsidRPr="0027703F">
        <w:rPr>
          <w:sz w:val="22"/>
          <w:szCs w:val="22"/>
        </w:rPr>
        <w:t>under</w:t>
      </w:r>
      <w:r w:rsidRPr="0027703F">
        <w:rPr>
          <w:spacing w:val="67"/>
          <w:sz w:val="22"/>
          <w:szCs w:val="22"/>
        </w:rPr>
        <w:t xml:space="preserve"> </w:t>
      </w:r>
      <w:r w:rsidRPr="0027703F">
        <w:rPr>
          <w:sz w:val="22"/>
          <w:szCs w:val="22"/>
        </w:rPr>
        <w:t>the</w:t>
      </w:r>
      <w:r w:rsidRPr="0027703F">
        <w:rPr>
          <w:spacing w:val="-5"/>
          <w:sz w:val="22"/>
          <w:szCs w:val="22"/>
        </w:rPr>
        <w:t xml:space="preserve"> </w:t>
      </w:r>
      <w:r w:rsidRPr="0027703F">
        <w:rPr>
          <w:sz w:val="22"/>
          <w:szCs w:val="22"/>
        </w:rPr>
        <w:t>Depository</w:t>
      </w:r>
      <w:r w:rsidRPr="0027703F">
        <w:rPr>
          <w:spacing w:val="-8"/>
          <w:sz w:val="22"/>
          <w:szCs w:val="22"/>
        </w:rPr>
        <w:t xml:space="preserve"> </w:t>
      </w:r>
      <w:r w:rsidRPr="0027703F">
        <w:rPr>
          <w:sz w:val="22"/>
          <w:szCs w:val="22"/>
        </w:rPr>
        <w:t>Agreement</w:t>
      </w:r>
      <w:r w:rsidRPr="0027703F">
        <w:rPr>
          <w:spacing w:val="-4"/>
          <w:sz w:val="22"/>
          <w:szCs w:val="22"/>
        </w:rPr>
        <w:t xml:space="preserve"> </w:t>
      </w:r>
      <w:r w:rsidRPr="0027703F">
        <w:rPr>
          <w:sz w:val="22"/>
          <w:szCs w:val="22"/>
        </w:rPr>
        <w:t>at</w:t>
      </w:r>
      <w:r w:rsidRPr="0027703F">
        <w:rPr>
          <w:spacing w:val="-4"/>
          <w:sz w:val="22"/>
          <w:szCs w:val="22"/>
        </w:rPr>
        <w:t xml:space="preserve"> </w:t>
      </w:r>
      <w:r w:rsidRPr="0027703F">
        <w:rPr>
          <w:sz w:val="22"/>
          <w:szCs w:val="22"/>
        </w:rPr>
        <w:t>any</w:t>
      </w:r>
      <w:r w:rsidRPr="0027703F">
        <w:rPr>
          <w:spacing w:val="-8"/>
          <w:sz w:val="22"/>
          <w:szCs w:val="22"/>
        </w:rPr>
        <w:t xml:space="preserve"> </w:t>
      </w:r>
      <w:r w:rsidRPr="0027703F">
        <w:rPr>
          <w:sz w:val="22"/>
          <w:szCs w:val="22"/>
        </w:rPr>
        <w:t>time</w:t>
      </w:r>
      <w:r w:rsidRPr="0027703F">
        <w:rPr>
          <w:spacing w:val="-5"/>
          <w:sz w:val="22"/>
          <w:szCs w:val="22"/>
        </w:rPr>
        <w:t xml:space="preserve"> </w:t>
      </w:r>
      <w:r w:rsidRPr="0027703F">
        <w:rPr>
          <w:sz w:val="22"/>
          <w:szCs w:val="22"/>
        </w:rPr>
        <w:t>by</w:t>
      </w:r>
      <w:r w:rsidRPr="0027703F">
        <w:rPr>
          <w:spacing w:val="-8"/>
          <w:sz w:val="22"/>
          <w:szCs w:val="22"/>
        </w:rPr>
        <w:t xml:space="preserve"> </w:t>
      </w:r>
      <w:r w:rsidRPr="0027703F">
        <w:rPr>
          <w:sz w:val="22"/>
          <w:szCs w:val="22"/>
        </w:rPr>
        <w:t>filing</w:t>
      </w:r>
      <w:r w:rsidRPr="0027703F">
        <w:rPr>
          <w:spacing w:val="-8"/>
          <w:sz w:val="22"/>
          <w:szCs w:val="22"/>
        </w:rPr>
        <w:t xml:space="preserve"> </w:t>
      </w:r>
      <w:r w:rsidRPr="0027703F">
        <w:rPr>
          <w:sz w:val="22"/>
          <w:szCs w:val="22"/>
        </w:rPr>
        <w:t>a</w:t>
      </w:r>
      <w:r w:rsidRPr="0027703F">
        <w:rPr>
          <w:spacing w:val="-5"/>
          <w:sz w:val="22"/>
          <w:szCs w:val="22"/>
        </w:rPr>
        <w:t xml:space="preserve"> </w:t>
      </w:r>
      <w:r w:rsidRPr="0027703F">
        <w:rPr>
          <w:sz w:val="22"/>
          <w:szCs w:val="22"/>
        </w:rPr>
        <w:t>written</w:t>
      </w:r>
      <w:r w:rsidRPr="0027703F">
        <w:rPr>
          <w:spacing w:val="-5"/>
          <w:sz w:val="22"/>
          <w:szCs w:val="22"/>
        </w:rPr>
        <w:t xml:space="preserve"> </w:t>
      </w:r>
      <w:r w:rsidRPr="0027703F">
        <w:rPr>
          <w:sz w:val="22"/>
          <w:szCs w:val="22"/>
        </w:rPr>
        <w:t>notice</w:t>
      </w:r>
      <w:r w:rsidRPr="0027703F">
        <w:rPr>
          <w:spacing w:val="-5"/>
          <w:sz w:val="22"/>
          <w:szCs w:val="22"/>
        </w:rPr>
        <w:t xml:space="preserve"> </w:t>
      </w:r>
      <w:r w:rsidRPr="0027703F">
        <w:rPr>
          <w:sz w:val="22"/>
          <w:szCs w:val="22"/>
        </w:rPr>
        <w:t>with</w:t>
      </w:r>
      <w:r w:rsidRPr="0027703F">
        <w:rPr>
          <w:spacing w:val="-5"/>
          <w:sz w:val="22"/>
          <w:szCs w:val="22"/>
        </w:rPr>
        <w:t xml:space="preserve"> </w:t>
      </w:r>
      <w:r w:rsidRPr="0027703F">
        <w:rPr>
          <w:sz w:val="22"/>
          <w:szCs w:val="22"/>
        </w:rPr>
        <w:t>the</w:t>
      </w:r>
      <w:r w:rsidRPr="0027703F">
        <w:rPr>
          <w:spacing w:val="-7"/>
          <w:sz w:val="22"/>
          <w:szCs w:val="22"/>
        </w:rPr>
        <w:t xml:space="preserve"> </w:t>
      </w:r>
      <w:r w:rsidRPr="0027703F">
        <w:rPr>
          <w:sz w:val="22"/>
          <w:szCs w:val="22"/>
        </w:rPr>
        <w:t>Trustee</w:t>
      </w:r>
      <w:r w:rsidRPr="0027703F">
        <w:rPr>
          <w:spacing w:val="-5"/>
          <w:sz w:val="22"/>
          <w:szCs w:val="22"/>
        </w:rPr>
        <w:t xml:space="preserve"> </w:t>
      </w:r>
      <w:r w:rsidRPr="0027703F">
        <w:rPr>
          <w:sz w:val="22"/>
          <w:szCs w:val="22"/>
        </w:rPr>
        <w:t>and</w:t>
      </w:r>
      <w:r w:rsidRPr="0027703F">
        <w:rPr>
          <w:spacing w:val="-5"/>
          <w:sz w:val="22"/>
          <w:szCs w:val="22"/>
        </w:rPr>
        <w:t xml:space="preserve"> </w:t>
      </w:r>
      <w:r w:rsidRPr="0027703F">
        <w:rPr>
          <w:sz w:val="22"/>
          <w:szCs w:val="22"/>
        </w:rPr>
        <w:t>the</w:t>
      </w:r>
      <w:r w:rsidRPr="0027703F">
        <w:rPr>
          <w:spacing w:val="-7"/>
          <w:sz w:val="22"/>
          <w:szCs w:val="22"/>
        </w:rPr>
        <w:t xml:space="preserve"> </w:t>
      </w:r>
      <w:r w:rsidRPr="0027703F">
        <w:rPr>
          <w:sz w:val="22"/>
          <w:szCs w:val="22"/>
        </w:rPr>
        <w:t>Trust</w:t>
      </w:r>
      <w:r w:rsidRPr="0027703F">
        <w:rPr>
          <w:spacing w:val="-4"/>
          <w:sz w:val="22"/>
          <w:szCs w:val="22"/>
        </w:rPr>
        <w:t xml:space="preserve"> </w:t>
      </w:r>
      <w:r w:rsidRPr="0027703F">
        <w:rPr>
          <w:sz w:val="22"/>
          <w:szCs w:val="22"/>
        </w:rPr>
        <w:t>Company</w:t>
      </w:r>
      <w:r w:rsidRPr="0027703F">
        <w:rPr>
          <w:spacing w:val="-8"/>
          <w:sz w:val="22"/>
          <w:szCs w:val="22"/>
        </w:rPr>
        <w:t xml:space="preserve"> </w:t>
      </w:r>
      <w:r w:rsidRPr="0027703F">
        <w:rPr>
          <w:sz w:val="22"/>
          <w:szCs w:val="22"/>
        </w:rPr>
        <w:t>to</w:t>
      </w:r>
      <w:r w:rsidRPr="0027703F">
        <w:rPr>
          <w:spacing w:val="69"/>
          <w:sz w:val="22"/>
          <w:szCs w:val="22"/>
        </w:rPr>
        <w:t xml:space="preserve"> </w:t>
      </w:r>
      <w:r w:rsidRPr="0027703F">
        <w:rPr>
          <w:sz w:val="22"/>
          <w:szCs w:val="22"/>
        </w:rPr>
        <w:t>that</w:t>
      </w:r>
      <w:r w:rsidRPr="0027703F">
        <w:rPr>
          <w:spacing w:val="18"/>
          <w:sz w:val="22"/>
          <w:szCs w:val="22"/>
        </w:rPr>
        <w:t xml:space="preserve"> </w:t>
      </w:r>
      <w:r w:rsidRPr="0027703F">
        <w:rPr>
          <w:sz w:val="22"/>
          <w:szCs w:val="22"/>
        </w:rPr>
        <w:t>effect.</w:t>
      </w:r>
      <w:r w:rsidRPr="0027703F">
        <w:rPr>
          <w:spacing w:val="12"/>
          <w:sz w:val="22"/>
          <w:szCs w:val="22"/>
        </w:rPr>
        <w:t xml:space="preserve"> </w:t>
      </w:r>
      <w:r w:rsidRPr="0027703F">
        <w:rPr>
          <w:sz w:val="22"/>
          <w:szCs w:val="22"/>
        </w:rPr>
        <w:t>The</w:t>
      </w:r>
      <w:r w:rsidRPr="0027703F">
        <w:rPr>
          <w:spacing w:val="14"/>
          <w:sz w:val="22"/>
          <w:szCs w:val="22"/>
        </w:rPr>
        <w:t xml:space="preserve"> </w:t>
      </w:r>
      <w:r w:rsidRPr="0027703F">
        <w:rPr>
          <w:sz w:val="22"/>
          <w:szCs w:val="22"/>
        </w:rPr>
        <w:t>Trust</w:t>
      </w:r>
      <w:r w:rsidRPr="0027703F">
        <w:rPr>
          <w:spacing w:val="18"/>
          <w:sz w:val="22"/>
          <w:szCs w:val="22"/>
        </w:rPr>
        <w:t xml:space="preserve"> </w:t>
      </w:r>
      <w:r w:rsidRPr="0027703F">
        <w:rPr>
          <w:sz w:val="22"/>
          <w:szCs w:val="22"/>
        </w:rPr>
        <w:t>Company</w:t>
      </w:r>
      <w:r w:rsidRPr="0027703F">
        <w:rPr>
          <w:spacing w:val="14"/>
          <w:sz w:val="22"/>
          <w:szCs w:val="22"/>
        </w:rPr>
        <w:t xml:space="preserve"> </w:t>
      </w:r>
      <w:r w:rsidRPr="0027703F">
        <w:rPr>
          <w:sz w:val="22"/>
          <w:szCs w:val="22"/>
        </w:rPr>
        <w:t>may</w:t>
      </w:r>
      <w:r w:rsidRPr="0027703F">
        <w:rPr>
          <w:spacing w:val="14"/>
          <w:sz w:val="22"/>
          <w:szCs w:val="22"/>
        </w:rPr>
        <w:t xml:space="preserve"> </w:t>
      </w:r>
      <w:r w:rsidRPr="0027703F">
        <w:rPr>
          <w:sz w:val="22"/>
          <w:szCs w:val="22"/>
        </w:rPr>
        <w:t>resign</w:t>
      </w:r>
      <w:r w:rsidRPr="0027703F">
        <w:rPr>
          <w:spacing w:val="17"/>
          <w:sz w:val="22"/>
          <w:szCs w:val="22"/>
        </w:rPr>
        <w:t xml:space="preserve"> </w:t>
      </w:r>
      <w:r w:rsidRPr="0027703F">
        <w:rPr>
          <w:sz w:val="22"/>
          <w:szCs w:val="22"/>
        </w:rPr>
        <w:t>as</w:t>
      </w:r>
      <w:r w:rsidRPr="0027703F">
        <w:rPr>
          <w:spacing w:val="15"/>
          <w:sz w:val="22"/>
          <w:szCs w:val="22"/>
        </w:rPr>
        <w:t xml:space="preserve"> </w:t>
      </w:r>
      <w:r w:rsidRPr="0027703F">
        <w:rPr>
          <w:sz w:val="22"/>
          <w:szCs w:val="22"/>
        </w:rPr>
        <w:t>Depository</w:t>
      </w:r>
      <w:r w:rsidRPr="0027703F">
        <w:rPr>
          <w:spacing w:val="14"/>
          <w:sz w:val="22"/>
          <w:szCs w:val="22"/>
        </w:rPr>
        <w:t xml:space="preserve"> </w:t>
      </w:r>
      <w:r w:rsidRPr="0027703F">
        <w:rPr>
          <w:sz w:val="22"/>
          <w:szCs w:val="22"/>
        </w:rPr>
        <w:t>under</w:t>
      </w:r>
      <w:r w:rsidRPr="0027703F">
        <w:rPr>
          <w:spacing w:val="15"/>
          <w:sz w:val="22"/>
          <w:szCs w:val="22"/>
        </w:rPr>
        <w:t xml:space="preserve"> </w:t>
      </w:r>
      <w:r w:rsidRPr="0027703F">
        <w:rPr>
          <w:sz w:val="22"/>
          <w:szCs w:val="22"/>
        </w:rPr>
        <w:t>the</w:t>
      </w:r>
      <w:r w:rsidRPr="0027703F">
        <w:rPr>
          <w:spacing w:val="17"/>
          <w:sz w:val="22"/>
          <w:szCs w:val="22"/>
        </w:rPr>
        <w:t xml:space="preserve"> </w:t>
      </w:r>
      <w:r w:rsidRPr="0027703F">
        <w:rPr>
          <w:sz w:val="22"/>
          <w:szCs w:val="22"/>
        </w:rPr>
        <w:t>Depository</w:t>
      </w:r>
      <w:r w:rsidRPr="0027703F">
        <w:rPr>
          <w:spacing w:val="14"/>
          <w:sz w:val="22"/>
          <w:szCs w:val="22"/>
        </w:rPr>
        <w:t xml:space="preserve"> </w:t>
      </w:r>
      <w:r w:rsidRPr="0027703F">
        <w:rPr>
          <w:sz w:val="22"/>
          <w:szCs w:val="22"/>
        </w:rPr>
        <w:t>Agreement</w:t>
      </w:r>
      <w:r w:rsidRPr="0027703F">
        <w:rPr>
          <w:spacing w:val="18"/>
          <w:sz w:val="22"/>
          <w:szCs w:val="22"/>
        </w:rPr>
        <w:t xml:space="preserve"> </w:t>
      </w:r>
      <w:r w:rsidRPr="0027703F">
        <w:rPr>
          <w:sz w:val="22"/>
          <w:szCs w:val="22"/>
        </w:rPr>
        <w:t>by</w:t>
      </w:r>
      <w:r w:rsidRPr="0027703F">
        <w:rPr>
          <w:spacing w:val="14"/>
          <w:sz w:val="22"/>
          <w:szCs w:val="22"/>
        </w:rPr>
        <w:t xml:space="preserve"> </w:t>
      </w:r>
      <w:r w:rsidRPr="0027703F">
        <w:rPr>
          <w:sz w:val="22"/>
          <w:szCs w:val="22"/>
        </w:rPr>
        <w:t>giving</w:t>
      </w:r>
      <w:r w:rsidRPr="0027703F">
        <w:rPr>
          <w:spacing w:val="14"/>
          <w:sz w:val="22"/>
          <w:szCs w:val="22"/>
        </w:rPr>
        <w:t xml:space="preserve"> </w:t>
      </w:r>
      <w:r w:rsidRPr="0027703F">
        <w:rPr>
          <w:sz w:val="22"/>
          <w:szCs w:val="22"/>
        </w:rPr>
        <w:t>at</w:t>
      </w:r>
      <w:r w:rsidRPr="0027703F">
        <w:rPr>
          <w:spacing w:val="69"/>
          <w:sz w:val="22"/>
          <w:szCs w:val="22"/>
        </w:rPr>
        <w:t xml:space="preserve"> </w:t>
      </w:r>
      <w:r w:rsidRPr="0027703F">
        <w:rPr>
          <w:sz w:val="22"/>
          <w:szCs w:val="22"/>
        </w:rPr>
        <w:t>least</w:t>
      </w:r>
      <w:r w:rsidRPr="0027703F">
        <w:rPr>
          <w:spacing w:val="-9"/>
          <w:sz w:val="22"/>
          <w:szCs w:val="22"/>
        </w:rPr>
        <w:t xml:space="preserve"> </w:t>
      </w:r>
      <w:r w:rsidRPr="0027703F">
        <w:rPr>
          <w:sz w:val="22"/>
          <w:szCs w:val="22"/>
        </w:rPr>
        <w:t>60</w:t>
      </w:r>
      <w:r w:rsidRPr="0027703F">
        <w:rPr>
          <w:spacing w:val="-10"/>
          <w:sz w:val="22"/>
          <w:szCs w:val="22"/>
        </w:rPr>
        <w:t xml:space="preserve"> </w:t>
      </w:r>
      <w:r w:rsidRPr="0027703F">
        <w:rPr>
          <w:sz w:val="22"/>
          <w:szCs w:val="22"/>
        </w:rPr>
        <w:t>days</w:t>
      </w:r>
      <w:r w:rsidR="00521F5E">
        <w:rPr>
          <w:sz w:val="22"/>
          <w:szCs w:val="22"/>
        </w:rPr>
        <w:t>’</w:t>
      </w:r>
      <w:r w:rsidRPr="0027703F">
        <w:rPr>
          <w:spacing w:val="-11"/>
          <w:sz w:val="22"/>
          <w:szCs w:val="22"/>
        </w:rPr>
        <w:t xml:space="preserve"> </w:t>
      </w:r>
      <w:r w:rsidRPr="0027703F">
        <w:rPr>
          <w:sz w:val="22"/>
          <w:szCs w:val="22"/>
        </w:rPr>
        <w:t>written</w:t>
      </w:r>
      <w:r w:rsidRPr="0027703F">
        <w:rPr>
          <w:spacing w:val="-8"/>
          <w:sz w:val="22"/>
          <w:szCs w:val="22"/>
        </w:rPr>
        <w:t xml:space="preserve"> </w:t>
      </w:r>
      <w:r w:rsidRPr="0027703F">
        <w:rPr>
          <w:sz w:val="22"/>
          <w:szCs w:val="22"/>
        </w:rPr>
        <w:t>notice</w:t>
      </w:r>
      <w:r w:rsidRPr="0027703F">
        <w:rPr>
          <w:spacing w:val="-10"/>
          <w:sz w:val="22"/>
          <w:szCs w:val="22"/>
        </w:rPr>
        <w:t xml:space="preserve"> </w:t>
      </w:r>
      <w:r w:rsidRPr="0027703F">
        <w:rPr>
          <w:sz w:val="22"/>
          <w:szCs w:val="22"/>
        </w:rPr>
        <w:t>to</w:t>
      </w:r>
      <w:r w:rsidRPr="0027703F">
        <w:rPr>
          <w:spacing w:val="-10"/>
          <w:sz w:val="22"/>
          <w:szCs w:val="22"/>
        </w:rPr>
        <w:t xml:space="preserve"> </w:t>
      </w:r>
      <w:r w:rsidRPr="0027703F">
        <w:rPr>
          <w:sz w:val="22"/>
          <w:szCs w:val="22"/>
        </w:rPr>
        <w:t>the</w:t>
      </w:r>
      <w:r w:rsidRPr="0027703F">
        <w:rPr>
          <w:spacing w:val="-7"/>
          <w:sz w:val="22"/>
          <w:szCs w:val="22"/>
        </w:rPr>
        <w:t xml:space="preserve"> </w:t>
      </w:r>
      <w:r w:rsidRPr="0027703F">
        <w:rPr>
          <w:sz w:val="22"/>
          <w:szCs w:val="22"/>
        </w:rPr>
        <w:t>Department</w:t>
      </w:r>
      <w:r w:rsidRPr="0027703F">
        <w:rPr>
          <w:spacing w:val="-7"/>
          <w:sz w:val="22"/>
          <w:szCs w:val="22"/>
        </w:rPr>
        <w:t xml:space="preserve"> </w:t>
      </w:r>
      <w:r w:rsidRPr="0027703F">
        <w:rPr>
          <w:sz w:val="22"/>
          <w:szCs w:val="22"/>
        </w:rPr>
        <w:t>and</w:t>
      </w:r>
      <w:r w:rsidRPr="0027703F">
        <w:rPr>
          <w:spacing w:val="-10"/>
          <w:sz w:val="22"/>
          <w:szCs w:val="22"/>
        </w:rPr>
        <w:t xml:space="preserve"> </w:t>
      </w:r>
      <w:r w:rsidRPr="0027703F">
        <w:rPr>
          <w:sz w:val="22"/>
          <w:szCs w:val="22"/>
        </w:rPr>
        <w:t>the</w:t>
      </w:r>
      <w:r w:rsidRPr="0027703F">
        <w:rPr>
          <w:spacing w:val="-12"/>
          <w:sz w:val="22"/>
          <w:szCs w:val="22"/>
        </w:rPr>
        <w:t xml:space="preserve"> </w:t>
      </w:r>
      <w:r w:rsidRPr="0027703F">
        <w:rPr>
          <w:sz w:val="22"/>
          <w:szCs w:val="22"/>
        </w:rPr>
        <w:t>Trustee</w:t>
      </w:r>
      <w:r w:rsidRPr="0027703F">
        <w:rPr>
          <w:spacing w:val="-10"/>
          <w:sz w:val="22"/>
          <w:szCs w:val="22"/>
        </w:rPr>
        <w:t xml:space="preserve"> </w:t>
      </w:r>
      <w:r w:rsidRPr="0027703F">
        <w:rPr>
          <w:sz w:val="22"/>
          <w:szCs w:val="22"/>
        </w:rPr>
        <w:t>of</w:t>
      </w:r>
      <w:r w:rsidRPr="0027703F">
        <w:rPr>
          <w:spacing w:val="-9"/>
          <w:sz w:val="22"/>
          <w:szCs w:val="22"/>
        </w:rPr>
        <w:t xml:space="preserve"> </w:t>
      </w:r>
      <w:r w:rsidRPr="0027703F">
        <w:rPr>
          <w:sz w:val="22"/>
          <w:szCs w:val="22"/>
        </w:rPr>
        <w:t>its</w:t>
      </w:r>
      <w:r w:rsidRPr="0027703F">
        <w:rPr>
          <w:spacing w:val="-9"/>
          <w:sz w:val="22"/>
          <w:szCs w:val="22"/>
        </w:rPr>
        <w:t xml:space="preserve"> </w:t>
      </w:r>
      <w:r w:rsidRPr="0027703F">
        <w:rPr>
          <w:sz w:val="22"/>
          <w:szCs w:val="22"/>
        </w:rPr>
        <w:t>determination</w:t>
      </w:r>
      <w:r w:rsidRPr="0027703F">
        <w:rPr>
          <w:spacing w:val="-10"/>
          <w:sz w:val="22"/>
          <w:szCs w:val="22"/>
        </w:rPr>
        <w:t xml:space="preserve"> </w:t>
      </w:r>
      <w:r w:rsidRPr="0027703F">
        <w:rPr>
          <w:sz w:val="22"/>
          <w:szCs w:val="22"/>
        </w:rPr>
        <w:t>to</w:t>
      </w:r>
      <w:r w:rsidRPr="0027703F">
        <w:rPr>
          <w:spacing w:val="-10"/>
          <w:sz w:val="22"/>
          <w:szCs w:val="22"/>
        </w:rPr>
        <w:t xml:space="preserve"> </w:t>
      </w:r>
      <w:r w:rsidRPr="0027703F">
        <w:rPr>
          <w:sz w:val="22"/>
          <w:szCs w:val="22"/>
        </w:rPr>
        <w:t>resign.</w:t>
      </w:r>
      <w:r w:rsidRPr="0027703F">
        <w:rPr>
          <w:spacing w:val="-7"/>
          <w:sz w:val="22"/>
          <w:szCs w:val="22"/>
        </w:rPr>
        <w:t xml:space="preserve"> </w:t>
      </w:r>
      <w:r w:rsidRPr="0027703F">
        <w:rPr>
          <w:sz w:val="22"/>
          <w:szCs w:val="22"/>
        </w:rPr>
        <w:t>Upon</w:t>
      </w:r>
      <w:r w:rsidRPr="0027703F">
        <w:rPr>
          <w:spacing w:val="-8"/>
          <w:sz w:val="22"/>
          <w:szCs w:val="22"/>
        </w:rPr>
        <w:t xml:space="preserve"> </w:t>
      </w:r>
      <w:r w:rsidRPr="0027703F">
        <w:rPr>
          <w:sz w:val="22"/>
          <w:szCs w:val="22"/>
        </w:rPr>
        <w:t>any</w:t>
      </w:r>
      <w:r w:rsidRPr="0027703F">
        <w:rPr>
          <w:spacing w:val="-9"/>
          <w:sz w:val="22"/>
          <w:szCs w:val="22"/>
        </w:rPr>
        <w:t xml:space="preserve"> </w:t>
      </w:r>
      <w:r w:rsidRPr="0027703F">
        <w:rPr>
          <w:sz w:val="22"/>
          <w:szCs w:val="22"/>
        </w:rPr>
        <w:t>such</w:t>
      </w:r>
      <w:r w:rsidRPr="0027703F">
        <w:rPr>
          <w:spacing w:val="71"/>
          <w:sz w:val="22"/>
          <w:szCs w:val="22"/>
        </w:rPr>
        <w:t xml:space="preserve"> </w:t>
      </w:r>
      <w:r w:rsidRPr="0027703F">
        <w:rPr>
          <w:spacing w:val="-2"/>
          <w:sz w:val="22"/>
          <w:szCs w:val="22"/>
        </w:rPr>
        <w:t>removal</w:t>
      </w:r>
      <w:r w:rsidRPr="0027703F">
        <w:rPr>
          <w:spacing w:val="4"/>
          <w:sz w:val="22"/>
          <w:szCs w:val="22"/>
        </w:rPr>
        <w:t xml:space="preserve"> </w:t>
      </w:r>
      <w:r w:rsidRPr="0027703F">
        <w:rPr>
          <w:sz w:val="22"/>
          <w:szCs w:val="22"/>
        </w:rPr>
        <w:t>or</w:t>
      </w:r>
      <w:r w:rsidRPr="0027703F">
        <w:rPr>
          <w:spacing w:val="4"/>
          <w:sz w:val="22"/>
          <w:szCs w:val="22"/>
        </w:rPr>
        <w:t xml:space="preserve"> </w:t>
      </w:r>
      <w:r w:rsidRPr="0027703F">
        <w:rPr>
          <w:sz w:val="22"/>
          <w:szCs w:val="22"/>
        </w:rPr>
        <w:t>resignation,</w:t>
      </w:r>
      <w:r w:rsidRPr="0027703F">
        <w:rPr>
          <w:spacing w:val="5"/>
          <w:sz w:val="22"/>
          <w:szCs w:val="22"/>
        </w:rPr>
        <w:t xml:space="preserve"> </w:t>
      </w:r>
      <w:r w:rsidRPr="0027703F">
        <w:rPr>
          <w:sz w:val="22"/>
          <w:szCs w:val="22"/>
        </w:rPr>
        <w:t>the</w:t>
      </w:r>
      <w:r w:rsidRPr="0027703F">
        <w:rPr>
          <w:spacing w:val="2"/>
          <w:sz w:val="22"/>
          <w:szCs w:val="22"/>
        </w:rPr>
        <w:t xml:space="preserve"> </w:t>
      </w:r>
      <w:r w:rsidRPr="0027703F">
        <w:rPr>
          <w:sz w:val="22"/>
          <w:szCs w:val="22"/>
        </w:rPr>
        <w:t>Trust</w:t>
      </w:r>
      <w:r w:rsidRPr="0027703F">
        <w:rPr>
          <w:spacing w:val="4"/>
          <w:sz w:val="22"/>
          <w:szCs w:val="22"/>
        </w:rPr>
        <w:t xml:space="preserve"> </w:t>
      </w:r>
      <w:r w:rsidRPr="0027703F">
        <w:rPr>
          <w:sz w:val="22"/>
          <w:szCs w:val="22"/>
        </w:rPr>
        <w:t>Company is</w:t>
      </w:r>
      <w:r w:rsidRPr="0027703F">
        <w:rPr>
          <w:spacing w:val="4"/>
          <w:sz w:val="22"/>
          <w:szCs w:val="22"/>
        </w:rPr>
        <w:t xml:space="preserve"> </w:t>
      </w:r>
      <w:r w:rsidRPr="0027703F">
        <w:rPr>
          <w:sz w:val="22"/>
          <w:szCs w:val="22"/>
        </w:rPr>
        <w:t>required</w:t>
      </w:r>
      <w:r w:rsidRPr="0027703F">
        <w:rPr>
          <w:spacing w:val="5"/>
          <w:sz w:val="22"/>
          <w:szCs w:val="22"/>
        </w:rPr>
        <w:t xml:space="preserve"> </w:t>
      </w:r>
      <w:r w:rsidRPr="0027703F">
        <w:rPr>
          <w:sz w:val="22"/>
          <w:szCs w:val="22"/>
        </w:rPr>
        <w:t>to</w:t>
      </w:r>
      <w:r w:rsidRPr="0027703F">
        <w:rPr>
          <w:spacing w:val="5"/>
          <w:sz w:val="22"/>
          <w:szCs w:val="22"/>
        </w:rPr>
        <w:t xml:space="preserve"> </w:t>
      </w:r>
      <w:r w:rsidRPr="0027703F">
        <w:rPr>
          <w:spacing w:val="-2"/>
          <w:sz w:val="22"/>
          <w:szCs w:val="22"/>
        </w:rPr>
        <w:t>deliver</w:t>
      </w:r>
      <w:r w:rsidRPr="0027703F">
        <w:rPr>
          <w:spacing w:val="4"/>
          <w:sz w:val="22"/>
          <w:szCs w:val="22"/>
        </w:rPr>
        <w:t xml:space="preserve"> </w:t>
      </w:r>
      <w:r w:rsidRPr="0027703F">
        <w:rPr>
          <w:sz w:val="22"/>
          <w:szCs w:val="22"/>
        </w:rPr>
        <w:t>all</w:t>
      </w:r>
      <w:r w:rsidRPr="0027703F">
        <w:rPr>
          <w:spacing w:val="6"/>
          <w:sz w:val="22"/>
          <w:szCs w:val="22"/>
        </w:rPr>
        <w:t xml:space="preserve"> </w:t>
      </w:r>
      <w:r w:rsidRPr="0027703F">
        <w:rPr>
          <w:spacing w:val="-2"/>
          <w:sz w:val="22"/>
          <w:szCs w:val="22"/>
        </w:rPr>
        <w:t>moneys</w:t>
      </w:r>
      <w:r w:rsidRPr="0027703F">
        <w:rPr>
          <w:spacing w:val="4"/>
          <w:sz w:val="22"/>
          <w:szCs w:val="22"/>
        </w:rPr>
        <w:t xml:space="preserve"> </w:t>
      </w:r>
      <w:r w:rsidRPr="0027703F">
        <w:rPr>
          <w:sz w:val="22"/>
          <w:szCs w:val="22"/>
        </w:rPr>
        <w:t>and</w:t>
      </w:r>
      <w:r w:rsidRPr="0027703F">
        <w:rPr>
          <w:spacing w:val="5"/>
          <w:sz w:val="22"/>
          <w:szCs w:val="22"/>
        </w:rPr>
        <w:t xml:space="preserve"> </w:t>
      </w:r>
      <w:r w:rsidRPr="0027703F">
        <w:rPr>
          <w:spacing w:val="-2"/>
          <w:sz w:val="22"/>
          <w:szCs w:val="22"/>
        </w:rPr>
        <w:t>securities</w:t>
      </w:r>
      <w:r w:rsidRPr="0027703F">
        <w:rPr>
          <w:spacing w:val="4"/>
          <w:sz w:val="22"/>
          <w:szCs w:val="22"/>
        </w:rPr>
        <w:t xml:space="preserve"> </w:t>
      </w:r>
      <w:r w:rsidRPr="0027703F">
        <w:rPr>
          <w:sz w:val="22"/>
          <w:szCs w:val="22"/>
        </w:rPr>
        <w:t>held</w:t>
      </w:r>
      <w:r w:rsidRPr="0027703F">
        <w:rPr>
          <w:spacing w:val="5"/>
          <w:sz w:val="22"/>
          <w:szCs w:val="22"/>
        </w:rPr>
        <w:t xml:space="preserve"> </w:t>
      </w:r>
      <w:r w:rsidRPr="0027703F">
        <w:rPr>
          <w:sz w:val="22"/>
          <w:szCs w:val="22"/>
        </w:rPr>
        <w:t>by it</w:t>
      </w:r>
      <w:r w:rsidRPr="0027703F">
        <w:rPr>
          <w:spacing w:val="4"/>
          <w:sz w:val="22"/>
          <w:szCs w:val="22"/>
        </w:rPr>
        <w:t xml:space="preserve"> </w:t>
      </w:r>
      <w:r w:rsidRPr="0027703F">
        <w:rPr>
          <w:sz w:val="22"/>
          <w:szCs w:val="22"/>
        </w:rPr>
        <w:t>under</w:t>
      </w:r>
      <w:r w:rsidRPr="0027703F">
        <w:rPr>
          <w:spacing w:val="4"/>
          <w:sz w:val="22"/>
          <w:szCs w:val="22"/>
        </w:rPr>
        <w:t xml:space="preserve"> </w:t>
      </w:r>
      <w:r w:rsidRPr="0027703F">
        <w:rPr>
          <w:sz w:val="22"/>
          <w:szCs w:val="22"/>
        </w:rPr>
        <w:t>the</w:t>
      </w:r>
      <w:r w:rsidRPr="0027703F">
        <w:rPr>
          <w:spacing w:val="85"/>
          <w:sz w:val="22"/>
          <w:szCs w:val="22"/>
        </w:rPr>
        <w:t xml:space="preserve"> </w:t>
      </w:r>
      <w:r w:rsidRPr="0027703F">
        <w:rPr>
          <w:sz w:val="22"/>
          <w:szCs w:val="22"/>
        </w:rPr>
        <w:t>Depository</w:t>
      </w:r>
      <w:r w:rsidRPr="0027703F">
        <w:rPr>
          <w:spacing w:val="-5"/>
          <w:sz w:val="22"/>
          <w:szCs w:val="22"/>
        </w:rPr>
        <w:t xml:space="preserve"> </w:t>
      </w:r>
      <w:r w:rsidRPr="0027703F">
        <w:rPr>
          <w:sz w:val="22"/>
          <w:szCs w:val="22"/>
        </w:rPr>
        <w:t xml:space="preserve">Agreement to </w:t>
      </w:r>
      <w:r w:rsidRPr="0027703F">
        <w:rPr>
          <w:spacing w:val="-2"/>
          <w:sz w:val="22"/>
          <w:szCs w:val="22"/>
        </w:rPr>
        <w:t>its</w:t>
      </w:r>
      <w:r w:rsidRPr="0027703F">
        <w:rPr>
          <w:spacing w:val="2"/>
          <w:sz w:val="22"/>
          <w:szCs w:val="22"/>
        </w:rPr>
        <w:t xml:space="preserve"> </w:t>
      </w:r>
      <w:r w:rsidRPr="0027703F">
        <w:rPr>
          <w:sz w:val="22"/>
          <w:szCs w:val="22"/>
        </w:rPr>
        <w:t xml:space="preserve">successor thereunder, or, if </w:t>
      </w:r>
      <w:r w:rsidRPr="0027703F">
        <w:rPr>
          <w:spacing w:val="-2"/>
          <w:sz w:val="22"/>
          <w:szCs w:val="22"/>
        </w:rPr>
        <w:t>there</w:t>
      </w:r>
      <w:r w:rsidRPr="0027703F">
        <w:rPr>
          <w:sz w:val="22"/>
          <w:szCs w:val="22"/>
        </w:rPr>
        <w:t xml:space="preserve"> is no successor, to the</w:t>
      </w:r>
      <w:r w:rsidRPr="0027703F">
        <w:rPr>
          <w:spacing w:val="-3"/>
          <w:sz w:val="22"/>
          <w:szCs w:val="22"/>
        </w:rPr>
        <w:t xml:space="preserve"> </w:t>
      </w:r>
      <w:r w:rsidRPr="0027703F">
        <w:rPr>
          <w:sz w:val="22"/>
          <w:szCs w:val="22"/>
        </w:rPr>
        <w:t>Trustee.</w:t>
      </w:r>
    </w:p>
    <w:p w:rsidRPr="00E74884" w:rsidR="00E74884" w:rsidP="00E74884" w:rsidRDefault="00E74884" w14:paraId="5DAD7817" w14:textId="77777777">
      <w:pPr>
        <w:jc w:val="center"/>
        <w:rPr>
          <w:b/>
        </w:rPr>
      </w:pPr>
      <w:r w:rsidRPr="00E74884">
        <w:rPr>
          <w:b/>
        </w:rPr>
        <w:t>LEGALITY FOR INVESTMENT</w:t>
      </w:r>
    </w:p>
    <w:p w:rsidRPr="00094E68" w:rsidR="00E74884" w:rsidP="00E74884" w:rsidRDefault="00E74884" w14:paraId="62E50337" w14:textId="77777777">
      <w:pPr>
        <w:widowControl/>
        <w:tabs>
          <w:tab w:val="left" w:pos="-1454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E74884" w:rsidP="00E74884" w:rsidRDefault="00E74884" w14:paraId="06B92E4C" w14:textId="77777777">
      <w:pPr>
        <w:pStyle w:val="BodyParagraph"/>
        <w:widowControl/>
        <w:ind w:left="0"/>
      </w:pPr>
      <w:r w:rsidRPr="00526AE0">
        <w:t>The</w:t>
      </w:r>
      <w:r w:rsidRPr="00526AE0">
        <w:rPr>
          <w:spacing w:val="-12"/>
        </w:rPr>
        <w:t xml:space="preserve"> </w:t>
      </w:r>
      <w:r w:rsidRPr="00526AE0">
        <w:rPr>
          <w:spacing w:val="-2"/>
        </w:rPr>
        <w:t>Act</w:t>
      </w:r>
      <w:r w:rsidRPr="00526AE0">
        <w:rPr>
          <w:spacing w:val="-9"/>
        </w:rPr>
        <w:t xml:space="preserve"> </w:t>
      </w:r>
      <w:r w:rsidRPr="00526AE0">
        <w:t>provides</w:t>
      </w:r>
      <w:r w:rsidRPr="00526AE0">
        <w:rPr>
          <w:spacing w:val="-12"/>
        </w:rPr>
        <w:t xml:space="preserve"> </w:t>
      </w:r>
      <w:r w:rsidRPr="00526AE0">
        <w:t>that</w:t>
      </w:r>
      <w:r w:rsidRPr="00526AE0">
        <w:rPr>
          <w:spacing w:val="-11"/>
        </w:rPr>
        <w:t xml:space="preserve"> </w:t>
      </w:r>
      <w:r w:rsidRPr="00526AE0">
        <w:t>all</w:t>
      </w:r>
      <w:r w:rsidRPr="00526AE0">
        <w:rPr>
          <w:spacing w:val="-9"/>
        </w:rPr>
        <w:t xml:space="preserve"> </w:t>
      </w:r>
      <w:r w:rsidRPr="00526AE0">
        <w:t>obligations</w:t>
      </w:r>
      <w:r w:rsidRPr="00526AE0">
        <w:rPr>
          <w:spacing w:val="-12"/>
        </w:rPr>
        <w:t xml:space="preserve"> </w:t>
      </w:r>
      <w:r w:rsidRPr="00526AE0">
        <w:t>issued</w:t>
      </w:r>
      <w:r w:rsidRPr="00526AE0">
        <w:rPr>
          <w:spacing w:val="-12"/>
        </w:rPr>
        <w:t xml:space="preserve"> </w:t>
      </w:r>
      <w:r w:rsidRPr="00526AE0">
        <w:t>by</w:t>
      </w:r>
      <w:r w:rsidRPr="00526AE0">
        <w:rPr>
          <w:spacing w:val="-12"/>
        </w:rPr>
        <w:t xml:space="preserve"> </w:t>
      </w:r>
      <w:r w:rsidRPr="00526AE0">
        <w:t>the</w:t>
      </w:r>
      <w:r w:rsidRPr="00526AE0">
        <w:rPr>
          <w:spacing w:val="-9"/>
        </w:rPr>
        <w:t xml:space="preserve"> </w:t>
      </w:r>
      <w:r w:rsidRPr="00526AE0">
        <w:t>Department</w:t>
      </w:r>
      <w:r w:rsidRPr="00526AE0">
        <w:rPr>
          <w:spacing w:val="-9"/>
        </w:rPr>
        <w:t xml:space="preserve"> </w:t>
      </w:r>
      <w:r w:rsidRPr="00526AE0">
        <w:t>are</w:t>
      </w:r>
      <w:r w:rsidRPr="00526AE0">
        <w:rPr>
          <w:spacing w:val="-12"/>
        </w:rPr>
        <w:t xml:space="preserve"> </w:t>
      </w:r>
      <w:r w:rsidRPr="00526AE0">
        <w:t>legal</w:t>
      </w:r>
      <w:r w:rsidRPr="00526AE0">
        <w:rPr>
          <w:spacing w:val="-11"/>
        </w:rPr>
        <w:t xml:space="preserve"> </w:t>
      </w:r>
      <w:r w:rsidRPr="00526AE0">
        <w:t>and</w:t>
      </w:r>
      <w:r w:rsidRPr="00526AE0">
        <w:rPr>
          <w:spacing w:val="-12"/>
        </w:rPr>
        <w:t xml:space="preserve"> </w:t>
      </w:r>
      <w:r w:rsidRPr="00526AE0">
        <w:t>authorized</w:t>
      </w:r>
      <w:r w:rsidRPr="00526AE0">
        <w:rPr>
          <w:spacing w:val="-10"/>
        </w:rPr>
        <w:t xml:space="preserve"> </w:t>
      </w:r>
      <w:r w:rsidRPr="00526AE0">
        <w:t>investments</w:t>
      </w:r>
      <w:r w:rsidRPr="00526AE0">
        <w:rPr>
          <w:spacing w:val="55"/>
        </w:rPr>
        <w:t xml:space="preserve"> </w:t>
      </w:r>
      <w:r w:rsidRPr="00526AE0">
        <w:t>for</w:t>
      </w:r>
      <w:r w:rsidRPr="00526AE0">
        <w:rPr>
          <w:spacing w:val="-4"/>
        </w:rPr>
        <w:t xml:space="preserve"> </w:t>
      </w:r>
      <w:r w:rsidRPr="00526AE0">
        <w:t>banks,</w:t>
      </w:r>
      <w:r w:rsidRPr="00526AE0">
        <w:rPr>
          <w:spacing w:val="-3"/>
        </w:rPr>
        <w:t xml:space="preserve"> </w:t>
      </w:r>
      <w:r w:rsidRPr="00526AE0">
        <w:t>savings</w:t>
      </w:r>
      <w:r w:rsidRPr="00526AE0">
        <w:rPr>
          <w:spacing w:val="-2"/>
        </w:rPr>
        <w:t xml:space="preserve"> </w:t>
      </w:r>
      <w:r w:rsidRPr="00526AE0">
        <w:t>banks,</w:t>
      </w:r>
      <w:r w:rsidRPr="00526AE0">
        <w:rPr>
          <w:spacing w:val="-3"/>
        </w:rPr>
        <w:t xml:space="preserve"> </w:t>
      </w:r>
      <w:r w:rsidRPr="00526AE0">
        <w:t>trust</w:t>
      </w:r>
      <w:r w:rsidRPr="00526AE0">
        <w:rPr>
          <w:spacing w:val="-4"/>
        </w:rPr>
        <w:t xml:space="preserve"> </w:t>
      </w:r>
      <w:r w:rsidRPr="00526AE0">
        <w:t>companies,</w:t>
      </w:r>
      <w:r w:rsidRPr="00526AE0">
        <w:rPr>
          <w:spacing w:val="-5"/>
        </w:rPr>
        <w:t xml:space="preserve"> </w:t>
      </w:r>
      <w:r w:rsidRPr="00526AE0">
        <w:t>savings</w:t>
      </w:r>
      <w:r w:rsidRPr="00526AE0">
        <w:rPr>
          <w:spacing w:val="-2"/>
        </w:rPr>
        <w:t xml:space="preserve"> </w:t>
      </w:r>
      <w:r w:rsidRPr="00526AE0">
        <w:t>and</w:t>
      </w:r>
      <w:r w:rsidRPr="00526AE0">
        <w:rPr>
          <w:spacing w:val="-5"/>
        </w:rPr>
        <w:t xml:space="preserve"> </w:t>
      </w:r>
      <w:r w:rsidRPr="00526AE0">
        <w:t>loan</w:t>
      </w:r>
      <w:r w:rsidRPr="00526AE0">
        <w:rPr>
          <w:spacing w:val="-5"/>
        </w:rPr>
        <w:t xml:space="preserve"> </w:t>
      </w:r>
      <w:r w:rsidRPr="00526AE0">
        <w:t>associations,</w:t>
      </w:r>
      <w:r w:rsidRPr="00526AE0">
        <w:rPr>
          <w:spacing w:val="-3"/>
        </w:rPr>
        <w:t xml:space="preserve"> </w:t>
      </w:r>
      <w:r w:rsidRPr="00526AE0">
        <w:t>insurance</w:t>
      </w:r>
      <w:r w:rsidRPr="00526AE0">
        <w:rPr>
          <w:spacing w:val="-5"/>
        </w:rPr>
        <w:t xml:space="preserve"> </w:t>
      </w:r>
      <w:r w:rsidRPr="00526AE0">
        <w:t>companies,</w:t>
      </w:r>
      <w:r w:rsidRPr="00526AE0">
        <w:rPr>
          <w:spacing w:val="-5"/>
        </w:rPr>
        <w:t xml:space="preserve"> </w:t>
      </w:r>
      <w:r w:rsidRPr="00526AE0">
        <w:t>fiduciaries,</w:t>
      </w:r>
      <w:r w:rsidRPr="00526AE0">
        <w:rPr>
          <w:spacing w:val="69"/>
        </w:rPr>
        <w:t xml:space="preserve"> </w:t>
      </w:r>
      <w:r w:rsidRPr="00526AE0">
        <w:t>trustees,</w:t>
      </w:r>
      <w:r w:rsidRPr="00526AE0">
        <w:rPr>
          <w:spacing w:val="21"/>
        </w:rPr>
        <w:t xml:space="preserve"> </w:t>
      </w:r>
      <w:r w:rsidRPr="00526AE0">
        <w:t>guardians,</w:t>
      </w:r>
      <w:r w:rsidRPr="00526AE0">
        <w:rPr>
          <w:spacing w:val="21"/>
        </w:rPr>
        <w:t xml:space="preserve"> </w:t>
      </w:r>
      <w:r w:rsidRPr="00526AE0">
        <w:t>and</w:t>
      </w:r>
      <w:r w:rsidRPr="00526AE0">
        <w:rPr>
          <w:spacing w:val="21"/>
        </w:rPr>
        <w:t xml:space="preserve"> </w:t>
      </w:r>
      <w:r w:rsidRPr="00526AE0">
        <w:t>the</w:t>
      </w:r>
      <w:r w:rsidRPr="00526AE0">
        <w:rPr>
          <w:spacing w:val="19"/>
        </w:rPr>
        <w:t xml:space="preserve"> </w:t>
      </w:r>
      <w:r w:rsidRPr="00526AE0">
        <w:t>sinking</w:t>
      </w:r>
      <w:r w:rsidRPr="00526AE0">
        <w:rPr>
          <w:spacing w:val="19"/>
        </w:rPr>
        <w:t xml:space="preserve"> </w:t>
      </w:r>
      <w:r w:rsidRPr="00526AE0">
        <w:t>and</w:t>
      </w:r>
      <w:r w:rsidRPr="00526AE0">
        <w:rPr>
          <w:spacing w:val="21"/>
        </w:rPr>
        <w:t xml:space="preserve"> </w:t>
      </w:r>
      <w:r w:rsidRPr="00526AE0">
        <w:t>other</w:t>
      </w:r>
      <w:r w:rsidRPr="00526AE0">
        <w:rPr>
          <w:spacing w:val="22"/>
        </w:rPr>
        <w:t xml:space="preserve"> </w:t>
      </w:r>
      <w:r w:rsidRPr="00526AE0">
        <w:t>public</w:t>
      </w:r>
      <w:r w:rsidRPr="00526AE0">
        <w:rPr>
          <w:spacing w:val="19"/>
        </w:rPr>
        <w:t xml:space="preserve"> </w:t>
      </w:r>
      <w:r w:rsidRPr="00526AE0">
        <w:t>funds</w:t>
      </w:r>
      <w:r w:rsidRPr="00526AE0">
        <w:rPr>
          <w:spacing w:val="22"/>
        </w:rPr>
        <w:t xml:space="preserve"> </w:t>
      </w:r>
      <w:r w:rsidRPr="00526AE0">
        <w:rPr>
          <w:spacing w:val="-2"/>
        </w:rPr>
        <w:t>of</w:t>
      </w:r>
      <w:r w:rsidRPr="00526AE0">
        <w:rPr>
          <w:spacing w:val="22"/>
        </w:rPr>
        <w:t xml:space="preserve"> </w:t>
      </w:r>
      <w:r w:rsidRPr="00526AE0">
        <w:t>the</w:t>
      </w:r>
      <w:r w:rsidRPr="00526AE0">
        <w:rPr>
          <w:spacing w:val="22"/>
        </w:rPr>
        <w:t xml:space="preserve"> </w:t>
      </w:r>
      <w:r w:rsidRPr="00526AE0">
        <w:t>State,</w:t>
      </w:r>
      <w:r w:rsidRPr="00526AE0">
        <w:rPr>
          <w:spacing w:val="21"/>
        </w:rPr>
        <w:t xml:space="preserve"> </w:t>
      </w:r>
      <w:r w:rsidRPr="00526AE0">
        <w:t>municipalities,</w:t>
      </w:r>
      <w:r w:rsidRPr="00526AE0">
        <w:rPr>
          <w:spacing w:val="19"/>
        </w:rPr>
        <w:t xml:space="preserve"> </w:t>
      </w:r>
      <w:r w:rsidRPr="00526AE0">
        <w:t>counties,</w:t>
      </w:r>
      <w:r w:rsidRPr="00526AE0">
        <w:rPr>
          <w:spacing w:val="21"/>
        </w:rPr>
        <w:t xml:space="preserve"> </w:t>
      </w:r>
      <w:r w:rsidRPr="00526AE0">
        <w:t>school</w:t>
      </w:r>
      <w:r w:rsidRPr="00526AE0">
        <w:rPr>
          <w:spacing w:val="71"/>
        </w:rPr>
        <w:t xml:space="preserve"> </w:t>
      </w:r>
      <w:r w:rsidRPr="00526AE0">
        <w:t>districts, and other</w:t>
      </w:r>
      <w:r w:rsidRPr="00526AE0">
        <w:rPr>
          <w:spacing w:val="1"/>
        </w:rPr>
        <w:t xml:space="preserve"> </w:t>
      </w:r>
      <w:r w:rsidRPr="00526AE0">
        <w:t>political</w:t>
      </w:r>
      <w:r w:rsidRPr="00526AE0">
        <w:rPr>
          <w:spacing w:val="-2"/>
        </w:rPr>
        <w:t xml:space="preserve"> </w:t>
      </w:r>
      <w:r w:rsidRPr="00526AE0">
        <w:t>subdivisions and</w:t>
      </w:r>
      <w:r w:rsidRPr="00526AE0">
        <w:rPr>
          <w:spacing w:val="-3"/>
        </w:rPr>
        <w:t xml:space="preserve"> </w:t>
      </w:r>
      <w:r w:rsidRPr="00526AE0">
        <w:t>public</w:t>
      </w:r>
      <w:r w:rsidRPr="00526AE0">
        <w:rPr>
          <w:spacing w:val="-2"/>
        </w:rPr>
        <w:t xml:space="preserve"> </w:t>
      </w:r>
      <w:r w:rsidRPr="00526AE0">
        <w:t xml:space="preserve">agencies </w:t>
      </w:r>
      <w:r w:rsidRPr="00526AE0">
        <w:rPr>
          <w:spacing w:val="-2"/>
        </w:rPr>
        <w:t>of</w:t>
      </w:r>
      <w:r w:rsidRPr="00526AE0">
        <w:rPr>
          <w:spacing w:val="1"/>
        </w:rPr>
        <w:t xml:space="preserve"> </w:t>
      </w:r>
      <w:r w:rsidRPr="00526AE0">
        <w:t>the State.</w:t>
      </w:r>
    </w:p>
    <w:p w:rsidRPr="00526AE0" w:rsidR="00E74884" w:rsidP="00E74884" w:rsidRDefault="00E74884" w14:paraId="0931E0DF" w14:textId="77777777">
      <w:pPr>
        <w:pStyle w:val="BodyParagraph"/>
        <w:widowControl/>
        <w:spacing w:line="250" w:lineRule="exact"/>
        <w:ind w:left="0"/>
      </w:pPr>
      <w:r w:rsidRPr="00526AE0">
        <w:t>The</w:t>
      </w:r>
      <w:r w:rsidRPr="00526AE0">
        <w:rPr>
          <w:spacing w:val="-5"/>
        </w:rPr>
        <w:t xml:space="preserve"> </w:t>
      </w:r>
      <w:r w:rsidRPr="00526AE0">
        <w:rPr>
          <w:spacing w:val="-2"/>
        </w:rPr>
        <w:t>Act</w:t>
      </w:r>
      <w:r w:rsidRPr="00526AE0">
        <w:rPr>
          <w:spacing w:val="-4"/>
        </w:rPr>
        <w:t xml:space="preserve"> </w:t>
      </w:r>
      <w:r w:rsidRPr="00526AE0">
        <w:t>also</w:t>
      </w:r>
      <w:r w:rsidRPr="00526AE0">
        <w:rPr>
          <w:spacing w:val="-5"/>
        </w:rPr>
        <w:t xml:space="preserve"> </w:t>
      </w:r>
      <w:r w:rsidRPr="00526AE0">
        <w:t>provides</w:t>
      </w:r>
      <w:r w:rsidRPr="00526AE0">
        <w:rPr>
          <w:spacing w:val="-7"/>
        </w:rPr>
        <w:t xml:space="preserve"> </w:t>
      </w:r>
      <w:r w:rsidRPr="00526AE0">
        <w:t>that</w:t>
      </w:r>
      <w:r w:rsidRPr="00526AE0">
        <w:rPr>
          <w:spacing w:val="-4"/>
        </w:rPr>
        <w:t xml:space="preserve"> </w:t>
      </w:r>
      <w:r w:rsidRPr="00526AE0">
        <w:t>all</w:t>
      </w:r>
      <w:r w:rsidRPr="00526AE0">
        <w:rPr>
          <w:spacing w:val="-4"/>
        </w:rPr>
        <w:t xml:space="preserve"> </w:t>
      </w:r>
      <w:r w:rsidRPr="00526AE0">
        <w:t>obligations</w:t>
      </w:r>
      <w:r w:rsidRPr="00526AE0">
        <w:rPr>
          <w:spacing w:val="-5"/>
        </w:rPr>
        <w:t xml:space="preserve"> </w:t>
      </w:r>
      <w:r w:rsidRPr="00526AE0">
        <w:t>issued</w:t>
      </w:r>
      <w:r w:rsidRPr="00526AE0">
        <w:rPr>
          <w:spacing w:val="-5"/>
        </w:rPr>
        <w:t xml:space="preserve"> </w:t>
      </w:r>
      <w:r w:rsidRPr="00526AE0">
        <w:t>by</w:t>
      </w:r>
      <w:r w:rsidRPr="00526AE0">
        <w:rPr>
          <w:spacing w:val="-8"/>
        </w:rPr>
        <w:t xml:space="preserve"> </w:t>
      </w:r>
      <w:r w:rsidRPr="00526AE0">
        <w:t>the</w:t>
      </w:r>
      <w:r w:rsidRPr="00526AE0">
        <w:rPr>
          <w:spacing w:val="-7"/>
        </w:rPr>
        <w:t xml:space="preserve"> </w:t>
      </w:r>
      <w:r w:rsidRPr="00526AE0">
        <w:t>Department</w:t>
      </w:r>
      <w:r w:rsidRPr="00526AE0">
        <w:rPr>
          <w:spacing w:val="-4"/>
        </w:rPr>
        <w:t xml:space="preserve"> </w:t>
      </w:r>
      <w:r w:rsidRPr="00526AE0">
        <w:t>are</w:t>
      </w:r>
      <w:r w:rsidRPr="00526AE0">
        <w:rPr>
          <w:spacing w:val="-7"/>
        </w:rPr>
        <w:t xml:space="preserve"> </w:t>
      </w:r>
      <w:r w:rsidRPr="00526AE0">
        <w:t>eligible</w:t>
      </w:r>
      <w:r w:rsidRPr="00526AE0">
        <w:rPr>
          <w:spacing w:val="-5"/>
        </w:rPr>
        <w:t xml:space="preserve"> </w:t>
      </w:r>
      <w:r w:rsidRPr="00526AE0">
        <w:t>and</w:t>
      </w:r>
      <w:r w:rsidRPr="00526AE0">
        <w:rPr>
          <w:spacing w:val="-8"/>
        </w:rPr>
        <w:t xml:space="preserve"> </w:t>
      </w:r>
      <w:r w:rsidRPr="00526AE0">
        <w:t>lawful</w:t>
      </w:r>
      <w:r w:rsidRPr="00526AE0">
        <w:rPr>
          <w:spacing w:val="-4"/>
        </w:rPr>
        <w:t xml:space="preserve"> </w:t>
      </w:r>
      <w:r w:rsidRPr="00526AE0">
        <w:t>security</w:t>
      </w:r>
      <w:r w:rsidRPr="00526AE0">
        <w:rPr>
          <w:spacing w:val="78"/>
        </w:rPr>
        <w:t xml:space="preserve"> </w:t>
      </w:r>
      <w:r w:rsidRPr="00526AE0">
        <w:t>for</w:t>
      </w:r>
      <w:r w:rsidRPr="00526AE0">
        <w:rPr>
          <w:spacing w:val="3"/>
        </w:rPr>
        <w:t xml:space="preserve"> </w:t>
      </w:r>
      <w:r w:rsidRPr="00526AE0">
        <w:t>all</w:t>
      </w:r>
      <w:r w:rsidRPr="00526AE0">
        <w:rPr>
          <w:spacing w:val="3"/>
        </w:rPr>
        <w:t xml:space="preserve"> </w:t>
      </w:r>
      <w:r w:rsidRPr="00526AE0">
        <w:t>deposits</w:t>
      </w:r>
      <w:r w:rsidRPr="00526AE0">
        <w:rPr>
          <w:spacing w:val="3"/>
        </w:rPr>
        <w:t xml:space="preserve"> </w:t>
      </w:r>
      <w:r w:rsidRPr="00526AE0">
        <w:rPr>
          <w:spacing w:val="-2"/>
        </w:rPr>
        <w:t>of</w:t>
      </w:r>
      <w:r w:rsidRPr="00526AE0">
        <w:rPr>
          <w:spacing w:val="3"/>
        </w:rPr>
        <w:t xml:space="preserve"> </w:t>
      </w:r>
      <w:r w:rsidRPr="00526AE0">
        <w:t>public funds</w:t>
      </w:r>
      <w:r w:rsidRPr="00526AE0">
        <w:rPr>
          <w:spacing w:val="3"/>
        </w:rPr>
        <w:t xml:space="preserve"> </w:t>
      </w:r>
      <w:r w:rsidRPr="00526AE0">
        <w:t>of</w:t>
      </w:r>
      <w:r w:rsidRPr="00526AE0">
        <w:rPr>
          <w:spacing w:val="3"/>
        </w:rPr>
        <w:t xml:space="preserve"> </w:t>
      </w:r>
      <w:r w:rsidRPr="00526AE0">
        <w:t>the</w:t>
      </w:r>
      <w:r w:rsidRPr="00526AE0">
        <w:rPr>
          <w:spacing w:val="3"/>
        </w:rPr>
        <w:t xml:space="preserve"> </w:t>
      </w:r>
      <w:r w:rsidRPr="00526AE0">
        <w:t>State</w:t>
      </w:r>
      <w:r w:rsidRPr="00526AE0">
        <w:rPr>
          <w:spacing w:val="3"/>
        </w:rPr>
        <w:t xml:space="preserve"> </w:t>
      </w:r>
      <w:r w:rsidRPr="00526AE0">
        <w:t>and</w:t>
      </w:r>
      <w:r w:rsidRPr="00526AE0">
        <w:rPr>
          <w:spacing w:val="2"/>
        </w:rPr>
        <w:t xml:space="preserve"> </w:t>
      </w:r>
      <w:r w:rsidRPr="00526AE0">
        <w:t>all</w:t>
      </w:r>
      <w:r w:rsidRPr="00526AE0">
        <w:rPr>
          <w:spacing w:val="3"/>
        </w:rPr>
        <w:t xml:space="preserve"> </w:t>
      </w:r>
      <w:r w:rsidRPr="00526AE0">
        <w:t>public</w:t>
      </w:r>
      <w:r w:rsidRPr="00526AE0">
        <w:rPr>
          <w:spacing w:val="3"/>
        </w:rPr>
        <w:t xml:space="preserve"> </w:t>
      </w:r>
      <w:r w:rsidRPr="00526AE0">
        <w:t>agencies</w:t>
      </w:r>
      <w:r w:rsidRPr="00526AE0">
        <w:rPr>
          <w:spacing w:val="3"/>
        </w:rPr>
        <w:t xml:space="preserve"> </w:t>
      </w:r>
      <w:r w:rsidRPr="00526AE0">
        <w:t>to</w:t>
      </w:r>
      <w:r w:rsidRPr="00526AE0">
        <w:rPr>
          <w:spacing w:val="2"/>
        </w:rPr>
        <w:t xml:space="preserve"> </w:t>
      </w:r>
      <w:r w:rsidRPr="00526AE0">
        <w:t>the</w:t>
      </w:r>
      <w:r w:rsidRPr="00526AE0">
        <w:rPr>
          <w:spacing w:val="3"/>
        </w:rPr>
        <w:t xml:space="preserve"> </w:t>
      </w:r>
      <w:r w:rsidRPr="00526AE0">
        <w:t>extent</w:t>
      </w:r>
      <w:r w:rsidRPr="00526AE0">
        <w:rPr>
          <w:spacing w:val="3"/>
        </w:rPr>
        <w:t xml:space="preserve"> </w:t>
      </w:r>
      <w:r w:rsidRPr="00526AE0">
        <w:rPr>
          <w:spacing w:val="-2"/>
        </w:rPr>
        <w:t>of</w:t>
      </w:r>
      <w:r w:rsidRPr="00526AE0">
        <w:rPr>
          <w:spacing w:val="1"/>
        </w:rPr>
        <w:t xml:space="preserve"> </w:t>
      </w:r>
      <w:r w:rsidRPr="00526AE0">
        <w:t>the</w:t>
      </w:r>
      <w:r w:rsidRPr="00526AE0">
        <w:rPr>
          <w:spacing w:val="3"/>
        </w:rPr>
        <w:t xml:space="preserve"> </w:t>
      </w:r>
      <w:r w:rsidRPr="00526AE0">
        <w:t>par</w:t>
      </w:r>
      <w:r w:rsidRPr="00526AE0">
        <w:rPr>
          <w:spacing w:val="3"/>
        </w:rPr>
        <w:t xml:space="preserve"> </w:t>
      </w:r>
      <w:r w:rsidRPr="00526AE0">
        <w:rPr>
          <w:spacing w:val="-2"/>
        </w:rPr>
        <w:t>or</w:t>
      </w:r>
      <w:r w:rsidRPr="00526AE0">
        <w:rPr>
          <w:spacing w:val="3"/>
        </w:rPr>
        <w:t xml:space="preserve"> </w:t>
      </w:r>
      <w:r w:rsidRPr="00526AE0">
        <w:rPr>
          <w:spacing w:val="-2"/>
        </w:rPr>
        <w:t>market</w:t>
      </w:r>
      <w:r w:rsidRPr="00526AE0">
        <w:rPr>
          <w:spacing w:val="3"/>
        </w:rPr>
        <w:t xml:space="preserve"> </w:t>
      </w:r>
      <w:r w:rsidRPr="00526AE0">
        <w:t>value</w:t>
      </w:r>
      <w:r w:rsidRPr="00526AE0">
        <w:rPr>
          <w:spacing w:val="83"/>
        </w:rPr>
        <w:t xml:space="preserve"> </w:t>
      </w:r>
      <w:r w:rsidRPr="00526AE0">
        <w:t>thereof, whichever</w:t>
      </w:r>
      <w:r w:rsidRPr="00526AE0">
        <w:rPr>
          <w:spacing w:val="1"/>
        </w:rPr>
        <w:t xml:space="preserve"> </w:t>
      </w:r>
      <w:r w:rsidRPr="00526AE0">
        <w:t>is greater.</w:t>
      </w:r>
    </w:p>
    <w:p w:rsidR="00E74884" w:rsidP="00E74884" w:rsidRDefault="00E74884" w14:paraId="598C7485" w14:textId="69522BCB">
      <w:pPr>
        <w:pStyle w:val="BodyParagraph"/>
        <w:keepNext/>
        <w:keepLines/>
        <w:widowControl/>
        <w:spacing w:line="250" w:lineRule="exact"/>
        <w:ind w:left="0"/>
      </w:pPr>
      <w:r w:rsidRPr="00526AE0">
        <w:t>To</w:t>
      </w:r>
      <w:r w:rsidRPr="00526AE0">
        <w:rPr>
          <w:spacing w:val="2"/>
        </w:rPr>
        <w:t xml:space="preserve"> </w:t>
      </w:r>
      <w:r w:rsidRPr="00526AE0">
        <w:t>the</w:t>
      </w:r>
      <w:r w:rsidRPr="00526AE0">
        <w:rPr>
          <w:spacing w:val="5"/>
        </w:rPr>
        <w:t xml:space="preserve"> </w:t>
      </w:r>
      <w:r w:rsidRPr="00526AE0">
        <w:t>extent</w:t>
      </w:r>
      <w:r w:rsidRPr="00526AE0">
        <w:rPr>
          <w:spacing w:val="3"/>
        </w:rPr>
        <w:t xml:space="preserve"> </w:t>
      </w:r>
      <w:r w:rsidRPr="00526AE0">
        <w:t>that</w:t>
      </w:r>
      <w:r w:rsidRPr="00526AE0">
        <w:rPr>
          <w:spacing w:val="3"/>
        </w:rPr>
        <w:t xml:space="preserve"> </w:t>
      </w:r>
      <w:r w:rsidR="00331002">
        <w:t>t</w:t>
      </w:r>
      <w:r w:rsidR="000B3E71">
        <w:t xml:space="preserve">he </w:t>
      </w:r>
      <w:r w:rsidR="00DC4272">
        <w:t xml:space="preserve">Series </w:t>
      </w:r>
      <w:r w:rsidR="006130B0">
        <w:t>2025</w:t>
      </w:r>
      <w:r w:rsidR="000B3E71">
        <w:t xml:space="preserve"> Bonds</w:t>
      </w:r>
      <w:r w:rsidRPr="00526AE0">
        <w:rPr>
          <w:spacing w:val="3"/>
        </w:rPr>
        <w:t xml:space="preserve"> </w:t>
      </w:r>
      <w:r w:rsidRPr="00526AE0">
        <w:t>constitute</w:t>
      </w:r>
      <w:r w:rsidRPr="00526AE0">
        <w:rPr>
          <w:spacing w:val="2"/>
        </w:rPr>
        <w:t xml:space="preserve"> </w:t>
      </w:r>
      <w:r w:rsidR="00377C1B">
        <w:rPr>
          <w:spacing w:val="2"/>
        </w:rPr>
        <w:t>“</w:t>
      </w:r>
      <w:r w:rsidRPr="00526AE0">
        <w:t>collateralized</w:t>
      </w:r>
      <w:r w:rsidRPr="00526AE0">
        <w:rPr>
          <w:spacing w:val="5"/>
        </w:rPr>
        <w:t xml:space="preserve"> </w:t>
      </w:r>
      <w:r w:rsidRPr="00526AE0">
        <w:rPr>
          <w:spacing w:val="-2"/>
        </w:rPr>
        <w:t>mortgage</w:t>
      </w:r>
      <w:r w:rsidRPr="00526AE0">
        <w:rPr>
          <w:spacing w:val="5"/>
        </w:rPr>
        <w:t xml:space="preserve"> </w:t>
      </w:r>
      <w:r w:rsidRPr="00526AE0">
        <w:t>obligations</w:t>
      </w:r>
      <w:r w:rsidRPr="00526AE0">
        <w:rPr>
          <w:spacing w:val="3"/>
        </w:rPr>
        <w:t xml:space="preserve"> </w:t>
      </w:r>
      <w:r w:rsidRPr="00526AE0">
        <w:t>that</w:t>
      </w:r>
      <w:r w:rsidRPr="00526AE0">
        <w:rPr>
          <w:spacing w:val="3"/>
        </w:rPr>
        <w:t xml:space="preserve"> </w:t>
      </w:r>
      <w:r w:rsidRPr="00526AE0">
        <w:t>have</w:t>
      </w:r>
      <w:r w:rsidRPr="00526AE0">
        <w:rPr>
          <w:spacing w:val="65"/>
        </w:rPr>
        <w:t xml:space="preserve"> </w:t>
      </w:r>
      <w:r w:rsidRPr="00526AE0">
        <w:t>a</w:t>
      </w:r>
      <w:r w:rsidRPr="00526AE0">
        <w:rPr>
          <w:spacing w:val="5"/>
        </w:rPr>
        <w:t xml:space="preserve"> </w:t>
      </w:r>
      <w:r w:rsidRPr="00526AE0">
        <w:t>stated</w:t>
      </w:r>
      <w:r w:rsidRPr="00526AE0">
        <w:rPr>
          <w:spacing w:val="5"/>
        </w:rPr>
        <w:t xml:space="preserve"> </w:t>
      </w:r>
      <w:r w:rsidRPr="00526AE0">
        <w:t>final</w:t>
      </w:r>
      <w:r w:rsidRPr="00526AE0">
        <w:rPr>
          <w:spacing w:val="6"/>
        </w:rPr>
        <w:t xml:space="preserve"> </w:t>
      </w:r>
      <w:r w:rsidRPr="00526AE0">
        <w:t>maturity</w:t>
      </w:r>
      <w:r w:rsidRPr="00526AE0">
        <w:rPr>
          <w:spacing w:val="2"/>
        </w:rPr>
        <w:t xml:space="preserve"> </w:t>
      </w:r>
      <w:r w:rsidRPr="00526AE0">
        <w:t>of</w:t>
      </w:r>
      <w:r w:rsidRPr="00526AE0">
        <w:rPr>
          <w:spacing w:val="3"/>
        </w:rPr>
        <w:t xml:space="preserve"> </w:t>
      </w:r>
      <w:r w:rsidRPr="00526AE0">
        <w:t>greater</w:t>
      </w:r>
      <w:r w:rsidRPr="00526AE0">
        <w:rPr>
          <w:spacing w:val="3"/>
        </w:rPr>
        <w:t xml:space="preserve"> </w:t>
      </w:r>
      <w:r w:rsidRPr="00526AE0">
        <w:t>than</w:t>
      </w:r>
      <w:r w:rsidRPr="00526AE0">
        <w:rPr>
          <w:spacing w:val="2"/>
        </w:rPr>
        <w:t xml:space="preserve"> </w:t>
      </w:r>
      <w:r w:rsidRPr="00526AE0">
        <w:t>10</w:t>
      </w:r>
      <w:r w:rsidRPr="00526AE0">
        <w:rPr>
          <w:spacing w:val="5"/>
        </w:rPr>
        <w:t xml:space="preserve"> </w:t>
      </w:r>
      <w:r>
        <w:t>years</w:t>
      </w:r>
      <w:r w:rsidR="00377C1B">
        <w:t>”</w:t>
      </w:r>
      <w:r w:rsidRPr="00526AE0">
        <w:rPr>
          <w:spacing w:val="2"/>
        </w:rPr>
        <w:t xml:space="preserve"> </w:t>
      </w:r>
      <w:r w:rsidRPr="00526AE0">
        <w:t>within</w:t>
      </w:r>
      <w:r w:rsidRPr="00526AE0">
        <w:rPr>
          <w:spacing w:val="2"/>
        </w:rPr>
        <w:t xml:space="preserve"> </w:t>
      </w:r>
      <w:r w:rsidRPr="00526AE0">
        <w:t>the</w:t>
      </w:r>
      <w:r w:rsidRPr="00526AE0">
        <w:rPr>
          <w:spacing w:val="5"/>
        </w:rPr>
        <w:t xml:space="preserve"> </w:t>
      </w:r>
      <w:r w:rsidRPr="00526AE0">
        <w:t>meaning</w:t>
      </w:r>
      <w:r w:rsidRPr="00526AE0">
        <w:rPr>
          <w:spacing w:val="2"/>
        </w:rPr>
        <w:t xml:space="preserve"> </w:t>
      </w:r>
      <w:r w:rsidRPr="00526AE0">
        <w:t>of</w:t>
      </w:r>
      <w:r w:rsidRPr="00526AE0">
        <w:rPr>
          <w:spacing w:val="3"/>
        </w:rPr>
        <w:t xml:space="preserve"> </w:t>
      </w:r>
      <w:r w:rsidRPr="00526AE0">
        <w:t>the</w:t>
      </w:r>
      <w:r w:rsidRPr="00526AE0">
        <w:rPr>
          <w:spacing w:val="2"/>
        </w:rPr>
        <w:t xml:space="preserve"> </w:t>
      </w:r>
      <w:r w:rsidRPr="00526AE0">
        <w:t>Texas</w:t>
      </w:r>
      <w:r w:rsidRPr="00526AE0">
        <w:rPr>
          <w:spacing w:val="5"/>
        </w:rPr>
        <w:t xml:space="preserve"> </w:t>
      </w:r>
      <w:r w:rsidRPr="00526AE0">
        <w:t>Public</w:t>
      </w:r>
      <w:r w:rsidRPr="00526AE0">
        <w:rPr>
          <w:spacing w:val="5"/>
        </w:rPr>
        <w:t xml:space="preserve"> </w:t>
      </w:r>
      <w:r w:rsidRPr="00526AE0">
        <w:t>Funds</w:t>
      </w:r>
      <w:r w:rsidRPr="00526AE0">
        <w:rPr>
          <w:spacing w:val="5"/>
        </w:rPr>
        <w:t xml:space="preserve"> </w:t>
      </w:r>
      <w:r w:rsidRPr="00526AE0">
        <w:t>Investment</w:t>
      </w:r>
      <w:r w:rsidRPr="00526AE0">
        <w:rPr>
          <w:spacing w:val="61"/>
        </w:rPr>
        <w:t xml:space="preserve"> </w:t>
      </w:r>
      <w:r w:rsidRPr="00526AE0">
        <w:t>Act,</w:t>
      </w:r>
      <w:r w:rsidRPr="00526AE0">
        <w:rPr>
          <w:spacing w:val="9"/>
        </w:rPr>
        <w:t xml:space="preserve"> </w:t>
      </w:r>
      <w:r w:rsidR="00331002">
        <w:t>t</w:t>
      </w:r>
      <w:r w:rsidR="000B3E71">
        <w:t xml:space="preserve">he </w:t>
      </w:r>
      <w:r w:rsidR="00DC4272">
        <w:t xml:space="preserve">Series </w:t>
      </w:r>
      <w:r w:rsidR="006130B0">
        <w:t>2025</w:t>
      </w:r>
      <w:r w:rsidR="000B3E71">
        <w:t xml:space="preserve"> Bonds</w:t>
      </w:r>
      <w:r w:rsidRPr="00526AE0">
        <w:rPr>
          <w:spacing w:val="7"/>
        </w:rPr>
        <w:t xml:space="preserve"> </w:t>
      </w:r>
      <w:r w:rsidRPr="00526AE0">
        <w:t>are</w:t>
      </w:r>
      <w:r w:rsidRPr="00526AE0">
        <w:rPr>
          <w:spacing w:val="10"/>
        </w:rPr>
        <w:t xml:space="preserve"> </w:t>
      </w:r>
      <w:r w:rsidRPr="00526AE0">
        <w:t>not</w:t>
      </w:r>
      <w:r w:rsidRPr="00526AE0">
        <w:rPr>
          <w:spacing w:val="10"/>
        </w:rPr>
        <w:t xml:space="preserve"> </w:t>
      </w:r>
      <w:r w:rsidRPr="00526AE0">
        <w:rPr>
          <w:spacing w:val="-2"/>
        </w:rPr>
        <w:t>an</w:t>
      </w:r>
      <w:r w:rsidRPr="00526AE0">
        <w:rPr>
          <w:spacing w:val="9"/>
        </w:rPr>
        <w:t xml:space="preserve"> </w:t>
      </w:r>
      <w:r w:rsidR="00377C1B">
        <w:rPr>
          <w:spacing w:val="9"/>
        </w:rPr>
        <w:t>“</w:t>
      </w:r>
      <w:r w:rsidRPr="00526AE0">
        <w:t>authorized</w:t>
      </w:r>
      <w:r w:rsidRPr="00526AE0">
        <w:rPr>
          <w:spacing w:val="9"/>
        </w:rPr>
        <w:t xml:space="preserve"> </w:t>
      </w:r>
      <w:r>
        <w:t>investment</w:t>
      </w:r>
      <w:r w:rsidR="00377C1B">
        <w:t>”</w:t>
      </w:r>
      <w:r w:rsidRPr="00526AE0">
        <w:rPr>
          <w:spacing w:val="8"/>
        </w:rPr>
        <w:t xml:space="preserve"> </w:t>
      </w:r>
      <w:r w:rsidRPr="00526AE0">
        <w:t>for</w:t>
      </w:r>
      <w:r w:rsidRPr="00526AE0">
        <w:rPr>
          <w:spacing w:val="10"/>
        </w:rPr>
        <w:t xml:space="preserve"> </w:t>
      </w:r>
      <w:r w:rsidRPr="00526AE0">
        <w:t>a</w:t>
      </w:r>
      <w:r w:rsidRPr="00526AE0">
        <w:rPr>
          <w:spacing w:val="10"/>
        </w:rPr>
        <w:t xml:space="preserve"> </w:t>
      </w:r>
      <w:r w:rsidRPr="00526AE0">
        <w:t>state</w:t>
      </w:r>
      <w:r w:rsidRPr="00526AE0">
        <w:rPr>
          <w:spacing w:val="10"/>
        </w:rPr>
        <w:t xml:space="preserve"> </w:t>
      </w:r>
      <w:r w:rsidRPr="00526AE0">
        <w:rPr>
          <w:spacing w:val="-2"/>
        </w:rPr>
        <w:t>agency,</w:t>
      </w:r>
      <w:r w:rsidRPr="00526AE0">
        <w:rPr>
          <w:spacing w:val="9"/>
        </w:rPr>
        <w:t xml:space="preserve"> </w:t>
      </w:r>
      <w:r w:rsidRPr="00526AE0">
        <w:t>a</w:t>
      </w:r>
      <w:r w:rsidRPr="00526AE0">
        <w:rPr>
          <w:spacing w:val="10"/>
        </w:rPr>
        <w:t xml:space="preserve"> </w:t>
      </w:r>
      <w:r w:rsidRPr="00526AE0">
        <w:t>local</w:t>
      </w:r>
      <w:r w:rsidRPr="00526AE0">
        <w:rPr>
          <w:spacing w:val="10"/>
        </w:rPr>
        <w:t xml:space="preserve"> </w:t>
      </w:r>
      <w:r w:rsidRPr="00526AE0">
        <w:t>government,</w:t>
      </w:r>
      <w:r w:rsidRPr="00526AE0">
        <w:rPr>
          <w:spacing w:val="9"/>
        </w:rPr>
        <w:t xml:space="preserve"> </w:t>
      </w:r>
      <w:r w:rsidRPr="00526AE0">
        <w:rPr>
          <w:spacing w:val="-2"/>
        </w:rPr>
        <w:t>or</w:t>
      </w:r>
      <w:r w:rsidRPr="00526AE0">
        <w:rPr>
          <w:spacing w:val="61"/>
        </w:rPr>
        <w:t xml:space="preserve"> </w:t>
      </w:r>
      <w:r w:rsidRPr="00526AE0">
        <w:t>other</w:t>
      </w:r>
      <w:r w:rsidRPr="00526AE0">
        <w:rPr>
          <w:spacing w:val="1"/>
        </w:rPr>
        <w:t xml:space="preserve"> </w:t>
      </w:r>
      <w:r w:rsidRPr="00526AE0">
        <w:t>investing</w:t>
      </w:r>
      <w:r w:rsidRPr="00526AE0">
        <w:rPr>
          <w:spacing w:val="-3"/>
        </w:rPr>
        <w:t xml:space="preserve"> </w:t>
      </w:r>
      <w:r w:rsidRPr="00526AE0">
        <w:t>entity</w:t>
      </w:r>
      <w:r w:rsidRPr="00526AE0">
        <w:rPr>
          <w:spacing w:val="-3"/>
        </w:rPr>
        <w:t xml:space="preserve"> </w:t>
      </w:r>
      <w:r w:rsidRPr="00526AE0">
        <w:t>subject</w:t>
      </w:r>
      <w:r w:rsidRPr="00526AE0">
        <w:rPr>
          <w:spacing w:val="1"/>
        </w:rPr>
        <w:t xml:space="preserve"> </w:t>
      </w:r>
      <w:r w:rsidRPr="00526AE0">
        <w:t>to the provisions of</w:t>
      </w:r>
      <w:r w:rsidRPr="00526AE0">
        <w:rPr>
          <w:spacing w:val="-2"/>
        </w:rPr>
        <w:t xml:space="preserve"> </w:t>
      </w:r>
      <w:r w:rsidRPr="00526AE0">
        <w:t>the Public Funds Investment</w:t>
      </w:r>
      <w:r w:rsidRPr="00526AE0">
        <w:rPr>
          <w:spacing w:val="1"/>
        </w:rPr>
        <w:t xml:space="preserve"> </w:t>
      </w:r>
      <w:r w:rsidRPr="00526AE0">
        <w:t>Act.</w:t>
      </w:r>
    </w:p>
    <w:p w:rsidRPr="00F37168" w:rsidR="00E74884" w:rsidP="00E74884" w:rsidRDefault="00E74884" w14:paraId="7C5F0447" w14:textId="1066F705">
      <w:pPr>
        <w:pStyle w:val="BodyParagraph"/>
        <w:widowControl/>
        <w:spacing w:line="250" w:lineRule="exact"/>
        <w:ind w:left="0"/>
        <w:rPr>
          <w:spacing w:val="53"/>
        </w:rPr>
      </w:pPr>
      <w:r w:rsidRPr="00526AE0">
        <w:t>No</w:t>
      </w:r>
      <w:r w:rsidRPr="00526AE0">
        <w:rPr>
          <w:spacing w:val="-5"/>
        </w:rPr>
        <w:t xml:space="preserve"> </w:t>
      </w:r>
      <w:r w:rsidRPr="00526AE0">
        <w:t>representation</w:t>
      </w:r>
      <w:r w:rsidRPr="00526AE0">
        <w:rPr>
          <w:spacing w:val="-8"/>
        </w:rPr>
        <w:t xml:space="preserve"> </w:t>
      </w:r>
      <w:r w:rsidRPr="00526AE0">
        <w:t>is</w:t>
      </w:r>
      <w:r w:rsidRPr="00526AE0">
        <w:rPr>
          <w:spacing w:val="-5"/>
        </w:rPr>
        <w:t xml:space="preserve"> </w:t>
      </w:r>
      <w:r w:rsidRPr="00526AE0">
        <w:t>made</w:t>
      </w:r>
      <w:r w:rsidRPr="00526AE0">
        <w:rPr>
          <w:spacing w:val="-7"/>
        </w:rPr>
        <w:t xml:space="preserve"> </w:t>
      </w:r>
      <w:r w:rsidRPr="00526AE0">
        <w:t>that</w:t>
      </w:r>
      <w:r w:rsidRPr="00526AE0">
        <w:rPr>
          <w:spacing w:val="-7"/>
        </w:rPr>
        <w:t xml:space="preserve"> </w:t>
      </w:r>
      <w:r w:rsidR="00331002">
        <w:t>t</w:t>
      </w:r>
      <w:r w:rsidR="000B3E71">
        <w:t xml:space="preserve">he </w:t>
      </w:r>
      <w:r w:rsidR="00DC4272">
        <w:t xml:space="preserve">Series </w:t>
      </w:r>
      <w:r w:rsidR="006130B0">
        <w:t>2025</w:t>
      </w:r>
      <w:r w:rsidR="000B3E71">
        <w:t xml:space="preserve"> Bonds</w:t>
      </w:r>
      <w:r w:rsidRPr="00526AE0">
        <w:rPr>
          <w:spacing w:val="-9"/>
        </w:rPr>
        <w:t xml:space="preserve"> </w:t>
      </w:r>
      <w:r w:rsidRPr="00526AE0">
        <w:t>will</w:t>
      </w:r>
      <w:r w:rsidRPr="00526AE0">
        <w:rPr>
          <w:spacing w:val="-7"/>
        </w:rPr>
        <w:t xml:space="preserve"> </w:t>
      </w:r>
      <w:r w:rsidRPr="00526AE0">
        <w:t>be</w:t>
      </w:r>
      <w:r w:rsidRPr="00526AE0">
        <w:rPr>
          <w:spacing w:val="-7"/>
        </w:rPr>
        <w:t xml:space="preserve"> </w:t>
      </w:r>
      <w:r w:rsidRPr="00526AE0">
        <w:t>acceptable</w:t>
      </w:r>
      <w:r w:rsidRPr="00526AE0">
        <w:rPr>
          <w:spacing w:val="-5"/>
        </w:rPr>
        <w:t xml:space="preserve"> </w:t>
      </w:r>
      <w:r w:rsidRPr="00526AE0">
        <w:t>to</w:t>
      </w:r>
      <w:r w:rsidRPr="00526AE0">
        <w:rPr>
          <w:spacing w:val="-5"/>
        </w:rPr>
        <w:t xml:space="preserve"> </w:t>
      </w:r>
      <w:r w:rsidRPr="00526AE0">
        <w:t>public</w:t>
      </w:r>
      <w:r w:rsidRPr="00526AE0">
        <w:rPr>
          <w:spacing w:val="-7"/>
        </w:rPr>
        <w:t xml:space="preserve"> </w:t>
      </w:r>
      <w:r w:rsidRPr="00526AE0">
        <w:t>entities</w:t>
      </w:r>
      <w:r w:rsidRPr="00526AE0">
        <w:rPr>
          <w:spacing w:val="-7"/>
        </w:rPr>
        <w:t xml:space="preserve"> </w:t>
      </w:r>
      <w:r w:rsidRPr="00526AE0">
        <w:t>to</w:t>
      </w:r>
      <w:r w:rsidRPr="00526AE0">
        <w:rPr>
          <w:spacing w:val="-7"/>
        </w:rPr>
        <w:t xml:space="preserve"> </w:t>
      </w:r>
      <w:r w:rsidRPr="00526AE0">
        <w:t>secure</w:t>
      </w:r>
      <w:r w:rsidRPr="00526AE0">
        <w:rPr>
          <w:spacing w:val="63"/>
        </w:rPr>
        <w:t xml:space="preserve"> </w:t>
      </w:r>
      <w:r w:rsidRPr="00526AE0">
        <w:t>their</w:t>
      </w:r>
      <w:r w:rsidRPr="00526AE0">
        <w:rPr>
          <w:spacing w:val="27"/>
        </w:rPr>
        <w:t xml:space="preserve"> </w:t>
      </w:r>
      <w:r w:rsidRPr="00526AE0">
        <w:t>deposits</w:t>
      </w:r>
      <w:r w:rsidRPr="00526AE0">
        <w:rPr>
          <w:spacing w:val="27"/>
        </w:rPr>
        <w:t xml:space="preserve"> </w:t>
      </w:r>
      <w:r w:rsidRPr="00526AE0">
        <w:t>or</w:t>
      </w:r>
      <w:r w:rsidRPr="00526AE0">
        <w:rPr>
          <w:spacing w:val="27"/>
        </w:rPr>
        <w:t xml:space="preserve"> </w:t>
      </w:r>
      <w:r w:rsidRPr="00526AE0">
        <w:t>acceptable</w:t>
      </w:r>
      <w:r w:rsidRPr="00526AE0">
        <w:rPr>
          <w:spacing w:val="27"/>
        </w:rPr>
        <w:t xml:space="preserve"> </w:t>
      </w:r>
      <w:r w:rsidRPr="00526AE0">
        <w:t>to</w:t>
      </w:r>
      <w:r w:rsidRPr="00526AE0">
        <w:rPr>
          <w:spacing w:val="26"/>
        </w:rPr>
        <w:t xml:space="preserve"> </w:t>
      </w:r>
      <w:r w:rsidRPr="00526AE0">
        <w:t>such</w:t>
      </w:r>
      <w:r w:rsidRPr="00526AE0">
        <w:rPr>
          <w:spacing w:val="26"/>
        </w:rPr>
        <w:t xml:space="preserve"> </w:t>
      </w:r>
      <w:r w:rsidRPr="00526AE0">
        <w:t>institutions</w:t>
      </w:r>
      <w:r w:rsidRPr="00526AE0">
        <w:rPr>
          <w:spacing w:val="24"/>
        </w:rPr>
        <w:t xml:space="preserve"> </w:t>
      </w:r>
      <w:r w:rsidRPr="00526AE0">
        <w:t>for</w:t>
      </w:r>
      <w:r w:rsidRPr="00526AE0">
        <w:rPr>
          <w:spacing w:val="25"/>
        </w:rPr>
        <w:t xml:space="preserve"> </w:t>
      </w:r>
      <w:r w:rsidRPr="00526AE0">
        <w:t>investment</w:t>
      </w:r>
      <w:r w:rsidRPr="00526AE0">
        <w:rPr>
          <w:spacing w:val="27"/>
        </w:rPr>
        <w:t xml:space="preserve"> </w:t>
      </w:r>
      <w:r w:rsidRPr="00526AE0">
        <w:t>purposes.</w:t>
      </w:r>
      <w:r w:rsidRPr="00526AE0">
        <w:rPr>
          <w:spacing w:val="24"/>
        </w:rPr>
        <w:t xml:space="preserve"> </w:t>
      </w:r>
      <w:r w:rsidRPr="00526AE0">
        <w:t>The</w:t>
      </w:r>
      <w:r w:rsidRPr="00526AE0">
        <w:rPr>
          <w:spacing w:val="24"/>
        </w:rPr>
        <w:t xml:space="preserve"> </w:t>
      </w:r>
      <w:r w:rsidRPr="00526AE0">
        <w:t>Department</w:t>
      </w:r>
      <w:r w:rsidRPr="00526AE0">
        <w:rPr>
          <w:spacing w:val="27"/>
        </w:rPr>
        <w:t xml:space="preserve"> </w:t>
      </w:r>
      <w:r w:rsidRPr="00526AE0">
        <w:t>has</w:t>
      </w:r>
      <w:r w:rsidRPr="00526AE0">
        <w:rPr>
          <w:spacing w:val="27"/>
        </w:rPr>
        <w:t xml:space="preserve"> </w:t>
      </w:r>
      <w:r w:rsidRPr="00526AE0">
        <w:t>made</w:t>
      </w:r>
      <w:r w:rsidRPr="00526AE0">
        <w:rPr>
          <w:spacing w:val="27"/>
        </w:rPr>
        <w:t xml:space="preserve"> </w:t>
      </w:r>
      <w:r w:rsidRPr="00526AE0">
        <w:t>no</w:t>
      </w:r>
      <w:r w:rsidRPr="00526AE0">
        <w:rPr>
          <w:spacing w:val="53"/>
        </w:rPr>
        <w:t xml:space="preserve"> </w:t>
      </w:r>
      <w:r w:rsidRPr="00526AE0">
        <w:t>investigation</w:t>
      </w:r>
      <w:r w:rsidRPr="00526AE0">
        <w:rPr>
          <w:spacing w:val="-5"/>
        </w:rPr>
        <w:t xml:space="preserve"> </w:t>
      </w:r>
      <w:r w:rsidRPr="00526AE0">
        <w:t>of</w:t>
      </w:r>
      <w:r w:rsidRPr="00526AE0">
        <w:rPr>
          <w:spacing w:val="-2"/>
        </w:rPr>
        <w:t xml:space="preserve"> </w:t>
      </w:r>
      <w:r w:rsidRPr="00526AE0">
        <w:t>other</w:t>
      </w:r>
      <w:r w:rsidRPr="00526AE0">
        <w:rPr>
          <w:spacing w:val="-2"/>
        </w:rPr>
        <w:t xml:space="preserve"> </w:t>
      </w:r>
      <w:r w:rsidRPr="00526AE0">
        <w:t>laws,</w:t>
      </w:r>
      <w:r w:rsidRPr="00526AE0">
        <w:rPr>
          <w:spacing w:val="-3"/>
        </w:rPr>
        <w:t xml:space="preserve"> </w:t>
      </w:r>
      <w:r w:rsidRPr="00526AE0">
        <w:t>rules,</w:t>
      </w:r>
      <w:r w:rsidRPr="00526AE0">
        <w:rPr>
          <w:spacing w:val="-3"/>
        </w:rPr>
        <w:t xml:space="preserve"> </w:t>
      </w:r>
      <w:r w:rsidRPr="00526AE0">
        <w:t>regulations</w:t>
      </w:r>
      <w:r w:rsidRPr="00526AE0">
        <w:rPr>
          <w:spacing w:val="-5"/>
        </w:rPr>
        <w:t xml:space="preserve"> </w:t>
      </w:r>
      <w:r w:rsidRPr="00526AE0">
        <w:t>or</w:t>
      </w:r>
      <w:r w:rsidRPr="00526AE0">
        <w:rPr>
          <w:spacing w:val="-4"/>
        </w:rPr>
        <w:t xml:space="preserve"> </w:t>
      </w:r>
      <w:r w:rsidRPr="00526AE0">
        <w:t>investment</w:t>
      </w:r>
      <w:r w:rsidRPr="00526AE0">
        <w:rPr>
          <w:spacing w:val="-2"/>
        </w:rPr>
        <w:t xml:space="preserve"> </w:t>
      </w:r>
      <w:r w:rsidRPr="00526AE0">
        <w:t>criteria</w:t>
      </w:r>
      <w:r w:rsidRPr="00526AE0">
        <w:rPr>
          <w:spacing w:val="-2"/>
        </w:rPr>
        <w:t xml:space="preserve"> </w:t>
      </w:r>
      <w:r w:rsidRPr="00526AE0">
        <w:t>which</w:t>
      </w:r>
      <w:r w:rsidRPr="00526AE0">
        <w:rPr>
          <w:spacing w:val="-3"/>
        </w:rPr>
        <w:t xml:space="preserve"> </w:t>
      </w:r>
      <w:r w:rsidRPr="00526AE0">
        <w:rPr>
          <w:spacing w:val="-2"/>
        </w:rPr>
        <w:t xml:space="preserve">might </w:t>
      </w:r>
      <w:r w:rsidRPr="00526AE0">
        <w:t>apply</w:t>
      </w:r>
      <w:r w:rsidRPr="00526AE0">
        <w:rPr>
          <w:spacing w:val="-5"/>
        </w:rPr>
        <w:t xml:space="preserve"> </w:t>
      </w:r>
      <w:r w:rsidRPr="00526AE0">
        <w:t>to</w:t>
      </w:r>
      <w:r w:rsidRPr="00526AE0">
        <w:rPr>
          <w:spacing w:val="-3"/>
        </w:rPr>
        <w:t xml:space="preserve"> </w:t>
      </w:r>
      <w:r w:rsidRPr="00526AE0">
        <w:t>any</w:t>
      </w:r>
      <w:r w:rsidRPr="00526AE0">
        <w:rPr>
          <w:spacing w:val="-5"/>
        </w:rPr>
        <w:t xml:space="preserve"> </w:t>
      </w:r>
      <w:r w:rsidRPr="00526AE0">
        <w:t>such</w:t>
      </w:r>
      <w:r w:rsidRPr="00526AE0">
        <w:rPr>
          <w:spacing w:val="-3"/>
        </w:rPr>
        <w:t xml:space="preserve"> </w:t>
      </w:r>
      <w:r w:rsidRPr="00526AE0">
        <w:rPr>
          <w:spacing w:val="-2"/>
        </w:rPr>
        <w:t>persons</w:t>
      </w:r>
      <w:r w:rsidRPr="00526AE0">
        <w:rPr>
          <w:spacing w:val="87"/>
        </w:rPr>
        <w:t xml:space="preserve"> </w:t>
      </w:r>
      <w:r w:rsidRPr="00526AE0">
        <w:t>or</w:t>
      </w:r>
      <w:r w:rsidRPr="00526AE0">
        <w:rPr>
          <w:spacing w:val="3"/>
        </w:rPr>
        <w:t xml:space="preserve"> </w:t>
      </w:r>
      <w:r w:rsidRPr="00526AE0">
        <w:t xml:space="preserve">entities </w:t>
      </w:r>
      <w:r w:rsidRPr="00526AE0">
        <w:rPr>
          <w:spacing w:val="-2"/>
        </w:rPr>
        <w:t>or</w:t>
      </w:r>
      <w:r w:rsidRPr="00526AE0">
        <w:rPr>
          <w:spacing w:val="3"/>
        </w:rPr>
        <w:t xml:space="preserve"> </w:t>
      </w:r>
      <w:r w:rsidRPr="00526AE0">
        <w:t xml:space="preserve">which </w:t>
      </w:r>
      <w:r w:rsidRPr="00526AE0">
        <w:rPr>
          <w:spacing w:val="-2"/>
        </w:rPr>
        <w:t>might</w:t>
      </w:r>
      <w:r w:rsidRPr="00526AE0">
        <w:rPr>
          <w:spacing w:val="3"/>
        </w:rPr>
        <w:t xml:space="preserve"> </w:t>
      </w:r>
      <w:r w:rsidRPr="00526AE0">
        <w:t>otherwise limit</w:t>
      </w:r>
      <w:r w:rsidRPr="00526AE0">
        <w:rPr>
          <w:spacing w:val="1"/>
        </w:rPr>
        <w:t xml:space="preserve"> </w:t>
      </w:r>
      <w:r w:rsidRPr="00526AE0">
        <w:t>the suitability</w:t>
      </w:r>
      <w:r w:rsidRPr="00526AE0">
        <w:rPr>
          <w:spacing w:val="-2"/>
        </w:rPr>
        <w:t xml:space="preserve"> </w:t>
      </w:r>
      <w:r w:rsidRPr="00526AE0">
        <w:t>of</w:t>
      </w:r>
      <w:r w:rsidRPr="00526AE0">
        <w:rPr>
          <w:spacing w:val="3"/>
        </w:rPr>
        <w:t xml:space="preserve"> </w:t>
      </w:r>
      <w:r w:rsidR="00331002">
        <w:t>t</w:t>
      </w:r>
      <w:r w:rsidR="000B3E71">
        <w:t xml:space="preserve">he </w:t>
      </w:r>
      <w:r w:rsidR="00DC4272">
        <w:t xml:space="preserve">Series </w:t>
      </w:r>
      <w:r w:rsidR="006130B0">
        <w:t>2025</w:t>
      </w:r>
      <w:r w:rsidR="000B3E71">
        <w:t xml:space="preserve"> Bonds</w:t>
      </w:r>
      <w:r w:rsidRPr="00526AE0">
        <w:t xml:space="preserve"> for</w:t>
      </w:r>
      <w:r w:rsidRPr="00526AE0">
        <w:rPr>
          <w:spacing w:val="1"/>
        </w:rPr>
        <w:t xml:space="preserve"> </w:t>
      </w:r>
      <w:r w:rsidRPr="00526AE0">
        <w:t>any of</w:t>
      </w:r>
      <w:r w:rsidRPr="00526AE0">
        <w:rPr>
          <w:spacing w:val="1"/>
        </w:rPr>
        <w:t xml:space="preserve"> </w:t>
      </w:r>
      <w:r w:rsidRPr="00526AE0">
        <w:t>the foregoing</w:t>
      </w:r>
      <w:r w:rsidRPr="00526AE0">
        <w:rPr>
          <w:spacing w:val="61"/>
        </w:rPr>
        <w:t xml:space="preserve"> </w:t>
      </w:r>
      <w:r w:rsidRPr="00526AE0">
        <w:t>purposes</w:t>
      </w:r>
      <w:r w:rsidRPr="00526AE0">
        <w:rPr>
          <w:spacing w:val="-7"/>
        </w:rPr>
        <w:t xml:space="preserve"> </w:t>
      </w:r>
      <w:r w:rsidRPr="00526AE0">
        <w:t>or</w:t>
      </w:r>
      <w:r w:rsidRPr="00526AE0">
        <w:rPr>
          <w:spacing w:val="-7"/>
        </w:rPr>
        <w:t xml:space="preserve"> </w:t>
      </w:r>
      <w:r w:rsidRPr="00526AE0">
        <w:t>limit</w:t>
      </w:r>
      <w:r w:rsidRPr="00526AE0">
        <w:rPr>
          <w:spacing w:val="-4"/>
        </w:rPr>
        <w:t xml:space="preserve"> </w:t>
      </w:r>
      <w:r w:rsidRPr="00526AE0">
        <w:t>the</w:t>
      </w:r>
      <w:r w:rsidRPr="00526AE0">
        <w:rPr>
          <w:spacing w:val="-5"/>
        </w:rPr>
        <w:t xml:space="preserve"> </w:t>
      </w:r>
      <w:r w:rsidRPr="00526AE0">
        <w:t>authority</w:t>
      </w:r>
      <w:r w:rsidRPr="00526AE0">
        <w:rPr>
          <w:spacing w:val="-8"/>
        </w:rPr>
        <w:t xml:space="preserve"> </w:t>
      </w:r>
      <w:r w:rsidRPr="00526AE0">
        <w:t>of</w:t>
      </w:r>
      <w:r w:rsidRPr="00526AE0">
        <w:rPr>
          <w:spacing w:val="-7"/>
        </w:rPr>
        <w:t xml:space="preserve"> </w:t>
      </w:r>
      <w:r w:rsidRPr="00526AE0">
        <w:t>such</w:t>
      </w:r>
      <w:r w:rsidRPr="00526AE0">
        <w:rPr>
          <w:spacing w:val="-5"/>
        </w:rPr>
        <w:t xml:space="preserve"> </w:t>
      </w:r>
      <w:r w:rsidRPr="00526AE0">
        <w:t>persons</w:t>
      </w:r>
      <w:r w:rsidRPr="00526AE0">
        <w:rPr>
          <w:spacing w:val="-5"/>
        </w:rPr>
        <w:t xml:space="preserve"> </w:t>
      </w:r>
      <w:r w:rsidRPr="00526AE0">
        <w:rPr>
          <w:spacing w:val="-2"/>
        </w:rPr>
        <w:t>or</w:t>
      </w:r>
      <w:r w:rsidRPr="00526AE0">
        <w:rPr>
          <w:spacing w:val="-7"/>
        </w:rPr>
        <w:t xml:space="preserve"> </w:t>
      </w:r>
      <w:r w:rsidRPr="00526AE0">
        <w:t>entities</w:t>
      </w:r>
      <w:r w:rsidRPr="00526AE0">
        <w:rPr>
          <w:spacing w:val="-7"/>
        </w:rPr>
        <w:t xml:space="preserve"> </w:t>
      </w:r>
      <w:r w:rsidRPr="00526AE0">
        <w:t>to</w:t>
      </w:r>
      <w:r w:rsidRPr="00526AE0">
        <w:rPr>
          <w:spacing w:val="-5"/>
        </w:rPr>
        <w:t xml:space="preserve"> </w:t>
      </w:r>
      <w:r w:rsidRPr="00526AE0">
        <w:t>purchase</w:t>
      </w:r>
      <w:r w:rsidRPr="00526AE0">
        <w:rPr>
          <w:spacing w:val="-7"/>
        </w:rPr>
        <w:t xml:space="preserve"> </w:t>
      </w:r>
      <w:r w:rsidRPr="00526AE0">
        <w:t>or</w:t>
      </w:r>
      <w:r w:rsidRPr="00526AE0">
        <w:rPr>
          <w:spacing w:val="-7"/>
        </w:rPr>
        <w:t xml:space="preserve"> </w:t>
      </w:r>
      <w:r w:rsidRPr="00526AE0">
        <w:t>invest</w:t>
      </w:r>
      <w:r w:rsidRPr="00526AE0">
        <w:rPr>
          <w:spacing w:val="-6"/>
        </w:rPr>
        <w:t xml:space="preserve"> </w:t>
      </w:r>
      <w:r w:rsidRPr="00526AE0">
        <w:t>in</w:t>
      </w:r>
      <w:r w:rsidRPr="00526AE0">
        <w:rPr>
          <w:spacing w:val="-7"/>
        </w:rPr>
        <w:t xml:space="preserve"> </w:t>
      </w:r>
      <w:r w:rsidR="00331002">
        <w:t>t</w:t>
      </w:r>
      <w:r w:rsidR="000B3E71">
        <w:t xml:space="preserve">he </w:t>
      </w:r>
      <w:r w:rsidR="00DC4272">
        <w:t xml:space="preserve">Series </w:t>
      </w:r>
      <w:r w:rsidR="006130B0">
        <w:t>2025</w:t>
      </w:r>
      <w:r w:rsidR="000B3E71">
        <w:t xml:space="preserve"> Bonds</w:t>
      </w:r>
      <w:r w:rsidRPr="00526AE0">
        <w:rPr>
          <w:spacing w:val="-7"/>
        </w:rPr>
        <w:t xml:space="preserve"> </w:t>
      </w:r>
      <w:r w:rsidRPr="00526AE0">
        <w:t>for</w:t>
      </w:r>
      <w:r w:rsidRPr="00526AE0">
        <w:rPr>
          <w:spacing w:val="57"/>
        </w:rPr>
        <w:t xml:space="preserve"> </w:t>
      </w:r>
      <w:r w:rsidRPr="00526AE0">
        <w:t>such purposes.</w:t>
      </w:r>
    </w:p>
    <w:p w:rsidRPr="00AD22F0" w:rsidR="00AD22F0" w:rsidP="00AD22F0" w:rsidRDefault="00AD22F0" w14:paraId="5315F176" w14:textId="77777777">
      <w:pPr>
        <w:spacing w:after="240"/>
        <w:jc w:val="center"/>
        <w:rPr>
          <w:b/>
        </w:rPr>
      </w:pPr>
      <w:r w:rsidRPr="00AD22F0">
        <w:rPr>
          <w:b/>
        </w:rPr>
        <w:t>THE PROGRAM AND THE MORTGAGE LOANS</w:t>
      </w:r>
    </w:p>
    <w:p w:rsidRPr="00AD22F0" w:rsidR="00AD22F0" w:rsidP="00AD22F0" w:rsidRDefault="00AD22F0" w14:paraId="0BDD2EAA" w14:textId="77777777">
      <w:pPr>
        <w:rPr>
          <w:b/>
        </w:rPr>
      </w:pPr>
      <w:r w:rsidRPr="00AD22F0">
        <w:rPr>
          <w:b/>
        </w:rPr>
        <w:t>The Program</w:t>
      </w:r>
    </w:p>
    <w:p w:rsidRPr="00094E68" w:rsidR="00AD22F0" w:rsidP="00AD22F0" w:rsidRDefault="00AD22F0" w14:paraId="3F53D5BF"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00AD22F0" w:rsidP="00AD22F0" w:rsidRDefault="00AD22F0" w14:paraId="0E3BDDC0" w14:textId="6380DE1F">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393B2B">
        <w:rPr>
          <w:sz w:val="22"/>
          <w:szCs w:val="22"/>
        </w:rPr>
        <w:t>The Department has established a single family mortgage purchase program (</w:t>
      </w:r>
      <w:r w:rsidR="00377C1B">
        <w:rPr>
          <w:sz w:val="22"/>
          <w:szCs w:val="22"/>
        </w:rPr>
        <w:t>“</w:t>
      </w:r>
      <w:r w:rsidRPr="00393B2B">
        <w:rPr>
          <w:sz w:val="22"/>
          <w:szCs w:val="22"/>
        </w:rPr>
        <w:t>Program</w:t>
      </w:r>
      <w:r w:rsidR="00377C1B">
        <w:rPr>
          <w:sz w:val="22"/>
          <w:szCs w:val="22"/>
        </w:rPr>
        <w:t>”</w:t>
      </w:r>
      <w:r w:rsidRPr="00393B2B">
        <w:rPr>
          <w:sz w:val="22"/>
          <w:szCs w:val="22"/>
        </w:rPr>
        <w:t xml:space="preserve">) pursuant to the Act for the purpose of assisting in financing the costs of acquisition of residences within the State of Texas by Eligible Borrowers (as described below).  The component of the </w:t>
      </w:r>
      <w:r>
        <w:rPr>
          <w:sz w:val="22"/>
          <w:szCs w:val="22"/>
        </w:rPr>
        <w:t>P</w:t>
      </w:r>
      <w:r w:rsidRPr="00393B2B">
        <w:rPr>
          <w:sz w:val="22"/>
          <w:szCs w:val="22"/>
        </w:rPr>
        <w:t xml:space="preserve">rogram relating to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393B2B">
        <w:rPr>
          <w:sz w:val="22"/>
          <w:szCs w:val="22"/>
        </w:rPr>
        <w:t xml:space="preserve"> has been designated as the</w:t>
      </w:r>
      <w:r>
        <w:rPr>
          <w:sz w:val="22"/>
          <w:szCs w:val="22"/>
        </w:rPr>
        <w:t xml:space="preserve"> Department</w:t>
      </w:r>
      <w:r w:rsidR="00521F5E">
        <w:rPr>
          <w:sz w:val="22"/>
          <w:szCs w:val="22"/>
        </w:rPr>
        <w:t>’</w:t>
      </w:r>
      <w:r>
        <w:rPr>
          <w:sz w:val="22"/>
          <w:szCs w:val="22"/>
        </w:rPr>
        <w:t xml:space="preserve">s Bond Program No. </w:t>
      </w:r>
      <w:r w:rsidR="00A100C1">
        <w:rPr>
          <w:sz w:val="22"/>
          <w:szCs w:val="22"/>
        </w:rPr>
        <w:t>1</w:t>
      </w:r>
      <w:r w:rsidR="000F6CBE">
        <w:rPr>
          <w:sz w:val="22"/>
          <w:szCs w:val="22"/>
        </w:rPr>
        <w:t>1</w:t>
      </w:r>
      <w:r w:rsidR="003C0A57">
        <w:rPr>
          <w:sz w:val="22"/>
          <w:szCs w:val="22"/>
        </w:rPr>
        <w:t>1</w:t>
      </w:r>
      <w:r w:rsidRPr="00393B2B">
        <w:rPr>
          <w:sz w:val="22"/>
          <w:szCs w:val="22"/>
        </w:rPr>
        <w:t xml:space="preserve"> (</w:t>
      </w:r>
      <w:r w:rsidR="00377C1B">
        <w:rPr>
          <w:sz w:val="22"/>
          <w:szCs w:val="22"/>
        </w:rPr>
        <w:t>“</w:t>
      </w:r>
      <w:r w:rsidR="005577EA">
        <w:rPr>
          <w:sz w:val="22"/>
          <w:szCs w:val="22"/>
        </w:rPr>
        <w:t xml:space="preserve">Program </w:t>
      </w:r>
      <w:r w:rsidR="00A100C1">
        <w:rPr>
          <w:sz w:val="22"/>
          <w:szCs w:val="22"/>
        </w:rPr>
        <w:t>1</w:t>
      </w:r>
      <w:r w:rsidR="000F6CBE">
        <w:rPr>
          <w:sz w:val="22"/>
          <w:szCs w:val="22"/>
        </w:rPr>
        <w:t>1</w:t>
      </w:r>
      <w:r w:rsidR="003C0A57">
        <w:rPr>
          <w:sz w:val="22"/>
          <w:szCs w:val="22"/>
        </w:rPr>
        <w:t>1</w:t>
      </w:r>
      <w:r w:rsidR="00377C1B">
        <w:rPr>
          <w:sz w:val="22"/>
          <w:szCs w:val="22"/>
        </w:rPr>
        <w:t>”</w:t>
      </w:r>
      <w:r w:rsidRPr="00393B2B">
        <w:rPr>
          <w:sz w:val="22"/>
          <w:szCs w:val="22"/>
        </w:rPr>
        <w:t xml:space="preserve">).  </w:t>
      </w:r>
      <w:r w:rsidRPr="00B213E1">
        <w:rPr>
          <w:sz w:val="22"/>
          <w:szCs w:val="22"/>
        </w:rPr>
        <w:t xml:space="preserve">In connection with the issuance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sidRPr="00B213E1">
        <w:rPr>
          <w:sz w:val="22"/>
          <w:szCs w:val="22"/>
        </w:rPr>
        <w:t xml:space="preserve"> and the Prior Bonds and any additional Bonds, the Department purchased or shall purchase certain qualified Mortgage Loans (or participations therein) or Mortgage Certificates backed by Mortgage Loans originated by commercial banks, savings and loan associations, mortgage companies, non-profit corporations, and other qualified financial institutions (the </w:t>
      </w:r>
      <w:r w:rsidR="00377C1B">
        <w:rPr>
          <w:sz w:val="22"/>
          <w:szCs w:val="22"/>
        </w:rPr>
        <w:lastRenderedPageBreak/>
        <w:t>“</w:t>
      </w:r>
      <w:r w:rsidRPr="00B213E1">
        <w:rPr>
          <w:sz w:val="22"/>
          <w:szCs w:val="22"/>
        </w:rPr>
        <w:t>Mortgage Lenders</w:t>
      </w:r>
      <w:r w:rsidR="00377C1B">
        <w:rPr>
          <w:sz w:val="22"/>
          <w:szCs w:val="22"/>
        </w:rPr>
        <w:t>”</w:t>
      </w:r>
      <w:r w:rsidRPr="00B213E1">
        <w:rPr>
          <w:sz w:val="22"/>
          <w:szCs w:val="22"/>
        </w:rPr>
        <w:t>).</w:t>
      </w:r>
      <w:r>
        <w:rPr>
          <w:sz w:val="22"/>
          <w:szCs w:val="22"/>
        </w:rPr>
        <w:t xml:space="preserve"> As a result of the issuance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the Trustee, on behalf of the Department, has agreed to purchase </w:t>
      </w:r>
      <w:r w:rsidR="002D4B44">
        <w:rPr>
          <w:sz w:val="22"/>
          <w:szCs w:val="22"/>
        </w:rPr>
        <w:t xml:space="preserve">the </w:t>
      </w:r>
      <w:r w:rsidR="006130B0">
        <w:rPr>
          <w:sz w:val="22"/>
          <w:szCs w:val="22"/>
        </w:rPr>
        <w:t>2025</w:t>
      </w:r>
      <w:r w:rsidR="00A544B9">
        <w:rPr>
          <w:sz w:val="22"/>
          <w:szCs w:val="22"/>
        </w:rPr>
        <w:t xml:space="preserve"> Mortgage</w:t>
      </w:r>
      <w:r>
        <w:rPr>
          <w:sz w:val="22"/>
          <w:szCs w:val="22"/>
        </w:rPr>
        <w:t xml:space="preserve"> Certificates. </w:t>
      </w:r>
    </w:p>
    <w:p w:rsidR="00AD22F0" w:rsidP="00AD22F0" w:rsidRDefault="00AD22F0" w14:paraId="29B6CEAA"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00AD22F0" w:rsidP="00AD22F0" w:rsidRDefault="00AD22F0" w14:paraId="65232746" w14:textId="21CA28D1">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094E68">
        <w:rPr>
          <w:sz w:val="22"/>
          <w:szCs w:val="22"/>
        </w:rPr>
        <w:t>Mortga</w:t>
      </w:r>
      <w:r>
        <w:rPr>
          <w:sz w:val="22"/>
          <w:szCs w:val="22"/>
        </w:rPr>
        <w:t xml:space="preserve">ge Loans evidenced by the </w:t>
      </w:r>
      <w:r w:rsidR="006130B0">
        <w:rPr>
          <w:sz w:val="22"/>
          <w:szCs w:val="22"/>
        </w:rPr>
        <w:t>2025</w:t>
      </w:r>
      <w:r w:rsidR="00A544B9">
        <w:rPr>
          <w:sz w:val="22"/>
          <w:szCs w:val="22"/>
        </w:rPr>
        <w:t xml:space="preserve"> Mortgage</w:t>
      </w:r>
      <w:r>
        <w:rPr>
          <w:sz w:val="22"/>
          <w:szCs w:val="22"/>
        </w:rPr>
        <w:t xml:space="preserve"> Certificates will bear interest at rates</w:t>
      </w:r>
      <w:r w:rsidRPr="00094E68">
        <w:rPr>
          <w:sz w:val="22"/>
          <w:szCs w:val="22"/>
        </w:rPr>
        <w:t xml:space="preserve"> established </w:t>
      </w:r>
      <w:r>
        <w:rPr>
          <w:sz w:val="22"/>
          <w:szCs w:val="22"/>
        </w:rPr>
        <w:t>from time to time by the Department</w:t>
      </w:r>
      <w:r w:rsidRPr="00094E68">
        <w:rPr>
          <w:sz w:val="22"/>
          <w:szCs w:val="22"/>
        </w:rPr>
        <w:t xml:space="preserve"> pursuant to the provisions of the Trust Indenture.</w:t>
      </w:r>
      <w:r w:rsidR="00E079DF">
        <w:rPr>
          <w:sz w:val="22"/>
          <w:szCs w:val="22"/>
        </w:rPr>
        <w:t xml:space="preserve"> </w:t>
      </w:r>
      <w:r>
        <w:rPr>
          <w:sz w:val="22"/>
          <w:szCs w:val="22"/>
        </w:rPr>
        <w:t xml:space="preserve"> </w:t>
      </w:r>
      <w:r w:rsidR="002D4B44">
        <w:rPr>
          <w:sz w:val="22"/>
          <w:szCs w:val="22"/>
        </w:rPr>
        <w:t xml:space="preserve">The </w:t>
      </w:r>
      <w:r w:rsidR="006130B0">
        <w:rPr>
          <w:sz w:val="22"/>
          <w:szCs w:val="22"/>
        </w:rPr>
        <w:t>2025</w:t>
      </w:r>
      <w:r w:rsidR="00A544B9">
        <w:rPr>
          <w:sz w:val="22"/>
          <w:szCs w:val="22"/>
        </w:rPr>
        <w:t xml:space="preserve"> Mortgage</w:t>
      </w:r>
      <w:r>
        <w:rPr>
          <w:sz w:val="22"/>
          <w:szCs w:val="22"/>
        </w:rPr>
        <w:t xml:space="preserve"> Certificates are expected to be comprised of GNMA Certificates. The purchase price for such GNMA Certificates will be 100% of par (plus accrued interest). </w:t>
      </w:r>
    </w:p>
    <w:p w:rsidR="00AD22F0" w:rsidP="00AD22F0" w:rsidRDefault="00AD22F0" w14:paraId="10A68844"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00AD22F0" w:rsidP="00AD22F0" w:rsidRDefault="00AD22F0" w14:paraId="5FC65864" w14:textId="2DCE0941">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094E68">
        <w:rPr>
          <w:sz w:val="22"/>
          <w:szCs w:val="22"/>
        </w:rPr>
        <w:t>The guidelines adopted by the Department from time to time in connection with the Program establish the eligibility of lenders to participate in the Program, time limitations with respect to commitments for and originations of Mortgage Loans, the types of Mortgage Loans eligible for purchase by the</w:t>
      </w:r>
      <w:r w:rsidRPr="00314D74">
        <w:rPr>
          <w:sz w:val="22"/>
        </w:rPr>
        <w:t xml:space="preserve"> </w:t>
      </w:r>
      <w:r w:rsidRPr="00314D74" w:rsidR="0065755B">
        <w:rPr>
          <w:sz w:val="22"/>
        </w:rPr>
        <w:t>Master</w:t>
      </w:r>
      <w:r w:rsidR="0065755B">
        <w:rPr>
          <w:sz w:val="22"/>
          <w:szCs w:val="22"/>
        </w:rPr>
        <w:t xml:space="preserve"> </w:t>
      </w:r>
      <w:r w:rsidRPr="00094E68">
        <w:rPr>
          <w:sz w:val="22"/>
          <w:szCs w:val="22"/>
        </w:rPr>
        <w:t xml:space="preserve">Servicer, the eligibility of mortgagors, the requirements for dwellings which secure Mortgage Loans, the fees which a Mortgage Lender may charge to originate a Mortgage Loan, the fees which a lending institution may charge for servicing a Mortgage Loan, as well as other aspects of the Program.  In connection with each phase of the Program, the Department executed or will execute origination, sale and servicing agreements or mortgage origination agreements and program supplements (collectively, the </w:t>
      </w:r>
      <w:r w:rsidR="00377C1B">
        <w:rPr>
          <w:sz w:val="22"/>
          <w:szCs w:val="22"/>
        </w:rPr>
        <w:t>“</w:t>
      </w:r>
      <w:r w:rsidRPr="00094E68">
        <w:rPr>
          <w:sz w:val="22"/>
          <w:szCs w:val="22"/>
        </w:rPr>
        <w:t>Agreement</w:t>
      </w:r>
      <w:r w:rsidR="00377C1B">
        <w:rPr>
          <w:sz w:val="22"/>
          <w:szCs w:val="22"/>
        </w:rPr>
        <w:t>”</w:t>
      </w:r>
      <w:r w:rsidRPr="00094E68">
        <w:rPr>
          <w:sz w:val="22"/>
          <w:szCs w:val="22"/>
        </w:rPr>
        <w:t xml:space="preserve">) with the respective Mortgage Lenders.  The Agreement obligated or will obligate the Mortgage Lenders to use their best efforts to originate and sell to the Department Mortgage Loans in conformity with the guidelines.  Each Mortgage Loan was or will be reviewed prior to acquisition by the Compliance Agent designated by the Department for compliance with applicable provisions of the Program as set forth in the guidelines and with applicable provisions of federal income tax laws.  The procedures set forth in the Agreement are established by the Department after consideration of standards and requirements customary in the secondary mortgage market.  The Department anticipates that it may revise its procedures from time to time to conform with changes in the procedures followed by Fannie Mae, </w:t>
      </w:r>
      <w:r>
        <w:rPr>
          <w:sz w:val="22"/>
          <w:szCs w:val="22"/>
        </w:rPr>
        <w:t>RHS</w:t>
      </w:r>
      <w:r w:rsidRPr="00094E68">
        <w:rPr>
          <w:sz w:val="22"/>
          <w:szCs w:val="22"/>
        </w:rPr>
        <w:t xml:space="preserve">, Ginnie Mae, VA or other major secondary mortgage market institutions. </w:t>
      </w:r>
    </w:p>
    <w:p w:rsidRPr="00AD22F0" w:rsidR="00AD22F0" w:rsidP="00AD22F0" w:rsidRDefault="00AD22F0" w14:paraId="5739DD4D" w14:textId="77777777">
      <w:pPr>
        <w:spacing w:after="240"/>
        <w:rPr>
          <w:b/>
        </w:rPr>
      </w:pPr>
      <w:r w:rsidRPr="00AD22F0">
        <w:rPr>
          <w:b/>
        </w:rPr>
        <w:t xml:space="preserve">Mortgage Lender Reservations </w:t>
      </w:r>
      <w:r w:rsidRPr="00AD22F0">
        <w:rPr>
          <w:b/>
          <w:szCs w:val="22"/>
        </w:rPr>
        <w:t>–</w:t>
      </w:r>
      <w:r w:rsidRPr="00AD22F0">
        <w:rPr>
          <w:b/>
        </w:rPr>
        <w:t xml:space="preserve"> First-Come, First-Served</w:t>
      </w:r>
    </w:p>
    <w:p w:rsidR="00AD22F0" w:rsidP="00AD22F0" w:rsidRDefault="00AD22F0" w14:paraId="61EBBF2B" w14:textId="52BF2A2B">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094E68">
        <w:rPr>
          <w:sz w:val="22"/>
          <w:szCs w:val="22"/>
        </w:rPr>
        <w:t xml:space="preserve">No funds made available through </w:t>
      </w:r>
      <w:r w:rsidR="005577EA">
        <w:rPr>
          <w:sz w:val="22"/>
          <w:szCs w:val="22"/>
        </w:rPr>
        <w:t xml:space="preserve">Program </w:t>
      </w:r>
      <w:r w:rsidR="00A100C1">
        <w:rPr>
          <w:sz w:val="22"/>
          <w:szCs w:val="22"/>
        </w:rPr>
        <w:t>1</w:t>
      </w:r>
      <w:r w:rsidR="000F6CBE">
        <w:rPr>
          <w:sz w:val="22"/>
          <w:szCs w:val="22"/>
        </w:rPr>
        <w:t>1</w:t>
      </w:r>
      <w:r w:rsidR="003C0A57">
        <w:rPr>
          <w:sz w:val="22"/>
          <w:szCs w:val="22"/>
        </w:rPr>
        <w:t>1</w:t>
      </w:r>
      <w:r w:rsidRPr="00094E68">
        <w:rPr>
          <w:sz w:val="22"/>
          <w:szCs w:val="22"/>
        </w:rPr>
        <w:t xml:space="preserve"> </w:t>
      </w:r>
      <w:r>
        <w:rPr>
          <w:sz w:val="22"/>
          <w:szCs w:val="22"/>
        </w:rPr>
        <w:t>will be</w:t>
      </w:r>
      <w:r w:rsidRPr="00094E68">
        <w:rPr>
          <w:sz w:val="22"/>
          <w:szCs w:val="22"/>
        </w:rPr>
        <w:t xml:space="preserve"> allocated to any specific Mortgage Lenders.  </w:t>
      </w:r>
      <w:r>
        <w:rPr>
          <w:sz w:val="22"/>
          <w:szCs w:val="22"/>
        </w:rPr>
        <w:t>All funds will be made available to Mortgage Lenders on a controlled first-come, first-served basis.</w:t>
      </w:r>
    </w:p>
    <w:p w:rsidRPr="00AD22F0" w:rsidR="00AD22F0" w:rsidP="00AD22F0" w:rsidRDefault="00AD22F0" w14:paraId="2C11B98D" w14:textId="77777777">
      <w:pPr>
        <w:spacing w:after="240"/>
        <w:rPr>
          <w:b/>
        </w:rPr>
      </w:pPr>
      <w:r w:rsidRPr="00AD22F0">
        <w:rPr>
          <w:b/>
        </w:rPr>
        <w:t xml:space="preserve">Low Income Reservation </w:t>
      </w:r>
    </w:p>
    <w:p w:rsidR="00AD22F0" w:rsidP="00AD22F0" w:rsidRDefault="00AD22F0" w14:paraId="3F082366" w14:textId="74AC4384">
      <w:pPr>
        <w:keepNext/>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ind w:firstLine="720"/>
        <w:jc w:val="both"/>
        <w:rPr>
          <w:sz w:val="22"/>
          <w:szCs w:val="22"/>
        </w:rPr>
      </w:pPr>
      <w:r w:rsidRPr="00094E68">
        <w:rPr>
          <w:sz w:val="22"/>
          <w:szCs w:val="22"/>
        </w:rPr>
        <w:t xml:space="preserve">For the first one-year period of </w:t>
      </w:r>
      <w:r w:rsidR="005577EA">
        <w:rPr>
          <w:sz w:val="22"/>
          <w:szCs w:val="22"/>
        </w:rPr>
        <w:t xml:space="preserve">Program </w:t>
      </w:r>
      <w:r w:rsidR="00A100C1">
        <w:rPr>
          <w:sz w:val="22"/>
          <w:szCs w:val="22"/>
        </w:rPr>
        <w:t>1</w:t>
      </w:r>
      <w:r w:rsidR="000F6CBE">
        <w:rPr>
          <w:sz w:val="22"/>
          <w:szCs w:val="22"/>
        </w:rPr>
        <w:t>1</w:t>
      </w:r>
      <w:r w:rsidR="003C0A57">
        <w:rPr>
          <w:sz w:val="22"/>
          <w:szCs w:val="22"/>
        </w:rPr>
        <w:t>1</w:t>
      </w:r>
      <w:r w:rsidRPr="00094E68">
        <w:rPr>
          <w:sz w:val="22"/>
          <w:szCs w:val="22"/>
        </w:rPr>
        <w:t xml:space="preserve">, the Department is requiring that 30% of the funds made available through the </w:t>
      </w:r>
      <w:r>
        <w:rPr>
          <w:sz w:val="22"/>
          <w:szCs w:val="22"/>
        </w:rPr>
        <w:t>issuance</w:t>
      </w:r>
      <w:r w:rsidRPr="00094E68">
        <w:rPr>
          <w:sz w:val="22"/>
          <w:szCs w:val="22"/>
        </w:rPr>
        <w:t xml:space="preserve"> of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w:t>
      </w:r>
      <w:r w:rsidRPr="00094E68">
        <w:rPr>
          <w:sz w:val="22"/>
          <w:szCs w:val="22"/>
        </w:rPr>
        <w:t xml:space="preserve">be </w:t>
      </w:r>
      <w:r>
        <w:rPr>
          <w:sz w:val="22"/>
          <w:szCs w:val="22"/>
        </w:rPr>
        <w:t>reserved</w:t>
      </w:r>
      <w:r w:rsidRPr="00094E68">
        <w:rPr>
          <w:sz w:val="22"/>
          <w:szCs w:val="22"/>
        </w:rPr>
        <w:t xml:space="preserve"> for Mortgage Loans for individuals and families of low income (not exceeding </w:t>
      </w:r>
      <w:r>
        <w:rPr>
          <w:sz w:val="22"/>
          <w:szCs w:val="22"/>
        </w:rPr>
        <w:t>8</w:t>
      </w:r>
      <w:r w:rsidRPr="00094E68">
        <w:rPr>
          <w:sz w:val="22"/>
          <w:szCs w:val="22"/>
        </w:rPr>
        <w:t xml:space="preserve">0% of applicable median </w:t>
      </w:r>
      <w:r>
        <w:rPr>
          <w:sz w:val="22"/>
          <w:szCs w:val="22"/>
        </w:rPr>
        <w:t>family income (</w:t>
      </w:r>
      <w:r w:rsidR="00377C1B">
        <w:rPr>
          <w:sz w:val="22"/>
          <w:szCs w:val="22"/>
        </w:rPr>
        <w:t>“</w:t>
      </w:r>
      <w:r>
        <w:rPr>
          <w:sz w:val="22"/>
          <w:szCs w:val="22"/>
        </w:rPr>
        <w:t>AMFI</w:t>
      </w:r>
      <w:r w:rsidR="00377C1B">
        <w:rPr>
          <w:sz w:val="22"/>
          <w:szCs w:val="22"/>
        </w:rPr>
        <w:t>”</w:t>
      </w:r>
      <w:r>
        <w:rPr>
          <w:sz w:val="22"/>
          <w:szCs w:val="22"/>
        </w:rPr>
        <w:t>)).</w:t>
      </w:r>
    </w:p>
    <w:p w:rsidR="00AD22F0" w:rsidP="00AD22F0" w:rsidRDefault="00AD22F0" w14:paraId="3642DD57" w14:textId="61CCBB01">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Pr>
          <w:sz w:val="22"/>
          <w:szCs w:val="22"/>
        </w:rPr>
        <w:t xml:space="preserve">Since </w:t>
      </w:r>
      <w:r w:rsidR="00A04157">
        <w:rPr>
          <w:sz w:val="22"/>
          <w:szCs w:val="22"/>
        </w:rPr>
        <w:t>April 1, 2023</w:t>
      </w:r>
      <w:r w:rsidR="000235D2">
        <w:rPr>
          <w:sz w:val="22"/>
          <w:szCs w:val="22"/>
        </w:rPr>
        <w:t xml:space="preserve">, </w:t>
      </w:r>
      <w:r w:rsidR="00166B02">
        <w:rPr>
          <w:sz w:val="22"/>
          <w:szCs w:val="22"/>
        </w:rPr>
        <w:t>approximately</w:t>
      </w:r>
      <w:r>
        <w:rPr>
          <w:sz w:val="22"/>
          <w:szCs w:val="22"/>
        </w:rPr>
        <w:t xml:space="preserve"> </w:t>
      </w:r>
      <w:r w:rsidR="00A04157">
        <w:rPr>
          <w:sz w:val="22"/>
          <w:szCs w:val="22"/>
        </w:rPr>
        <w:t>82</w:t>
      </w:r>
      <w:r>
        <w:rPr>
          <w:sz w:val="22"/>
          <w:szCs w:val="22"/>
        </w:rPr>
        <w:t xml:space="preserve">% of </w:t>
      </w:r>
      <w:r w:rsidR="00A04157">
        <w:rPr>
          <w:sz w:val="22"/>
          <w:szCs w:val="22"/>
        </w:rPr>
        <w:t xml:space="preserve">the number of </w:t>
      </w:r>
      <w:r>
        <w:rPr>
          <w:sz w:val="22"/>
          <w:szCs w:val="22"/>
        </w:rPr>
        <w:t xml:space="preserve">Mortgage Loans originated by the Department that were eligible for inclusion in a tax-exempt bond issue and securitized into GNMA Certificates were made to borrowers at or below 80% of AMFI.  </w:t>
      </w:r>
    </w:p>
    <w:p w:rsidRPr="00AD22F0" w:rsidR="00AD22F0" w:rsidP="00AD22F0" w:rsidRDefault="00AD22F0" w14:paraId="3E3231EA" w14:textId="77777777">
      <w:pPr>
        <w:rPr>
          <w:b/>
        </w:rPr>
      </w:pPr>
    </w:p>
    <w:p w:rsidRPr="00AD22F0" w:rsidR="00AD22F0" w:rsidP="00AD22F0" w:rsidRDefault="00AD22F0" w14:paraId="26B1B9A6" w14:textId="77777777">
      <w:pPr>
        <w:spacing w:after="240"/>
        <w:rPr>
          <w:rFonts w:ascii="Courier" w:hAnsi="Courier"/>
          <w:b/>
        </w:rPr>
      </w:pPr>
      <w:r w:rsidRPr="00AD22F0">
        <w:rPr>
          <w:b/>
          <w:bCs/>
        </w:rPr>
        <w:t>Low and Moderate Income Reservation</w:t>
      </w:r>
    </w:p>
    <w:p w:rsidR="00AD22F0" w:rsidP="00AD22F0" w:rsidRDefault="00AD22F0" w14:paraId="0B2BCE67"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042FC7">
        <w:rPr>
          <w:sz w:val="22"/>
          <w:szCs w:val="20"/>
        </w:rPr>
        <w:t xml:space="preserve">The remaining lendable funds will be made available for Mortgage Loans to Eligible Borrowers of low and moderate incomes whose family income does not exceed, for families of three persons or more, one hundred fifteen percent (115%) (one hundred forty percent (140%) in targeted areas) of </w:t>
      </w:r>
      <w:r>
        <w:rPr>
          <w:sz w:val="22"/>
          <w:szCs w:val="20"/>
        </w:rPr>
        <w:t>AMFI</w:t>
      </w:r>
      <w:r w:rsidRPr="00042FC7">
        <w:rPr>
          <w:sz w:val="22"/>
          <w:szCs w:val="20"/>
        </w:rPr>
        <w:t xml:space="preserve">, and, for individuals and families of two persons, one hundred percent (100%) (one hundred twenty percent (120%) in targeted areas) of </w:t>
      </w:r>
      <w:r>
        <w:rPr>
          <w:sz w:val="22"/>
          <w:szCs w:val="20"/>
        </w:rPr>
        <w:t>AMFI</w:t>
      </w:r>
      <w:r w:rsidRPr="00042FC7">
        <w:rPr>
          <w:sz w:val="22"/>
          <w:szCs w:val="20"/>
        </w:rPr>
        <w:t>.</w:t>
      </w:r>
    </w:p>
    <w:p w:rsidRPr="00094E68" w:rsidR="00AD22F0" w:rsidP="00AD22F0" w:rsidRDefault="00AD22F0" w14:paraId="2A9A08A1"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094E68" w:rsidR="00AD22F0" w:rsidP="007367EB" w:rsidRDefault="00AD22F0" w14:paraId="1717E6B7" w14:textId="15EDC1C4">
      <w:pPr>
        <w:keepNext/>
        <w:spacing w:after="240"/>
        <w:rPr>
          <w:sz w:val="22"/>
          <w:szCs w:val="22"/>
        </w:rPr>
      </w:pPr>
      <w:r w:rsidRPr="00AD22F0">
        <w:rPr>
          <w:b/>
        </w:rPr>
        <w:lastRenderedPageBreak/>
        <w:t xml:space="preserve">Eligible Borrowers </w:t>
      </w:r>
    </w:p>
    <w:p w:rsidR="00AD22F0" w:rsidP="00AD22F0" w:rsidRDefault="00AD22F0" w14:paraId="0AFACABB"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094E68">
        <w:rPr>
          <w:sz w:val="22"/>
          <w:szCs w:val="22"/>
        </w:rPr>
        <w:t>Each Mortgage Loan is required to be made to a person whose f</w:t>
      </w:r>
      <w:r>
        <w:rPr>
          <w:sz w:val="22"/>
          <w:szCs w:val="22"/>
        </w:rPr>
        <w:t>amily income does not exceed certain</w:t>
      </w:r>
      <w:r w:rsidRPr="00094E68">
        <w:rPr>
          <w:sz w:val="22"/>
          <w:szCs w:val="22"/>
        </w:rPr>
        <w:t xml:space="preserve"> income limits</w:t>
      </w:r>
      <w:r>
        <w:rPr>
          <w:sz w:val="22"/>
          <w:szCs w:val="22"/>
        </w:rPr>
        <w:t>.</w:t>
      </w:r>
      <w:r w:rsidRPr="00094E68">
        <w:rPr>
          <w:sz w:val="22"/>
          <w:szCs w:val="22"/>
        </w:rPr>
        <w:t xml:space="preserve">  In addition, to be eligible for a Mortgage Loan an applicant must be a person: (i) who intends to occupy the residence to be financed with such Mortgage Loan as his or her principal residence within a reasonable period</w:t>
      </w:r>
      <w:r>
        <w:rPr>
          <w:sz w:val="22"/>
          <w:szCs w:val="22"/>
        </w:rPr>
        <w:t xml:space="preserve"> after financing is provided</w:t>
      </w:r>
      <w:r w:rsidRPr="00094E68">
        <w:rPr>
          <w:sz w:val="22"/>
          <w:szCs w:val="22"/>
        </w:rPr>
        <w:t xml:space="preserve">; (ii) who, except in the case of certain targeted area loans, </w:t>
      </w:r>
      <w:r>
        <w:rPr>
          <w:sz w:val="22"/>
          <w:szCs w:val="22"/>
        </w:rPr>
        <w:t xml:space="preserve">certain qualified veterans, </w:t>
      </w:r>
      <w:r w:rsidRPr="00094E68">
        <w:rPr>
          <w:sz w:val="22"/>
          <w:szCs w:val="22"/>
        </w:rPr>
        <w:t>certain exception loans hereinafter described, and certain homes falling into the Contract for Deed Exception, has not had a present ownership interest in a principal residence at any time during the three-year period preceding the date of execution of the Mortgage; and (iii) who has not had an existing mortgage on the residence (other than a mortgage falling into the Contract for Deed Exception) to be financed with such Mortgage Loan  at any time prior to the execution of the Mortgage, other than certain permitted temporary fin</w:t>
      </w:r>
      <w:r w:rsidRPr="00094E68">
        <w:rPr>
          <w:sz w:val="22"/>
          <w:szCs w:val="22"/>
        </w:rPr>
        <w:softHyphen/>
        <w:t>ancing mortgages.  The Department, subject to the requirements of applicable provisions of federal income tax law and applicable regulations, may approve a limited number of exception loans that do not satisfy the requirement described in clause (ii) in the i</w:t>
      </w:r>
      <w:r>
        <w:rPr>
          <w:sz w:val="22"/>
          <w:szCs w:val="22"/>
        </w:rPr>
        <w:t>mmediately preceding sentence. The maximum income for Eligible Borrowers varies according to family size and location.</w:t>
      </w:r>
    </w:p>
    <w:p w:rsidRPr="00094E68" w:rsidR="00AD22F0" w:rsidP="00AD22F0" w:rsidRDefault="00AD22F0" w14:paraId="52403004"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BF5FED" w:rsidR="00AD22F0" w:rsidP="00BF5FED" w:rsidRDefault="00AD22F0" w14:paraId="037ED941" w14:textId="77777777">
      <w:pPr>
        <w:rPr>
          <w:b/>
        </w:rPr>
      </w:pPr>
      <w:r w:rsidRPr="00BF5FED">
        <w:rPr>
          <w:b/>
        </w:rPr>
        <w:t xml:space="preserve">Eligible Property </w:t>
      </w:r>
    </w:p>
    <w:p w:rsidRPr="00094E68" w:rsidR="00AD22F0" w:rsidP="00AD22F0" w:rsidRDefault="00AD22F0" w14:paraId="34615740" w14:textId="77777777">
      <w:pPr>
        <w:keepNext/>
        <w:keepLines/>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00AD22F0" w:rsidP="00AD22F0" w:rsidRDefault="00AD22F0" w14:paraId="155CF46A" w14:textId="48FC3E75">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094E68">
        <w:rPr>
          <w:sz w:val="22"/>
          <w:szCs w:val="22"/>
        </w:rPr>
        <w:t>Each residence</w:t>
      </w:r>
      <w:r>
        <w:rPr>
          <w:sz w:val="22"/>
          <w:szCs w:val="22"/>
        </w:rPr>
        <w:t xml:space="preserve"> financed with a Mortgage Loan </w:t>
      </w:r>
      <w:r w:rsidRPr="00094E68">
        <w:rPr>
          <w:sz w:val="22"/>
          <w:szCs w:val="22"/>
        </w:rPr>
        <w:t>must consist of real property and improvements permanently affixed thereon which is located within the State of Texas.  Each residence must be a single-family, owner-occupied attached or detached structure, a single-family condominium unit or a single unit i</w:t>
      </w:r>
      <w:r>
        <w:rPr>
          <w:sz w:val="22"/>
          <w:szCs w:val="22"/>
        </w:rPr>
        <w:t>n a planned unit development or a qualifying duplex, triplex, or four-plex</w:t>
      </w:r>
      <w:r w:rsidRPr="00094E68">
        <w:rPr>
          <w:sz w:val="22"/>
          <w:szCs w:val="22"/>
        </w:rPr>
        <w:t>.  Each residence</w:t>
      </w:r>
      <w:r>
        <w:rPr>
          <w:sz w:val="22"/>
          <w:szCs w:val="22"/>
        </w:rPr>
        <w:t xml:space="preserve"> financed with a Mortgage Loan </w:t>
      </w:r>
      <w:r w:rsidRPr="00094E68">
        <w:rPr>
          <w:sz w:val="22"/>
          <w:szCs w:val="22"/>
        </w:rPr>
        <w:t xml:space="preserve">must have an acquisition cost (the </w:t>
      </w:r>
      <w:r w:rsidR="00377C1B">
        <w:rPr>
          <w:sz w:val="22"/>
          <w:szCs w:val="22"/>
        </w:rPr>
        <w:t>“</w:t>
      </w:r>
      <w:r w:rsidRPr="00094E68">
        <w:rPr>
          <w:sz w:val="22"/>
          <w:szCs w:val="22"/>
        </w:rPr>
        <w:t>Maximum Acquisition Cost</w:t>
      </w:r>
      <w:r w:rsidR="00377C1B">
        <w:rPr>
          <w:sz w:val="22"/>
          <w:szCs w:val="22"/>
        </w:rPr>
        <w:t>”</w:t>
      </w:r>
      <w:r w:rsidRPr="00094E68">
        <w:rPr>
          <w:sz w:val="22"/>
          <w:szCs w:val="22"/>
        </w:rPr>
        <w:t xml:space="preserve">) not exceeding certain acquisition cost limits established by the Department from time to time. </w:t>
      </w:r>
      <w:r>
        <w:rPr>
          <w:sz w:val="22"/>
          <w:szCs w:val="22"/>
        </w:rPr>
        <w:t>The Maximum Acquisition Cost varies according to location.</w:t>
      </w:r>
    </w:p>
    <w:p w:rsidR="00AD22F0" w:rsidP="00AD22F0" w:rsidRDefault="00AD22F0" w14:paraId="2A1948E5"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BF5FED" w:rsidR="00AD22F0" w:rsidP="00BF5FED" w:rsidRDefault="00AD22F0" w14:paraId="270E507C" w14:textId="77777777">
      <w:pPr>
        <w:rPr>
          <w:b/>
        </w:rPr>
      </w:pPr>
      <w:r w:rsidRPr="00BF5FED">
        <w:rPr>
          <w:b/>
        </w:rPr>
        <w:t xml:space="preserve">Mortgage Loans </w:t>
      </w:r>
    </w:p>
    <w:p w:rsidRPr="00094E68" w:rsidR="00AD22F0" w:rsidP="00AD22F0" w:rsidRDefault="00AD22F0" w14:paraId="6B326FF9"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00AD22F0" w:rsidP="00AD22F0" w:rsidRDefault="00AD22F0" w14:paraId="08FE95E0" w14:textId="1942153E">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B213E1">
        <w:rPr>
          <w:sz w:val="22"/>
          <w:szCs w:val="22"/>
        </w:rPr>
        <w:t xml:space="preserve">The Department may, at its election, sell, assign, transfer or otherwise dispose of any Mortgage Loan or Mortgage Certificate in accordance with the terms and provisions of the Trust Indenture, as more particularly described in </w:t>
      </w:r>
      <w:r w:rsidR="00377C1B">
        <w:rPr>
          <w:sz w:val="22"/>
          <w:szCs w:val="22"/>
        </w:rPr>
        <w:t>“</w:t>
      </w:r>
      <w:r w:rsidRPr="00B213E1">
        <w:rPr>
          <w:sz w:val="22"/>
          <w:szCs w:val="22"/>
        </w:rPr>
        <w:t xml:space="preserve">SECURITY FOR THE BONDS </w:t>
      </w:r>
      <w:r>
        <w:rPr>
          <w:sz w:val="22"/>
          <w:szCs w:val="22"/>
        </w:rPr>
        <w:t>–</w:t>
      </w:r>
      <w:r w:rsidRPr="00B213E1">
        <w:rPr>
          <w:sz w:val="22"/>
          <w:szCs w:val="22"/>
        </w:rPr>
        <w:t xml:space="preserve"> Sale of Mortgage Certificates and Mortgage Loans.</w:t>
      </w:r>
      <w:r w:rsidR="00377C1B">
        <w:rPr>
          <w:sz w:val="22"/>
          <w:szCs w:val="22"/>
        </w:rPr>
        <w:t>”</w:t>
      </w:r>
      <w:r w:rsidRPr="00B213E1">
        <w:rPr>
          <w:sz w:val="22"/>
          <w:szCs w:val="22"/>
        </w:rPr>
        <w:t xml:space="preserve">  The Department shall not consent or agree to or permit any amendment or modification of any Mortgage Loan which will in any manner materially impair or materially adversely affect the rights or security of the Bondholders under the Trust Indenture in such Mortgage Loan except for amendments and modifications made in connection with settling any default on any Mortgage Loan which are consistent with the Cashflow Statement most recently filed with the Trustee, or in connection with a refinancing of a Mortgage Loan.  See </w:t>
      </w:r>
      <w:r w:rsidR="00377C1B">
        <w:rPr>
          <w:sz w:val="22"/>
          <w:szCs w:val="22"/>
        </w:rPr>
        <w:t>“</w:t>
      </w:r>
      <w:r w:rsidRPr="00B213E1">
        <w:rPr>
          <w:sz w:val="22"/>
          <w:szCs w:val="22"/>
        </w:rPr>
        <w:t>SECURITY FOR THE BONDS – Cashflow Statement and Asset Test.</w:t>
      </w:r>
      <w:r w:rsidR="00377C1B">
        <w:rPr>
          <w:sz w:val="22"/>
          <w:szCs w:val="22"/>
        </w:rPr>
        <w:t>”</w:t>
      </w:r>
    </w:p>
    <w:p w:rsidR="00AD22F0" w:rsidP="00AD22F0" w:rsidRDefault="00AD22F0" w14:paraId="29C873F0"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Pr="00BF5FED" w:rsidR="00AD22F0" w:rsidP="00BF5FED" w:rsidRDefault="00AD22F0" w14:paraId="0A14958F" w14:textId="77777777">
      <w:pPr>
        <w:rPr>
          <w:b/>
        </w:rPr>
      </w:pPr>
      <w:r w:rsidRPr="00BF5FED">
        <w:rPr>
          <w:b/>
        </w:rPr>
        <w:t xml:space="preserve">Compliance with Tax Law and Program Guidelines </w:t>
      </w:r>
    </w:p>
    <w:p w:rsidR="00AD22F0" w:rsidP="00AD22F0" w:rsidRDefault="00AD22F0" w14:paraId="52BA3A7B"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b/>
          <w:sz w:val="22"/>
          <w:szCs w:val="22"/>
        </w:rPr>
      </w:pPr>
    </w:p>
    <w:p w:rsidR="00AD22F0" w:rsidP="00BF5FED" w:rsidRDefault="00AD22F0" w14:paraId="4D626EFA" w14:textId="3DE6B34A">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spacing w:after="240"/>
        <w:jc w:val="both"/>
        <w:rPr>
          <w:sz w:val="22"/>
          <w:szCs w:val="22"/>
        </w:rPr>
      </w:pPr>
      <w:r>
        <w:rPr>
          <w:b/>
          <w:sz w:val="22"/>
          <w:szCs w:val="22"/>
        </w:rPr>
        <w:tab/>
      </w:r>
      <w:r w:rsidRPr="00094E68">
        <w:rPr>
          <w:sz w:val="22"/>
          <w:szCs w:val="22"/>
        </w:rPr>
        <w:t>Each Mortgage Lender was required or will be required to follow certain procedures in the origination of Mortgage Loans to insure compliance with the mortgage eligibility requirements of applicable federal income tax laws and other requirements applicable to the Mortgage Loans.  These procedures will include, but may not be limited to, the following: (i) obtaining affidavits of the borrower and seller and certificates of the real estate agent, if any, providing and certifying certain information regarding borrower income, home acquisition cost, and other loan information; (ii) reviewing the contents of the affidavits and certificates with the persons executing them prior to the execution thereof; (iii) except in the case of certain targeted area loans or certain other exception loans, obtaining signed or certified copies of the borrower</w:t>
      </w:r>
      <w:r w:rsidR="00521F5E">
        <w:rPr>
          <w:sz w:val="22"/>
          <w:szCs w:val="22"/>
        </w:rPr>
        <w:t>’</w:t>
      </w:r>
      <w:r w:rsidRPr="00094E68">
        <w:rPr>
          <w:sz w:val="22"/>
          <w:szCs w:val="22"/>
        </w:rPr>
        <w:t xml:space="preserve">s federal income tax returns for the preceding three years to verify that the borrower did not claim deductions for taxes or interest on indebtedness with respect to real property constituting his or </w:t>
      </w:r>
      <w:r w:rsidRPr="00094E68">
        <w:rPr>
          <w:sz w:val="22"/>
          <w:szCs w:val="22"/>
        </w:rPr>
        <w:lastRenderedPageBreak/>
        <w:t>her principal residence or a borrower</w:t>
      </w:r>
      <w:r w:rsidR="00521F5E">
        <w:rPr>
          <w:sz w:val="22"/>
          <w:szCs w:val="22"/>
        </w:rPr>
        <w:t>’</w:t>
      </w:r>
      <w:r w:rsidRPr="00094E68">
        <w:rPr>
          <w:sz w:val="22"/>
          <w:szCs w:val="22"/>
        </w:rPr>
        <w:t xml:space="preserve">s affidavit that he or she was not required to file such a return during one or more of the preceding three years; (iv) performing such additional investigations as may be appropriate under the circumstances to verify that the requirements of applicable federal income tax laws are satisfied as of the date of the execution of the Mortgage; (v) reviewing the draft settlement statement to assure that all fees and charges and settlement and financing costs comply with the applicable requirements; (vi) preparing, executing, and delivering a certificate relating to compliance with the requirements set forth immediately above; and (vii) carrying out such additional verification procedures as may be reasonably requested by the Department, its designated compliance agent, or the Trustee.  If any Mortgage Loan fails to meet the guidelines established by the Department, the originating Mortgage Lender will be required to correct such failure within a reasonable time after such failure is discovered by either repurchasing the non-qualifying Mortgage Loan in full or by replacing the non-qualifying Mortgage Loan with a Mortgage Loan which meets the applicable requirements. </w:t>
      </w:r>
    </w:p>
    <w:p w:rsidRPr="00BF5FED" w:rsidR="00AD22F0" w:rsidP="00E71EDD" w:rsidRDefault="00AD22F0" w14:paraId="5448550B" w14:textId="2986FB3D">
      <w:pPr>
        <w:keepNext/>
        <w:widowControl/>
        <w:rPr>
          <w:b/>
        </w:rPr>
      </w:pPr>
      <w:r w:rsidRPr="00BF5FED">
        <w:rPr>
          <w:b/>
        </w:rPr>
        <w:t xml:space="preserve">Servicing </w:t>
      </w:r>
    </w:p>
    <w:p w:rsidRPr="00F62E75" w:rsidR="00AD22F0" w:rsidP="00AD22F0" w:rsidRDefault="00AD22F0" w14:paraId="75F37A3C" w14:textId="77777777">
      <w:pPr>
        <w:widowControl/>
      </w:pPr>
    </w:p>
    <w:p w:rsidR="00AD22F0" w:rsidP="00AD22F0" w:rsidRDefault="00AD22F0" w14:paraId="18A5379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Pr>
          <w:sz w:val="22"/>
          <w:szCs w:val="22"/>
        </w:rPr>
        <w:t>T</w:t>
      </w:r>
      <w:r w:rsidRPr="00094E68">
        <w:rPr>
          <w:sz w:val="22"/>
          <w:szCs w:val="22"/>
        </w:rPr>
        <w:t>he Master Servicer may deduct its servicing fees directly from amounts received on such Mortgage Loans</w:t>
      </w:r>
      <w:r>
        <w:rPr>
          <w:sz w:val="22"/>
          <w:szCs w:val="22"/>
        </w:rPr>
        <w:t xml:space="preserve">. As compensation for its duties as servicer of Mortgage Loans, the Master Servicer will be entitled to receive a monthly servicing fee. </w:t>
      </w:r>
    </w:p>
    <w:p w:rsidR="00AD22F0" w:rsidP="00AD22F0" w:rsidRDefault="00AD22F0" w14:paraId="1551CBE9"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00AD22F0" w:rsidP="00AD22F0" w:rsidRDefault="00AD22F0" w14:paraId="7E086463"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094E68">
        <w:rPr>
          <w:sz w:val="22"/>
          <w:szCs w:val="22"/>
        </w:rPr>
        <w:t xml:space="preserve">Servicing of the Mortgage Loans is required to be carried out in accordance with generally accepted practices in the mortgage lending industry and in accordance with the servicing standards set forth in the </w:t>
      </w:r>
      <w:r>
        <w:rPr>
          <w:sz w:val="22"/>
          <w:szCs w:val="22"/>
        </w:rPr>
        <w:t xml:space="preserve">GNMA </w:t>
      </w:r>
      <w:r w:rsidRPr="00094E68">
        <w:rPr>
          <w:sz w:val="22"/>
          <w:szCs w:val="22"/>
        </w:rPr>
        <w:t>Guide or the Fannie Mae Guides, as applicable.</w:t>
      </w:r>
      <w:r>
        <w:rPr>
          <w:sz w:val="22"/>
          <w:szCs w:val="22"/>
        </w:rPr>
        <w:t xml:space="preserve"> </w:t>
      </w:r>
      <w:r w:rsidRPr="00094E68">
        <w:rPr>
          <w:sz w:val="22"/>
          <w:szCs w:val="22"/>
        </w:rPr>
        <w:t>In particular, the Master Servicer will be required to pursue collection on the applicable Mortgage Loans with prudence and diligence, manage foreclosure or assignment procedures, and file, process and receive the proceeds from FHA mortgage insurance, VA or RHS guaranty claims, or private mortgage insurance.</w:t>
      </w:r>
      <w:r>
        <w:rPr>
          <w:sz w:val="22"/>
          <w:szCs w:val="22"/>
        </w:rPr>
        <w:t xml:space="preserve"> </w:t>
      </w:r>
    </w:p>
    <w:p w:rsidR="00AD22F0" w:rsidP="00AD22F0" w:rsidRDefault="00AD22F0" w14:paraId="23001364"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p>
    <w:p w:rsidR="00AD22F0" w:rsidP="00AD22F0" w:rsidRDefault="00AD22F0" w14:paraId="54F4ACAF" w14:textId="08A59CCE">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r w:rsidRPr="00094E68">
        <w:rPr>
          <w:sz w:val="22"/>
          <w:szCs w:val="22"/>
        </w:rPr>
        <w:t>The Master Servicer, as servicer of the Mortgage Loans, must</w:t>
      </w:r>
      <w:r w:rsidR="001E2574">
        <w:rPr>
          <w:sz w:val="22"/>
          <w:szCs w:val="22"/>
        </w:rPr>
        <w:t>, if applicable,</w:t>
      </w:r>
      <w:r w:rsidRPr="00094E68">
        <w:rPr>
          <w:sz w:val="22"/>
          <w:szCs w:val="22"/>
        </w:rPr>
        <w:t xml:space="preserve"> provide to the Department and such other person specified in a Supplemental Indenture, audited financial statements on an annual basis and monthly reports relating to Mortgage Loan originations and purchases.</w:t>
      </w:r>
      <w:r>
        <w:rPr>
          <w:sz w:val="22"/>
          <w:szCs w:val="22"/>
        </w:rPr>
        <w:t xml:space="preserve"> </w:t>
      </w:r>
      <w:r w:rsidRPr="00094E68">
        <w:rPr>
          <w:sz w:val="22"/>
          <w:szCs w:val="22"/>
        </w:rPr>
        <w:t>The Master Servicer may not resign from its servicing duties unless it is determined that its duties are no longer permissible under applicable laws and then only upon the assumption of the servicing duties by a successor servicer acceptable to FHA, VA, Ginnie Mae, Fannie Mae and the Department.</w:t>
      </w:r>
      <w:r>
        <w:rPr>
          <w:sz w:val="22"/>
          <w:szCs w:val="22"/>
        </w:rPr>
        <w:t xml:space="preserve"> </w:t>
      </w:r>
      <w:r w:rsidRPr="00094E68">
        <w:rPr>
          <w:sz w:val="22"/>
          <w:szCs w:val="22"/>
        </w:rPr>
        <w:t>In the event the Master Servicer is in material breach of its servicing obligations imposed by Ginnie Mae, Fannie Mae or the Department or a material adverse change has occurred in the financial condition of the Master Servicer, the Department, with the approval</w:t>
      </w:r>
      <w:r w:rsidR="006001E8">
        <w:rPr>
          <w:sz w:val="22"/>
          <w:szCs w:val="22"/>
        </w:rPr>
        <w:t>, if applicable,</w:t>
      </w:r>
      <w:r w:rsidRPr="00094E68">
        <w:rPr>
          <w:sz w:val="22"/>
          <w:szCs w:val="22"/>
        </w:rPr>
        <w:t xml:space="preserve"> of Ginnie Mae and Fannie Mae, may terminate the Master Servicer</w:t>
      </w:r>
      <w:r w:rsidR="00521F5E">
        <w:rPr>
          <w:sz w:val="22"/>
          <w:szCs w:val="22"/>
        </w:rPr>
        <w:t>’</w:t>
      </w:r>
      <w:r w:rsidRPr="00094E68">
        <w:rPr>
          <w:sz w:val="22"/>
          <w:szCs w:val="22"/>
        </w:rPr>
        <w:t>s servicing rights and transfer and assign those rights to another Fannie Mae and Ginnie Mae</w:t>
      </w:r>
      <w:r w:rsidR="0027703F">
        <w:rPr>
          <w:sz w:val="22"/>
          <w:szCs w:val="22"/>
        </w:rPr>
        <w:t xml:space="preserve"> </w:t>
      </w:r>
      <w:r w:rsidRPr="00094E68">
        <w:rPr>
          <w:sz w:val="22"/>
          <w:szCs w:val="22"/>
        </w:rPr>
        <w:t xml:space="preserve">approved servicer. </w:t>
      </w:r>
    </w:p>
    <w:p w:rsidRPr="00BF5FED" w:rsidR="00AD22F0" w:rsidP="00EC667C" w:rsidRDefault="00AD22F0" w14:paraId="6F37D2B0" w14:textId="51B54E66">
      <w:pPr>
        <w:spacing w:before="240"/>
        <w:rPr>
          <w:b/>
        </w:rPr>
      </w:pPr>
      <w:r w:rsidRPr="002317F8">
        <w:rPr>
          <w:b/>
        </w:rPr>
        <w:t>The Master Servicers</w:t>
      </w:r>
    </w:p>
    <w:p w:rsidR="00AD22F0" w:rsidP="00AD22F0" w:rsidRDefault="00AD22F0" w14:paraId="4B9A98D5"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jc w:val="both"/>
        <w:rPr>
          <w:sz w:val="22"/>
          <w:szCs w:val="22"/>
        </w:rPr>
      </w:pPr>
    </w:p>
    <w:p w:rsidRPr="00956601" w:rsidR="00956601" w:rsidP="00556240" w:rsidRDefault="00A04157" w14:paraId="3C24FC04" w14:textId="60B5FC75">
      <w:pPr>
        <w:keepNext/>
        <w:widowControl/>
        <w:spacing w:after="240"/>
        <w:ind w:firstLine="720"/>
        <w:jc w:val="both"/>
        <w:rPr>
          <w:spacing w:val="-1"/>
          <w:sz w:val="22"/>
          <w:szCs w:val="22"/>
        </w:rPr>
      </w:pPr>
      <w:r>
        <w:rPr>
          <w:spacing w:val="-1"/>
          <w:sz w:val="22"/>
          <w:szCs w:val="22"/>
        </w:rPr>
        <w:t>The Money Source, Inc. (TMS)</w:t>
      </w:r>
      <w:r w:rsidR="008B0BB1">
        <w:rPr>
          <w:spacing w:val="-1"/>
          <w:sz w:val="22"/>
          <w:szCs w:val="22"/>
        </w:rPr>
        <w:t xml:space="preserve"> will serve as </w:t>
      </w:r>
      <w:r w:rsidR="00124071">
        <w:rPr>
          <w:spacing w:val="-1"/>
          <w:sz w:val="22"/>
          <w:szCs w:val="22"/>
        </w:rPr>
        <w:t xml:space="preserve">Master Servicer </w:t>
      </w:r>
      <w:r w:rsidR="008B0BB1">
        <w:rPr>
          <w:spacing w:val="-1"/>
          <w:sz w:val="22"/>
          <w:szCs w:val="22"/>
        </w:rPr>
        <w:t xml:space="preserve">for Mortgage Loans related to the Series </w:t>
      </w:r>
      <w:r w:rsidR="006130B0">
        <w:rPr>
          <w:spacing w:val="-1"/>
          <w:sz w:val="22"/>
          <w:szCs w:val="22"/>
        </w:rPr>
        <w:t>2025</w:t>
      </w:r>
      <w:r w:rsidR="008B0BB1">
        <w:rPr>
          <w:spacing w:val="-1"/>
          <w:sz w:val="22"/>
          <w:szCs w:val="22"/>
        </w:rPr>
        <w:t xml:space="preserve"> Bonds.</w:t>
      </w:r>
      <w:r w:rsidR="00635622">
        <w:rPr>
          <w:spacing w:val="-1"/>
          <w:sz w:val="22"/>
          <w:szCs w:val="22"/>
        </w:rPr>
        <w:t xml:space="preserve"> The Department engage</w:t>
      </w:r>
      <w:r w:rsidR="007006FF">
        <w:rPr>
          <w:spacing w:val="-1"/>
          <w:sz w:val="22"/>
          <w:szCs w:val="22"/>
        </w:rPr>
        <w:t>d</w:t>
      </w:r>
      <w:r w:rsidR="00635622">
        <w:rPr>
          <w:spacing w:val="-1"/>
          <w:sz w:val="22"/>
          <w:szCs w:val="22"/>
        </w:rPr>
        <w:t xml:space="preserve"> </w:t>
      </w:r>
      <w:r w:rsidR="006001E8">
        <w:rPr>
          <w:spacing w:val="-1"/>
          <w:sz w:val="22"/>
          <w:szCs w:val="22"/>
        </w:rPr>
        <w:t>TMS</w:t>
      </w:r>
      <w:r w:rsidRPr="00956601" w:rsidR="00956601">
        <w:rPr>
          <w:spacing w:val="-1"/>
          <w:sz w:val="22"/>
          <w:szCs w:val="22"/>
        </w:rPr>
        <w:t xml:space="preserve"> </w:t>
      </w:r>
      <w:r w:rsidR="00124071">
        <w:rPr>
          <w:spacing w:val="-1"/>
          <w:sz w:val="22"/>
          <w:szCs w:val="22"/>
        </w:rPr>
        <w:t>to</w:t>
      </w:r>
      <w:r w:rsidRPr="00956601" w:rsidR="00956601">
        <w:rPr>
          <w:spacing w:val="-1"/>
          <w:sz w:val="22"/>
          <w:szCs w:val="22"/>
        </w:rPr>
        <w:t xml:space="preserve"> serve as Master Servicer of Mortgage Loans related to the </w:t>
      </w:r>
      <w:r w:rsidR="00DC4272">
        <w:rPr>
          <w:spacing w:val="-1"/>
          <w:sz w:val="22"/>
          <w:szCs w:val="22"/>
        </w:rPr>
        <w:t xml:space="preserve">Series </w:t>
      </w:r>
      <w:r w:rsidR="006130B0">
        <w:rPr>
          <w:spacing w:val="-1"/>
          <w:sz w:val="22"/>
          <w:szCs w:val="22"/>
        </w:rPr>
        <w:t>2025</w:t>
      </w:r>
      <w:r w:rsidRPr="00956601" w:rsidR="00956601">
        <w:rPr>
          <w:spacing w:val="-1"/>
          <w:sz w:val="22"/>
          <w:szCs w:val="22"/>
        </w:rPr>
        <w:t xml:space="preserve"> Bonds</w:t>
      </w:r>
      <w:r w:rsidR="00124071">
        <w:rPr>
          <w:spacing w:val="-1"/>
          <w:sz w:val="22"/>
          <w:szCs w:val="22"/>
        </w:rPr>
        <w:t xml:space="preserve"> beginning early February 2025</w:t>
      </w:r>
      <w:r w:rsidRPr="00956601" w:rsidR="00956601">
        <w:rPr>
          <w:spacing w:val="-1"/>
          <w:sz w:val="22"/>
          <w:szCs w:val="22"/>
        </w:rPr>
        <w:t xml:space="preserve">. </w:t>
      </w:r>
      <w:r w:rsidR="0066365C">
        <w:rPr>
          <w:spacing w:val="-1"/>
          <w:sz w:val="22"/>
          <w:szCs w:val="22"/>
        </w:rPr>
        <w:t xml:space="preserve">The transition to TMS does not represent a termination of </w:t>
      </w:r>
      <w:r w:rsidR="003C5560">
        <w:rPr>
          <w:spacing w:val="-1"/>
          <w:sz w:val="22"/>
          <w:szCs w:val="22"/>
        </w:rPr>
        <w:t xml:space="preserve">the prior Master Servicer agreement with </w:t>
      </w:r>
      <w:r w:rsidR="0066365C">
        <w:rPr>
          <w:spacing w:val="-1"/>
          <w:sz w:val="22"/>
          <w:szCs w:val="22"/>
        </w:rPr>
        <w:t xml:space="preserve">Idaho </w:t>
      </w:r>
      <w:r w:rsidR="003C5560">
        <w:rPr>
          <w:spacing w:val="-1"/>
          <w:sz w:val="22"/>
          <w:szCs w:val="22"/>
        </w:rPr>
        <w:t>Housing and Finance Association</w:t>
      </w:r>
      <w:r w:rsidR="0066365C">
        <w:rPr>
          <w:spacing w:val="-1"/>
          <w:sz w:val="22"/>
          <w:szCs w:val="22"/>
        </w:rPr>
        <w:t xml:space="preserve"> (</w:t>
      </w:r>
      <w:r w:rsidR="003C5560">
        <w:rPr>
          <w:spacing w:val="-1"/>
          <w:sz w:val="22"/>
          <w:szCs w:val="22"/>
        </w:rPr>
        <w:t xml:space="preserve">the </w:t>
      </w:r>
      <w:r w:rsidR="00377C1B">
        <w:rPr>
          <w:spacing w:val="-1"/>
          <w:sz w:val="22"/>
          <w:szCs w:val="22"/>
        </w:rPr>
        <w:t>“</w:t>
      </w:r>
      <w:r w:rsidR="0066365C">
        <w:rPr>
          <w:spacing w:val="-1"/>
          <w:sz w:val="22"/>
          <w:szCs w:val="22"/>
        </w:rPr>
        <w:t>IHFA Agreement</w:t>
      </w:r>
      <w:r w:rsidR="00377C1B">
        <w:rPr>
          <w:spacing w:val="-1"/>
          <w:sz w:val="22"/>
          <w:szCs w:val="22"/>
        </w:rPr>
        <w:t>”</w:t>
      </w:r>
      <w:r w:rsidR="0066365C">
        <w:rPr>
          <w:spacing w:val="-1"/>
          <w:sz w:val="22"/>
          <w:szCs w:val="22"/>
        </w:rPr>
        <w:t>), nor does it alter any term therein.</w:t>
      </w:r>
    </w:p>
    <w:p w:rsidRPr="00956601" w:rsidR="009A779D" w:rsidP="009A779D" w:rsidRDefault="003C5560" w14:paraId="713CAED2" w14:textId="08FAEFF3">
      <w:pPr>
        <w:keepNext/>
        <w:widowControl/>
        <w:spacing w:after="240"/>
        <w:ind w:firstLine="720"/>
        <w:jc w:val="both"/>
        <w:rPr>
          <w:spacing w:val="-1"/>
          <w:sz w:val="22"/>
          <w:szCs w:val="22"/>
        </w:rPr>
      </w:pPr>
      <w:r w:rsidRPr="003C5560">
        <w:rPr>
          <w:spacing w:val="-1"/>
          <w:sz w:val="22"/>
          <w:szCs w:val="22"/>
        </w:rPr>
        <w:t xml:space="preserve">Under the terms of the TMS servicing agreement (“TMS Agreement”) relating to the Series 2025 Bonds, the Department may terminate the TMS Agreement for cause or without cause upon 120 days </w:t>
      </w:r>
      <w:r w:rsidRPr="003C5560">
        <w:rPr>
          <w:spacing w:val="-1"/>
          <w:sz w:val="22"/>
          <w:szCs w:val="22"/>
        </w:rPr>
        <w:lastRenderedPageBreak/>
        <w:t>advance written notice to TMS. The TMS Agreement has an approximately two-year initial term with up to three one-year extensions as mutually agreed</w:t>
      </w:r>
      <w:r w:rsidRPr="00956601" w:rsidR="009A779D">
        <w:rPr>
          <w:spacing w:val="-1"/>
          <w:sz w:val="22"/>
          <w:szCs w:val="22"/>
        </w:rPr>
        <w:t>.</w:t>
      </w:r>
    </w:p>
    <w:p w:rsidR="009A779D" w:rsidP="009A779D" w:rsidRDefault="003C5560" w14:paraId="400B9AEF" w14:textId="669271D0">
      <w:pPr>
        <w:keepNext/>
        <w:widowControl/>
        <w:spacing w:after="240"/>
        <w:ind w:firstLine="720"/>
        <w:jc w:val="both"/>
        <w:rPr>
          <w:spacing w:val="-1"/>
          <w:sz w:val="22"/>
          <w:szCs w:val="22"/>
        </w:rPr>
      </w:pPr>
      <w:r w:rsidRPr="003C5560">
        <w:rPr>
          <w:spacing w:val="-1"/>
          <w:sz w:val="22"/>
          <w:szCs w:val="22"/>
        </w:rPr>
        <w:t>If the Department terminates the TMS Agreement for cause pursuant to its terms, after the end of the applicable notice period, all authority, power, and obligations of the Servicer under this Servicing Agreement shall terminate, however, Servicer shall continue to service all Mortgage Loans it purchased and is actively servicing pursuant to the Servicing Agreement, purchase and pool into one or more MBS Certificates for purchase by the department, any Mortgage Loan for which a reservation has been granted at the time of such notice, to the extent such Mortgage Loan meets the terms and conditions of the Servicing Agreement</w:t>
      </w:r>
      <w:r w:rsidRPr="00956601" w:rsidR="009A779D">
        <w:rPr>
          <w:spacing w:val="-1"/>
          <w:sz w:val="22"/>
          <w:szCs w:val="22"/>
        </w:rPr>
        <w:t>.</w:t>
      </w:r>
    </w:p>
    <w:p w:rsidR="00635622" w:rsidP="00635622" w:rsidRDefault="003C5560" w14:paraId="28FF469E" w14:textId="2B02682E">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z w:val="22"/>
          <w:szCs w:val="22"/>
        </w:rPr>
      </w:pPr>
      <w:bookmarkStart w:name="_Hlk160016812" w:id="1832"/>
      <w:r w:rsidRPr="003C5560">
        <w:rPr>
          <w:sz w:val="22"/>
          <w:szCs w:val="22"/>
        </w:rPr>
        <w:t>Idaho HFA continues to service TDHCA mortgage loans originated using funds from previous bond issuances</w:t>
      </w:r>
      <w:r>
        <w:rPr>
          <w:sz w:val="22"/>
          <w:szCs w:val="22"/>
        </w:rPr>
        <w:t xml:space="preserve">. </w:t>
      </w:r>
      <w:r w:rsidRPr="003C5560">
        <w:rPr>
          <w:sz w:val="22"/>
          <w:szCs w:val="22"/>
        </w:rPr>
        <w:t xml:space="preserve"> </w:t>
      </w:r>
      <w:r w:rsidRPr="00845465" w:rsidR="00635622">
        <w:rPr>
          <w:sz w:val="22"/>
          <w:szCs w:val="22"/>
        </w:rPr>
        <w:t xml:space="preserve">Per the </w:t>
      </w:r>
      <w:r w:rsidR="00124071">
        <w:rPr>
          <w:spacing w:val="-1"/>
          <w:sz w:val="22"/>
          <w:szCs w:val="22"/>
        </w:rPr>
        <w:t>IHFA Agreement</w:t>
      </w:r>
      <w:r w:rsidRPr="00845465" w:rsidR="00635622">
        <w:rPr>
          <w:sz w:val="22"/>
          <w:szCs w:val="22"/>
        </w:rPr>
        <w:t xml:space="preserve">, the Department may be required to reimburse </w:t>
      </w:r>
      <w:r w:rsidR="00635622">
        <w:rPr>
          <w:sz w:val="22"/>
          <w:szCs w:val="22"/>
        </w:rPr>
        <w:t>Idaho HFA</w:t>
      </w:r>
      <w:r w:rsidRPr="00845465" w:rsidR="00635622">
        <w:rPr>
          <w:sz w:val="22"/>
          <w:szCs w:val="22"/>
        </w:rPr>
        <w:t xml:space="preserve"> for </w:t>
      </w:r>
      <w:r w:rsidR="00635622">
        <w:rPr>
          <w:sz w:val="22"/>
          <w:szCs w:val="22"/>
        </w:rPr>
        <w:t>p</w:t>
      </w:r>
      <w:r w:rsidRPr="00845465" w:rsidR="00635622">
        <w:rPr>
          <w:sz w:val="22"/>
          <w:szCs w:val="22"/>
        </w:rPr>
        <w:t xml:space="preserve">rincipal and </w:t>
      </w:r>
      <w:r w:rsidR="00635622">
        <w:rPr>
          <w:sz w:val="22"/>
          <w:szCs w:val="22"/>
        </w:rPr>
        <w:t>i</w:t>
      </w:r>
      <w:r w:rsidRPr="00845465" w:rsidR="00635622">
        <w:rPr>
          <w:sz w:val="22"/>
          <w:szCs w:val="22"/>
        </w:rPr>
        <w:t xml:space="preserve">nterest payments advanced, related to delinquent Mortgage Loans, in accordance with GNMA guidelines.  </w:t>
      </w:r>
      <w:r w:rsidR="00635622">
        <w:rPr>
          <w:sz w:val="22"/>
          <w:szCs w:val="22"/>
        </w:rPr>
        <w:t xml:space="preserve">The Department </w:t>
      </w:r>
      <w:r w:rsidR="004202DB">
        <w:rPr>
          <w:sz w:val="22"/>
          <w:szCs w:val="22"/>
        </w:rPr>
        <w:t>continues to experience</w:t>
      </w:r>
      <w:r w:rsidRPr="00845465" w:rsidR="00635622">
        <w:rPr>
          <w:sz w:val="22"/>
          <w:szCs w:val="22"/>
        </w:rPr>
        <w:t xml:space="preserve"> above average delinquencies, primarily related to COVID-19, and as such, reimbursed the </w:t>
      </w:r>
      <w:r w:rsidR="00124071">
        <w:rPr>
          <w:sz w:val="22"/>
          <w:szCs w:val="22"/>
        </w:rPr>
        <w:t>Idaho HFA</w:t>
      </w:r>
      <w:r w:rsidRPr="00845465" w:rsidR="00635622">
        <w:rPr>
          <w:sz w:val="22"/>
          <w:szCs w:val="22"/>
        </w:rPr>
        <w:t xml:space="preserve"> for advances made in November </w:t>
      </w:r>
      <w:r w:rsidR="00635622">
        <w:rPr>
          <w:sz w:val="22"/>
          <w:szCs w:val="22"/>
        </w:rPr>
        <w:t xml:space="preserve">2022, </w:t>
      </w:r>
      <w:r w:rsidRPr="00845465" w:rsidR="00635622">
        <w:rPr>
          <w:sz w:val="22"/>
          <w:szCs w:val="22"/>
        </w:rPr>
        <w:t>December 2022</w:t>
      </w:r>
      <w:r w:rsidR="00635622">
        <w:rPr>
          <w:sz w:val="22"/>
          <w:szCs w:val="22"/>
        </w:rPr>
        <w:t>, November 2023 and January 2024</w:t>
      </w:r>
      <w:r w:rsidR="00124071">
        <w:rPr>
          <w:sz w:val="22"/>
          <w:szCs w:val="22"/>
        </w:rPr>
        <w:t xml:space="preserve"> </w:t>
      </w:r>
      <w:r w:rsidR="00635622">
        <w:rPr>
          <w:sz w:val="22"/>
          <w:szCs w:val="22"/>
        </w:rPr>
        <w:t>total</w:t>
      </w:r>
      <w:r w:rsidR="00124071">
        <w:rPr>
          <w:sz w:val="22"/>
          <w:szCs w:val="22"/>
        </w:rPr>
        <w:t xml:space="preserve">ing </w:t>
      </w:r>
      <w:r w:rsidR="00635622">
        <w:rPr>
          <w:sz w:val="22"/>
          <w:szCs w:val="22"/>
        </w:rPr>
        <w:t>over $15 million</w:t>
      </w:r>
      <w:r w:rsidRPr="00B00E29" w:rsidR="00635622">
        <w:rPr>
          <w:sz w:val="22"/>
          <w:szCs w:val="22"/>
        </w:rPr>
        <w:t>.</w:t>
      </w:r>
      <w:r w:rsidR="00635622">
        <w:rPr>
          <w:sz w:val="22"/>
          <w:szCs w:val="22"/>
        </w:rPr>
        <w:t xml:space="preserve">  </w:t>
      </w:r>
      <w:r w:rsidRPr="00845465" w:rsidR="00635622">
        <w:rPr>
          <w:sz w:val="22"/>
          <w:szCs w:val="22"/>
        </w:rPr>
        <w:t xml:space="preserve">The amount, timing, or need for future advances cannot be determined in advance.  </w:t>
      </w:r>
      <w:r w:rsidR="00124071">
        <w:rPr>
          <w:sz w:val="22"/>
          <w:szCs w:val="22"/>
        </w:rPr>
        <w:t>R</w:t>
      </w:r>
      <w:r w:rsidRPr="00845465" w:rsidR="00635622">
        <w:rPr>
          <w:sz w:val="22"/>
          <w:szCs w:val="22"/>
        </w:rPr>
        <w:t>eimbursements are made from surplus revenues from the Department</w:t>
      </w:r>
      <w:r w:rsidR="00521F5E">
        <w:rPr>
          <w:spacing w:val="-2"/>
          <w:sz w:val="22"/>
          <w:szCs w:val="22"/>
        </w:rPr>
        <w:t>’</w:t>
      </w:r>
      <w:r w:rsidRPr="00845465" w:rsidR="00635622">
        <w:rPr>
          <w:sz w:val="22"/>
          <w:szCs w:val="22"/>
        </w:rPr>
        <w:t xml:space="preserve">s </w:t>
      </w:r>
      <w:r w:rsidR="00635622">
        <w:rPr>
          <w:sz w:val="22"/>
          <w:szCs w:val="22"/>
        </w:rPr>
        <w:t>Single Family Mortgage Revenue Bond Trust I</w:t>
      </w:r>
      <w:r w:rsidRPr="00845465" w:rsidR="00635622">
        <w:rPr>
          <w:sz w:val="22"/>
          <w:szCs w:val="22"/>
        </w:rPr>
        <w:t>ndenture</w:t>
      </w:r>
      <w:r w:rsidR="00635622">
        <w:rPr>
          <w:sz w:val="22"/>
          <w:szCs w:val="22"/>
        </w:rPr>
        <w:t xml:space="preserve"> and the Master Indenture</w:t>
      </w:r>
      <w:r w:rsidRPr="00845465" w:rsidR="00635622">
        <w:rPr>
          <w:sz w:val="22"/>
          <w:szCs w:val="22"/>
        </w:rPr>
        <w:t xml:space="preserve">.  The Department anticipates the return of </w:t>
      </w:r>
      <w:r w:rsidR="00124071">
        <w:rPr>
          <w:sz w:val="22"/>
          <w:szCs w:val="22"/>
        </w:rPr>
        <w:t>such</w:t>
      </w:r>
      <w:r w:rsidRPr="00845465" w:rsidR="00635622">
        <w:rPr>
          <w:sz w:val="22"/>
          <w:szCs w:val="22"/>
        </w:rPr>
        <w:t xml:space="preserve"> reimbursements as delinquencies normalize</w:t>
      </w:r>
      <w:bookmarkEnd w:id="1832"/>
      <w:r w:rsidR="00635622">
        <w:rPr>
          <w:sz w:val="22"/>
          <w:szCs w:val="22"/>
        </w:rPr>
        <w:t>.</w:t>
      </w:r>
    </w:p>
    <w:p w:rsidR="00635622" w:rsidP="00635622" w:rsidRDefault="00635622" w14:paraId="072BAFB0" w14:textId="77777777">
      <w:pPr>
        <w:widowControl/>
        <w:tabs>
          <w:tab w:val="left" w:pos="-14259"/>
          <w:tab w:val="left" w:pos="-720"/>
          <w:tab w:val="left" w:pos="0"/>
          <w:tab w:val="left" w:pos="720"/>
          <w:tab w:val="left" w:pos="1440"/>
          <w:tab w:val="left" w:pos="1800"/>
          <w:tab w:val="left" w:pos="2880"/>
          <w:tab w:val="left" w:pos="3780"/>
          <w:tab w:val="left" w:pos="4500"/>
          <w:tab w:val="left" w:pos="5490"/>
          <w:tab w:val="left" w:pos="6300"/>
          <w:tab w:val="left" w:pos="6840"/>
          <w:tab w:val="left" w:pos="6930"/>
          <w:tab w:val="left" w:pos="8100"/>
          <w:tab w:val="left" w:pos="8640"/>
          <w:tab w:val="left" w:pos="9360"/>
        </w:tabs>
        <w:ind w:firstLine="720"/>
        <w:jc w:val="both"/>
        <w:rPr>
          <w:spacing w:val="-1"/>
          <w:sz w:val="22"/>
          <w:szCs w:val="22"/>
        </w:rPr>
      </w:pPr>
    </w:p>
    <w:p w:rsidR="00E40482" w:rsidP="00556240" w:rsidRDefault="003C5560" w14:paraId="5C34BF38" w14:textId="577F4B81">
      <w:pPr>
        <w:keepNext/>
        <w:widowControl/>
        <w:spacing w:after="240"/>
        <w:ind w:firstLine="720"/>
        <w:jc w:val="both"/>
        <w:rPr>
          <w:spacing w:val="-1"/>
          <w:sz w:val="22"/>
          <w:szCs w:val="22"/>
        </w:rPr>
      </w:pPr>
      <w:r w:rsidRPr="003C5560">
        <w:rPr>
          <w:spacing w:val="-1"/>
          <w:sz w:val="22"/>
          <w:szCs w:val="22"/>
        </w:rPr>
        <w:t>The Department has engaged Cohn Reznick provide compliance analysis, oversight, and best practice recommendations related to its Master Servicer. The scope of the engagement is to review of the Servicer’s historic performance in servicing TDHCA’s loans, compliance with internal policies and procedures, and adherence with industry best practices related to timely loan processing, loss mitigation, delinquency management, foreclosures, loan modifications and second lien recovery</w:t>
      </w:r>
      <w:r w:rsidRPr="00956601" w:rsidR="00BA39DE">
        <w:rPr>
          <w:spacing w:val="-1"/>
          <w:sz w:val="22"/>
          <w:szCs w:val="22"/>
        </w:rPr>
        <w:t>.</w:t>
      </w:r>
    </w:p>
    <w:p w:rsidR="00177380" w:rsidP="00177380" w:rsidRDefault="00177380" w14:paraId="072C457A" w14:textId="3E15EE95">
      <w:pPr>
        <w:keepNext/>
        <w:widowControl/>
        <w:spacing w:after="240"/>
        <w:ind w:firstLine="720"/>
        <w:jc w:val="both"/>
        <w:rPr>
          <w:spacing w:val="-1"/>
          <w:sz w:val="22"/>
          <w:szCs w:val="22"/>
        </w:rPr>
      </w:pPr>
      <w:r w:rsidRPr="00177380">
        <w:rPr>
          <w:spacing w:val="-1"/>
          <w:sz w:val="22"/>
          <w:szCs w:val="22"/>
        </w:rPr>
        <w:t xml:space="preserve">Idaho HFA is the Master Servicer for various Mortgage Loans financed pursuant to the Trust Indenture. As of </w:t>
      </w:r>
      <w:r w:rsidR="007367EB">
        <w:rPr>
          <w:spacing w:val="-1"/>
          <w:sz w:val="22"/>
          <w:szCs w:val="22"/>
        </w:rPr>
        <w:t>January 31, 2025</w:t>
      </w:r>
      <w:r w:rsidRPr="00177380">
        <w:rPr>
          <w:spacing w:val="-1"/>
          <w:sz w:val="22"/>
          <w:szCs w:val="22"/>
        </w:rPr>
        <w:t xml:space="preserve">, Idaho HFA services approximately </w:t>
      </w:r>
      <w:r w:rsidR="003C5560">
        <w:rPr>
          <w:spacing w:val="-1"/>
          <w:sz w:val="22"/>
          <w:szCs w:val="22"/>
        </w:rPr>
        <w:t>6,241</w:t>
      </w:r>
      <w:r w:rsidRPr="00177380">
        <w:rPr>
          <w:spacing w:val="-1"/>
          <w:sz w:val="22"/>
          <w:szCs w:val="22"/>
        </w:rPr>
        <w:t xml:space="preserve"> Mortgage Loans financed with the proceeds of certain Prior Bonds, which Mortgage Loans had an outstanding principal balance of $</w:t>
      </w:r>
      <w:r w:rsidRPr="003C5560" w:rsidR="003C5560">
        <w:rPr>
          <w:sz w:val="22"/>
          <w:szCs w:val="22"/>
        </w:rPr>
        <w:t>1,376,047,055</w:t>
      </w:r>
      <w:r w:rsidRPr="00177380">
        <w:rPr>
          <w:spacing w:val="-1"/>
          <w:sz w:val="22"/>
          <w:szCs w:val="22"/>
        </w:rPr>
        <w:t>.</w:t>
      </w:r>
    </w:p>
    <w:p w:rsidRPr="00177380" w:rsidR="00956601" w:rsidP="00556240" w:rsidRDefault="00956601" w14:paraId="5BB90150" w14:textId="572F73F8">
      <w:pPr>
        <w:keepNext/>
        <w:widowControl/>
        <w:spacing w:after="240"/>
        <w:ind w:firstLine="720"/>
        <w:jc w:val="both"/>
        <w:rPr>
          <w:spacing w:val="-1"/>
          <w:sz w:val="22"/>
          <w:szCs w:val="22"/>
        </w:rPr>
      </w:pPr>
      <w:r w:rsidRPr="00177380">
        <w:rPr>
          <w:spacing w:val="-1"/>
          <w:sz w:val="22"/>
          <w:szCs w:val="22"/>
        </w:rPr>
        <w:t>Bank of America, N.A. (</w:t>
      </w:r>
      <w:r w:rsidR="00377C1B">
        <w:rPr>
          <w:spacing w:val="-1"/>
          <w:sz w:val="22"/>
          <w:szCs w:val="22"/>
        </w:rPr>
        <w:t>“</w:t>
      </w:r>
      <w:r w:rsidRPr="00177380">
        <w:rPr>
          <w:spacing w:val="-1"/>
          <w:sz w:val="22"/>
          <w:szCs w:val="22"/>
        </w:rPr>
        <w:t>Bank of America</w:t>
      </w:r>
      <w:r w:rsidR="00377C1B">
        <w:rPr>
          <w:spacing w:val="-1"/>
          <w:sz w:val="22"/>
          <w:szCs w:val="22"/>
        </w:rPr>
        <w:t>”</w:t>
      </w:r>
      <w:r w:rsidRPr="00177380">
        <w:rPr>
          <w:spacing w:val="-1"/>
          <w:sz w:val="22"/>
          <w:szCs w:val="22"/>
        </w:rPr>
        <w:t xml:space="preserve">) is the Master Servicer for various Mortgage Loans financed pursuant to the Trust Indenture. As of </w:t>
      </w:r>
      <w:r w:rsidR="007367EB">
        <w:rPr>
          <w:sz w:val="22"/>
          <w:szCs w:val="22"/>
        </w:rPr>
        <w:t>January 31, 2025</w:t>
      </w:r>
      <w:r w:rsidRPr="00177380">
        <w:rPr>
          <w:spacing w:val="-1"/>
          <w:sz w:val="22"/>
          <w:szCs w:val="22"/>
        </w:rPr>
        <w:t xml:space="preserve">, Bank of America participates as Master Servicer for the Department for approximately </w:t>
      </w:r>
      <w:r w:rsidR="003C5560">
        <w:rPr>
          <w:spacing w:val="-1"/>
          <w:sz w:val="22"/>
          <w:szCs w:val="22"/>
        </w:rPr>
        <w:t>406</w:t>
      </w:r>
      <w:r w:rsidRPr="00177380">
        <w:rPr>
          <w:spacing w:val="-1"/>
          <w:sz w:val="22"/>
          <w:szCs w:val="22"/>
        </w:rPr>
        <w:t xml:space="preserve"> Mortgage Loans financed with the proceeds of </w:t>
      </w:r>
      <w:r w:rsidRPr="00177380" w:rsidR="00D83FB4">
        <w:rPr>
          <w:spacing w:val="-1"/>
          <w:sz w:val="22"/>
          <w:szCs w:val="22"/>
        </w:rPr>
        <w:t>certain</w:t>
      </w:r>
      <w:r w:rsidRPr="00177380">
        <w:rPr>
          <w:spacing w:val="-1"/>
          <w:sz w:val="22"/>
          <w:szCs w:val="22"/>
        </w:rPr>
        <w:t xml:space="preserve"> Prior Bonds, which Mortgage Loans had an outstanding principal balance of </w:t>
      </w:r>
      <w:r w:rsidRPr="00177380" w:rsidR="00E71EDD">
        <w:rPr>
          <w:spacing w:val="-1"/>
          <w:sz w:val="22"/>
          <w:szCs w:val="22"/>
        </w:rPr>
        <w:t>$</w:t>
      </w:r>
      <w:r w:rsidRPr="003C5560" w:rsidR="003C5560">
        <w:rPr>
          <w:sz w:val="22"/>
          <w:szCs w:val="22"/>
        </w:rPr>
        <w:t>31,239,271</w:t>
      </w:r>
      <w:r w:rsidRPr="00177380">
        <w:rPr>
          <w:spacing w:val="-1"/>
          <w:sz w:val="22"/>
          <w:szCs w:val="22"/>
        </w:rPr>
        <w:t>.</w:t>
      </w:r>
    </w:p>
    <w:p w:rsidRPr="00177380" w:rsidR="00956601" w:rsidP="00556240" w:rsidRDefault="00956601" w14:paraId="7C6AF16A" w14:textId="33F781DC">
      <w:pPr>
        <w:keepNext/>
        <w:widowControl/>
        <w:spacing w:after="240"/>
        <w:ind w:firstLine="720"/>
        <w:jc w:val="both"/>
        <w:rPr>
          <w:spacing w:val="-1"/>
          <w:sz w:val="22"/>
          <w:szCs w:val="22"/>
        </w:rPr>
      </w:pPr>
      <w:r w:rsidRPr="00177380">
        <w:rPr>
          <w:spacing w:val="-1"/>
          <w:sz w:val="22"/>
          <w:szCs w:val="22"/>
        </w:rPr>
        <w:t>US Bank National Association (</w:t>
      </w:r>
      <w:r w:rsidR="00377C1B">
        <w:rPr>
          <w:spacing w:val="-1"/>
          <w:sz w:val="22"/>
          <w:szCs w:val="22"/>
        </w:rPr>
        <w:t>“</w:t>
      </w:r>
      <w:r w:rsidRPr="00177380">
        <w:rPr>
          <w:spacing w:val="-1"/>
          <w:sz w:val="22"/>
          <w:szCs w:val="22"/>
        </w:rPr>
        <w:t>US Bank</w:t>
      </w:r>
      <w:r w:rsidR="00377C1B">
        <w:rPr>
          <w:spacing w:val="-1"/>
          <w:sz w:val="22"/>
          <w:szCs w:val="22"/>
        </w:rPr>
        <w:t>”</w:t>
      </w:r>
      <w:r w:rsidRPr="00177380">
        <w:rPr>
          <w:spacing w:val="-1"/>
          <w:sz w:val="22"/>
          <w:szCs w:val="22"/>
        </w:rPr>
        <w:t xml:space="preserve">) is the Master Servicer for various Mortgage Loans financed pursuant to the Trust Indenture. As of </w:t>
      </w:r>
      <w:r w:rsidR="007367EB">
        <w:rPr>
          <w:sz w:val="22"/>
          <w:szCs w:val="22"/>
        </w:rPr>
        <w:t>January 31, 2025</w:t>
      </w:r>
      <w:r w:rsidRPr="00177380">
        <w:rPr>
          <w:spacing w:val="-1"/>
          <w:sz w:val="22"/>
          <w:szCs w:val="22"/>
        </w:rPr>
        <w:t xml:space="preserve">, US Bank participates as Master Servicer for the Department for approximately </w:t>
      </w:r>
      <w:r w:rsidR="003C5560">
        <w:rPr>
          <w:spacing w:val="-1"/>
          <w:sz w:val="22"/>
          <w:szCs w:val="22"/>
        </w:rPr>
        <w:t>119</w:t>
      </w:r>
      <w:r w:rsidRPr="00177380">
        <w:rPr>
          <w:spacing w:val="-1"/>
          <w:sz w:val="22"/>
          <w:szCs w:val="22"/>
        </w:rPr>
        <w:t xml:space="preserve"> Mortgage Loans financed with the proceeds of </w:t>
      </w:r>
      <w:r w:rsidRPr="00177380" w:rsidR="00D83FB4">
        <w:rPr>
          <w:spacing w:val="-1"/>
          <w:sz w:val="22"/>
          <w:szCs w:val="22"/>
        </w:rPr>
        <w:t>certain</w:t>
      </w:r>
      <w:r w:rsidRPr="00177380">
        <w:rPr>
          <w:spacing w:val="-1"/>
          <w:sz w:val="22"/>
          <w:szCs w:val="22"/>
        </w:rPr>
        <w:t xml:space="preserve"> Prior Bonds, which Mortgage Loans had an outstanding principal balance of $</w:t>
      </w:r>
      <w:r w:rsidRPr="003C5560" w:rsidR="003C5560">
        <w:rPr>
          <w:sz w:val="22"/>
          <w:szCs w:val="22"/>
        </w:rPr>
        <w:t>9,226,35</w:t>
      </w:r>
      <w:r w:rsidR="004F0125">
        <w:rPr>
          <w:sz w:val="22"/>
          <w:szCs w:val="22"/>
        </w:rPr>
        <w:t>4</w:t>
      </w:r>
      <w:r w:rsidR="00521F5E">
        <w:rPr>
          <w:sz w:val="22"/>
          <w:szCs w:val="22"/>
        </w:rPr>
        <w:t>.</w:t>
      </w:r>
    </w:p>
    <w:p w:rsidRPr="00BF5FED" w:rsidR="00BF5FED" w:rsidP="00956601" w:rsidRDefault="00BF5FED" w14:paraId="4D0829BB" w14:textId="74DDCEE9">
      <w:pPr>
        <w:keepNext/>
        <w:widowControl/>
        <w:rPr>
          <w:b/>
        </w:rPr>
      </w:pPr>
      <w:r w:rsidRPr="00BF5FED">
        <w:rPr>
          <w:b/>
        </w:rPr>
        <w:t>Investment of Funds</w:t>
      </w:r>
    </w:p>
    <w:p w:rsidRPr="00094E68" w:rsidR="00BF5FED" w:rsidP="00BF5FED" w:rsidRDefault="00BF5FED" w14:paraId="4D35C6F2" w14:textId="77777777">
      <w:pPr>
        <w:keepNext/>
        <w:keepLines/>
        <w:widowControl/>
        <w:tabs>
          <w:tab w:val="left" w:pos="-1152"/>
          <w:tab w:val="left" w:pos="-720"/>
          <w:tab w:val="left" w:pos="0"/>
          <w:tab w:val="left" w:pos="720"/>
          <w:tab w:val="left" w:pos="1440"/>
          <w:tab w:val="right" w:pos="5130"/>
          <w:tab w:val="right" w:pos="8118"/>
          <w:tab w:val="left" w:pos="8640"/>
          <w:tab w:val="left" w:pos="9360"/>
        </w:tabs>
        <w:jc w:val="both"/>
        <w:rPr>
          <w:sz w:val="22"/>
          <w:szCs w:val="22"/>
        </w:rPr>
      </w:pPr>
    </w:p>
    <w:p w:rsidR="00BF5FED" w:rsidP="00BF5FED" w:rsidRDefault="00BF5FED" w14:paraId="231E0DDA" w14:textId="2A51B9F3">
      <w:pPr>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r>
        <w:rPr>
          <w:sz w:val="22"/>
          <w:szCs w:val="22"/>
        </w:rPr>
        <w:t>Moneys in all F</w:t>
      </w:r>
      <w:r w:rsidRPr="00AA4F63">
        <w:rPr>
          <w:sz w:val="22"/>
          <w:szCs w:val="22"/>
        </w:rPr>
        <w:t>unds</w:t>
      </w:r>
      <w:r>
        <w:rPr>
          <w:sz w:val="22"/>
          <w:szCs w:val="22"/>
        </w:rPr>
        <w:t xml:space="preserve"> established pursuant to the Trust Indenture</w:t>
      </w:r>
      <w:r w:rsidRPr="00AA4F63">
        <w:rPr>
          <w:sz w:val="22"/>
          <w:szCs w:val="22"/>
        </w:rPr>
        <w:t xml:space="preserve"> will be invested </w:t>
      </w:r>
      <w:r>
        <w:rPr>
          <w:sz w:val="22"/>
          <w:szCs w:val="22"/>
        </w:rPr>
        <w:t xml:space="preserve">in Investment Securities </w:t>
      </w:r>
      <w:r w:rsidRPr="00AA4F63">
        <w:rPr>
          <w:sz w:val="22"/>
          <w:szCs w:val="22"/>
        </w:rPr>
        <w:t xml:space="preserve">pursuant to the Depository Agreement with the Texas Treasury Safekeeping Trust Company. See </w:t>
      </w:r>
      <w:r w:rsidR="00377C1B">
        <w:rPr>
          <w:sz w:val="22"/>
          <w:szCs w:val="22"/>
        </w:rPr>
        <w:t>“</w:t>
      </w:r>
      <w:r w:rsidR="00AD61CF">
        <w:rPr>
          <w:sz w:val="22"/>
          <w:szCs w:val="22"/>
        </w:rPr>
        <w:t>APPENDIX G</w:t>
      </w:r>
      <w:r w:rsidR="003D1917">
        <w:rPr>
          <w:sz w:val="22"/>
          <w:szCs w:val="22"/>
        </w:rPr>
        <w:t xml:space="preserve"> – SUMMARY OF INFORMATION REGARDING THE PROGRAM AND MORTGAGE LOANS AND OTHER MATTERS – Texas Treasury Safekeeping Trust Company</w:t>
      </w:r>
      <w:r w:rsidRPr="00AA4F63">
        <w:rPr>
          <w:sz w:val="22"/>
          <w:szCs w:val="22"/>
        </w:rPr>
        <w:t>.</w:t>
      </w:r>
      <w:r w:rsidR="00377C1B">
        <w:rPr>
          <w:sz w:val="22"/>
          <w:szCs w:val="22"/>
        </w:rPr>
        <w:t>”</w:t>
      </w:r>
      <w:r w:rsidRPr="00AA4F63">
        <w:rPr>
          <w:sz w:val="22"/>
          <w:szCs w:val="22"/>
        </w:rPr>
        <w:t xml:space="preserve">  Moneys held or invested in all Funds and accounts (except for the Rebate Fund) under the Trust Indenture are for the equal and ratable benefit of all owners of the Bonds.</w:t>
      </w:r>
    </w:p>
    <w:p w:rsidR="00BF5FED" w:rsidP="00BF5FED" w:rsidRDefault="00BF5FED" w14:paraId="5306392A" w14:textId="77777777">
      <w:pPr>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p>
    <w:p w:rsidRPr="00286421" w:rsidR="00286421" w:rsidP="00415DF0" w:rsidRDefault="00556240" w14:paraId="1ECAD0A8" w14:textId="3555ABE8">
      <w:pPr>
        <w:keepNext/>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r w:rsidRPr="00556240">
        <w:rPr>
          <w:sz w:val="22"/>
          <w:szCs w:val="22"/>
        </w:rPr>
        <w:lastRenderedPageBreak/>
        <w:t xml:space="preserve">The following table summarizes certain information as of </w:t>
      </w:r>
      <w:r w:rsidR="00645F95">
        <w:rPr>
          <w:sz w:val="22"/>
          <w:szCs w:val="22"/>
        </w:rPr>
        <w:t>January 31, 2025</w:t>
      </w:r>
      <w:r w:rsidRPr="00556240">
        <w:rPr>
          <w:sz w:val="22"/>
          <w:szCs w:val="22"/>
        </w:rPr>
        <w:t>, regarding yields (calculated on the basis of stated maturity) on existing investments (valued at par) within particular Trust Indenture funds relating to Prior Bonds</w:t>
      </w:r>
      <w:r w:rsidRPr="00286421" w:rsidR="00286421">
        <w:rPr>
          <w:sz w:val="22"/>
          <w:szCs w:val="22"/>
        </w:rPr>
        <w:t>:</w:t>
      </w:r>
      <w:r w:rsidR="00E92D33">
        <w:rPr>
          <w:sz w:val="22"/>
          <w:szCs w:val="22"/>
        </w:rPr>
        <w:t xml:space="preserve">  </w:t>
      </w:r>
    </w:p>
    <w:p w:rsidRPr="00286421" w:rsidR="00286421" w:rsidP="00415DF0" w:rsidRDefault="00286421" w14:paraId="65B37A05" w14:textId="77777777">
      <w:pPr>
        <w:keepNext/>
        <w:widowControl/>
        <w:tabs>
          <w:tab w:val="left" w:pos="-1152"/>
          <w:tab w:val="left" w:pos="-720"/>
          <w:tab w:val="left" w:pos="0"/>
          <w:tab w:val="left" w:pos="720"/>
          <w:tab w:val="left" w:pos="1440"/>
          <w:tab w:val="right" w:pos="5130"/>
          <w:tab w:val="right" w:pos="8118"/>
          <w:tab w:val="left" w:pos="8640"/>
          <w:tab w:val="left" w:pos="9360"/>
        </w:tabs>
        <w:ind w:firstLine="720"/>
        <w:jc w:val="both"/>
        <w:rPr>
          <w:sz w:val="22"/>
          <w:szCs w:val="22"/>
        </w:rPr>
      </w:pPr>
    </w:p>
    <w:tbl>
      <w:tblPr>
        <w:tblW w:w="9540" w:type="dxa"/>
        <w:jc w:val="center"/>
        <w:tblLook w:val="04A0" w:firstRow="1" w:lastRow="0" w:firstColumn="1" w:lastColumn="0" w:noHBand="0" w:noVBand="1"/>
      </w:tblPr>
      <w:tblGrid>
        <w:gridCol w:w="2520"/>
        <w:gridCol w:w="1800"/>
        <w:gridCol w:w="1890"/>
        <w:gridCol w:w="1440"/>
        <w:gridCol w:w="1890"/>
      </w:tblGrid>
      <w:tr w:rsidRPr="00286421" w:rsidR="00286421" w:rsidTr="00B562F2" w14:paraId="009DB84D" w14:textId="77777777">
        <w:trPr>
          <w:jc w:val="center"/>
        </w:trPr>
        <w:tc>
          <w:tcPr>
            <w:tcW w:w="2520" w:type="dxa"/>
          </w:tcPr>
          <w:p w:rsidRPr="00286421" w:rsidR="00286421" w:rsidP="00415DF0" w:rsidRDefault="00286421" w14:paraId="315D0C7A" w14:textId="77777777">
            <w:pPr>
              <w:keepNext/>
              <w:rPr>
                <w:sz w:val="22"/>
                <w:szCs w:val="22"/>
              </w:rPr>
            </w:pPr>
          </w:p>
        </w:tc>
        <w:tc>
          <w:tcPr>
            <w:tcW w:w="1800" w:type="dxa"/>
            <w:vAlign w:val="bottom"/>
          </w:tcPr>
          <w:p w:rsidRPr="00286421" w:rsidR="00286421" w:rsidP="00415DF0" w:rsidRDefault="00286421" w14:paraId="59B4650F" w14:textId="77777777">
            <w:pPr>
              <w:keepNext/>
              <w:jc w:val="center"/>
              <w:rPr>
                <w:sz w:val="22"/>
                <w:szCs w:val="22"/>
              </w:rPr>
            </w:pPr>
            <w:r w:rsidRPr="00286421">
              <w:rPr>
                <w:sz w:val="22"/>
                <w:szCs w:val="22"/>
              </w:rPr>
              <w:t>Approximate Amount Invested</w:t>
            </w:r>
          </w:p>
        </w:tc>
        <w:tc>
          <w:tcPr>
            <w:tcW w:w="1890" w:type="dxa"/>
          </w:tcPr>
          <w:p w:rsidRPr="00286421" w:rsidR="00286421" w:rsidP="00415DF0" w:rsidRDefault="00286421" w14:paraId="7895C7E3" w14:textId="77777777">
            <w:pPr>
              <w:keepNext/>
              <w:rPr>
                <w:sz w:val="22"/>
                <w:szCs w:val="22"/>
              </w:rPr>
            </w:pPr>
          </w:p>
        </w:tc>
        <w:tc>
          <w:tcPr>
            <w:tcW w:w="1440" w:type="dxa"/>
          </w:tcPr>
          <w:p w:rsidRPr="00286421" w:rsidR="00286421" w:rsidP="00415DF0" w:rsidRDefault="00286421" w14:paraId="25224EB2" w14:textId="77777777">
            <w:pPr>
              <w:keepNext/>
              <w:rPr>
                <w:sz w:val="22"/>
                <w:szCs w:val="22"/>
              </w:rPr>
            </w:pPr>
          </w:p>
        </w:tc>
        <w:tc>
          <w:tcPr>
            <w:tcW w:w="1890" w:type="dxa"/>
          </w:tcPr>
          <w:p w:rsidRPr="00286421" w:rsidR="00286421" w:rsidP="00415DF0" w:rsidRDefault="00286421" w14:paraId="3031C6A0" w14:textId="77777777">
            <w:pPr>
              <w:keepNext/>
              <w:rPr>
                <w:sz w:val="22"/>
                <w:szCs w:val="22"/>
              </w:rPr>
            </w:pPr>
          </w:p>
        </w:tc>
      </w:tr>
      <w:tr w:rsidRPr="00286421" w:rsidR="00286421" w:rsidTr="00B562F2" w14:paraId="754DC476" w14:textId="77777777">
        <w:trPr>
          <w:jc w:val="center"/>
        </w:trPr>
        <w:tc>
          <w:tcPr>
            <w:tcW w:w="2520" w:type="dxa"/>
          </w:tcPr>
          <w:p w:rsidRPr="00286421" w:rsidR="00286421" w:rsidP="00415DF0" w:rsidRDefault="00286421" w14:paraId="3DB42316" w14:textId="77777777">
            <w:pPr>
              <w:keepNext/>
              <w:pBdr>
                <w:bottom w:val="single" w:color="auto" w:sz="4" w:space="1"/>
              </w:pBdr>
              <w:rPr>
                <w:sz w:val="22"/>
                <w:szCs w:val="22"/>
              </w:rPr>
            </w:pPr>
            <w:r w:rsidRPr="00286421">
              <w:rPr>
                <w:sz w:val="22"/>
                <w:szCs w:val="22"/>
              </w:rPr>
              <w:t xml:space="preserve">      Fund or Account</w:t>
            </w:r>
          </w:p>
        </w:tc>
        <w:tc>
          <w:tcPr>
            <w:tcW w:w="1800" w:type="dxa"/>
            <w:vAlign w:val="bottom"/>
          </w:tcPr>
          <w:p w:rsidRPr="00286421" w:rsidR="00286421" w:rsidP="00415DF0" w:rsidRDefault="00286421" w14:paraId="42B2D6EA" w14:textId="77777777">
            <w:pPr>
              <w:keepNext/>
              <w:pBdr>
                <w:bottom w:val="single" w:color="auto" w:sz="4" w:space="1"/>
              </w:pBdr>
              <w:jc w:val="center"/>
              <w:rPr>
                <w:sz w:val="22"/>
                <w:szCs w:val="22"/>
              </w:rPr>
            </w:pPr>
            <w:r w:rsidRPr="00286421">
              <w:rPr>
                <w:sz w:val="22"/>
                <w:szCs w:val="22"/>
              </w:rPr>
              <w:t>(Par Value)</w:t>
            </w:r>
          </w:p>
        </w:tc>
        <w:tc>
          <w:tcPr>
            <w:tcW w:w="1890" w:type="dxa"/>
            <w:vAlign w:val="bottom"/>
          </w:tcPr>
          <w:p w:rsidRPr="00286421" w:rsidR="00286421" w:rsidP="00415DF0" w:rsidRDefault="00286421" w14:paraId="61EB9EBB" w14:textId="77777777">
            <w:pPr>
              <w:keepNext/>
              <w:pBdr>
                <w:bottom w:val="single" w:color="auto" w:sz="4" w:space="1"/>
              </w:pBdr>
              <w:jc w:val="center"/>
              <w:rPr>
                <w:sz w:val="22"/>
                <w:szCs w:val="22"/>
              </w:rPr>
            </w:pPr>
            <w:r w:rsidRPr="00286421">
              <w:rPr>
                <w:sz w:val="22"/>
                <w:szCs w:val="22"/>
              </w:rPr>
              <w:t>Rate</w:t>
            </w:r>
          </w:p>
        </w:tc>
        <w:tc>
          <w:tcPr>
            <w:tcW w:w="1440" w:type="dxa"/>
            <w:vAlign w:val="bottom"/>
          </w:tcPr>
          <w:p w:rsidRPr="00286421" w:rsidR="00286421" w:rsidP="00415DF0" w:rsidRDefault="00286421" w14:paraId="27354FF7" w14:textId="77777777">
            <w:pPr>
              <w:keepNext/>
              <w:pBdr>
                <w:bottom w:val="single" w:color="auto" w:sz="4" w:space="1"/>
              </w:pBdr>
              <w:jc w:val="center"/>
              <w:rPr>
                <w:sz w:val="22"/>
                <w:szCs w:val="22"/>
              </w:rPr>
            </w:pPr>
            <w:r w:rsidRPr="00286421">
              <w:rPr>
                <w:sz w:val="22"/>
                <w:szCs w:val="22"/>
              </w:rPr>
              <w:t>Date</w:t>
            </w:r>
          </w:p>
        </w:tc>
        <w:tc>
          <w:tcPr>
            <w:tcW w:w="1890" w:type="dxa"/>
            <w:vAlign w:val="bottom"/>
          </w:tcPr>
          <w:p w:rsidRPr="00286421" w:rsidR="00286421" w:rsidP="00415DF0" w:rsidRDefault="00286421" w14:paraId="43497D03" w14:textId="77777777">
            <w:pPr>
              <w:keepNext/>
              <w:pBdr>
                <w:bottom w:val="single" w:color="auto" w:sz="4" w:space="1"/>
              </w:pBdr>
              <w:jc w:val="center"/>
              <w:rPr>
                <w:sz w:val="22"/>
                <w:szCs w:val="22"/>
                <w:vertAlign w:val="superscript"/>
              </w:rPr>
            </w:pPr>
            <w:r w:rsidRPr="00286421">
              <w:rPr>
                <w:sz w:val="22"/>
                <w:szCs w:val="22"/>
              </w:rPr>
              <w:t>Provider</w:t>
            </w:r>
          </w:p>
        </w:tc>
      </w:tr>
      <w:tr w:rsidRPr="00286421" w:rsidR="00645F95" w:rsidTr="003309AA" w14:paraId="73F154A5" w14:textId="77777777">
        <w:trPr>
          <w:jc w:val="center"/>
        </w:trPr>
        <w:tc>
          <w:tcPr>
            <w:tcW w:w="2520" w:type="dxa"/>
            <w:vAlign w:val="bottom"/>
          </w:tcPr>
          <w:p w:rsidRPr="00286421" w:rsidR="00645F95" w:rsidP="00645F95" w:rsidRDefault="00645F95" w14:paraId="633DF95E" w14:textId="2CB48D32">
            <w:pPr>
              <w:keepNext/>
              <w:rPr>
                <w:sz w:val="22"/>
                <w:szCs w:val="22"/>
              </w:rPr>
            </w:pPr>
            <w:r w:rsidRPr="00286421">
              <w:rPr>
                <w:sz w:val="22"/>
                <w:szCs w:val="22"/>
              </w:rPr>
              <w:t>RMRB 1998A/B</w:t>
            </w:r>
          </w:p>
        </w:tc>
        <w:tc>
          <w:tcPr>
            <w:tcW w:w="1800" w:type="dxa"/>
          </w:tcPr>
          <w:p w:rsidRPr="00645F95" w:rsidR="00645F95" w:rsidP="00645F95" w:rsidRDefault="00645F95" w14:paraId="5B947DA3" w14:textId="04C4D0EF">
            <w:pPr>
              <w:keepNext/>
              <w:jc w:val="right"/>
              <w:rPr>
                <w:sz w:val="22"/>
                <w:szCs w:val="22"/>
              </w:rPr>
            </w:pPr>
            <w:r w:rsidRPr="00645F95">
              <w:rPr>
                <w:sz w:val="22"/>
                <w:szCs w:val="22"/>
              </w:rPr>
              <w:t>$</w:t>
            </w:r>
            <w:r>
              <w:rPr>
                <w:sz w:val="22"/>
                <w:szCs w:val="22"/>
              </w:rPr>
              <w:t xml:space="preserve"> </w:t>
            </w:r>
            <w:r w:rsidRPr="00645F95">
              <w:rPr>
                <w:sz w:val="22"/>
                <w:szCs w:val="22"/>
              </w:rPr>
              <w:t>23,512,010</w:t>
            </w:r>
          </w:p>
        </w:tc>
        <w:tc>
          <w:tcPr>
            <w:tcW w:w="1890" w:type="dxa"/>
          </w:tcPr>
          <w:p w:rsidRPr="00645F95" w:rsidR="00645F95" w:rsidP="00645F95" w:rsidRDefault="00645F95" w14:paraId="6AA4C508" w14:textId="65EAFC1E">
            <w:pPr>
              <w:keepNext/>
              <w:jc w:val="center"/>
              <w:rPr>
                <w:sz w:val="22"/>
                <w:szCs w:val="22"/>
              </w:rPr>
            </w:pPr>
            <w:r w:rsidRPr="00645F95">
              <w:rPr>
                <w:sz w:val="22"/>
                <w:szCs w:val="22"/>
              </w:rPr>
              <w:t>4.28%</w:t>
            </w:r>
          </w:p>
        </w:tc>
        <w:tc>
          <w:tcPr>
            <w:tcW w:w="1440" w:type="dxa"/>
            <w:vAlign w:val="bottom"/>
          </w:tcPr>
          <w:p w:rsidRPr="00286421" w:rsidR="00645F95" w:rsidP="00645F95" w:rsidRDefault="00645F95" w14:paraId="4E27B68C" w14:textId="0A5C4F41">
            <w:pPr>
              <w:keepNext/>
              <w:jc w:val="center"/>
              <w:rPr>
                <w:sz w:val="22"/>
                <w:szCs w:val="22"/>
              </w:rPr>
            </w:pPr>
            <w:r w:rsidRPr="00286421">
              <w:rPr>
                <w:sz w:val="22"/>
                <w:szCs w:val="22"/>
              </w:rPr>
              <w:t>Short Term</w:t>
            </w:r>
          </w:p>
        </w:tc>
        <w:tc>
          <w:tcPr>
            <w:tcW w:w="1890" w:type="dxa"/>
            <w:vAlign w:val="bottom"/>
          </w:tcPr>
          <w:p w:rsidRPr="00286421" w:rsidR="00645F95" w:rsidP="00645F95" w:rsidRDefault="00645F95" w14:paraId="6492EF40" w14:textId="025FA5CC">
            <w:pPr>
              <w:keepNext/>
              <w:jc w:val="center"/>
              <w:rPr>
                <w:sz w:val="22"/>
                <w:szCs w:val="22"/>
              </w:rPr>
            </w:pPr>
            <w:r w:rsidRPr="001F21BE">
              <w:rPr>
                <w:sz w:val="22"/>
                <w:szCs w:val="22"/>
              </w:rPr>
              <w:t>Natwest</w:t>
            </w:r>
          </w:p>
        </w:tc>
      </w:tr>
      <w:tr w:rsidRPr="00286421" w:rsidR="00645F95" w:rsidTr="00E65681" w14:paraId="4426DB1B" w14:textId="77777777">
        <w:trPr>
          <w:jc w:val="center"/>
        </w:trPr>
        <w:tc>
          <w:tcPr>
            <w:tcW w:w="2520" w:type="dxa"/>
            <w:vAlign w:val="bottom"/>
          </w:tcPr>
          <w:p w:rsidRPr="00286421" w:rsidR="00645F95" w:rsidP="00645F95" w:rsidRDefault="00645F95" w14:paraId="50DB7416" w14:textId="7A1A14A3">
            <w:pPr>
              <w:keepNext/>
              <w:rPr>
                <w:sz w:val="22"/>
                <w:szCs w:val="22"/>
              </w:rPr>
            </w:pPr>
            <w:r w:rsidRPr="00286421">
              <w:rPr>
                <w:sz w:val="22"/>
                <w:szCs w:val="22"/>
              </w:rPr>
              <w:t>RMRB 1999B/C/D</w:t>
            </w:r>
          </w:p>
        </w:tc>
        <w:tc>
          <w:tcPr>
            <w:tcW w:w="1800" w:type="dxa"/>
          </w:tcPr>
          <w:p w:rsidRPr="00645F95" w:rsidR="00645F95" w:rsidP="00645F95" w:rsidRDefault="00645F95" w14:paraId="61D3898D" w14:textId="52499784">
            <w:pPr>
              <w:keepNext/>
              <w:jc w:val="right"/>
              <w:rPr>
                <w:sz w:val="22"/>
                <w:szCs w:val="22"/>
              </w:rPr>
            </w:pPr>
            <w:r w:rsidRPr="00645F95">
              <w:rPr>
                <w:sz w:val="22"/>
                <w:szCs w:val="22"/>
              </w:rPr>
              <w:t>2,809,667</w:t>
            </w:r>
          </w:p>
        </w:tc>
        <w:tc>
          <w:tcPr>
            <w:tcW w:w="1890" w:type="dxa"/>
          </w:tcPr>
          <w:p w:rsidRPr="00645F95" w:rsidR="00645F95" w:rsidP="00645F95" w:rsidRDefault="00645F95" w14:paraId="3526E900" w14:textId="0ECBF661">
            <w:pPr>
              <w:keepNext/>
              <w:jc w:val="center"/>
              <w:rPr>
                <w:sz w:val="22"/>
                <w:szCs w:val="22"/>
              </w:rPr>
            </w:pPr>
            <w:r w:rsidRPr="00645F95">
              <w:rPr>
                <w:sz w:val="22"/>
                <w:szCs w:val="22"/>
              </w:rPr>
              <w:t>4.28%</w:t>
            </w:r>
          </w:p>
        </w:tc>
        <w:tc>
          <w:tcPr>
            <w:tcW w:w="1440" w:type="dxa"/>
            <w:vAlign w:val="bottom"/>
          </w:tcPr>
          <w:p w:rsidRPr="00286421" w:rsidR="00645F95" w:rsidP="00645F95" w:rsidRDefault="00645F95" w14:paraId="236092A0" w14:textId="67A25A0C">
            <w:pPr>
              <w:keepNext/>
              <w:jc w:val="center"/>
              <w:rPr>
                <w:sz w:val="22"/>
                <w:szCs w:val="22"/>
              </w:rPr>
            </w:pPr>
            <w:r w:rsidRPr="00286421">
              <w:rPr>
                <w:sz w:val="22"/>
                <w:szCs w:val="22"/>
              </w:rPr>
              <w:t>Short Term</w:t>
            </w:r>
          </w:p>
        </w:tc>
        <w:tc>
          <w:tcPr>
            <w:tcW w:w="1890" w:type="dxa"/>
            <w:vAlign w:val="bottom"/>
          </w:tcPr>
          <w:p w:rsidRPr="00286421" w:rsidR="00645F95" w:rsidP="00645F95" w:rsidRDefault="00645F95" w14:paraId="6BC6C956" w14:textId="00C6C23C">
            <w:pPr>
              <w:keepNext/>
              <w:jc w:val="center"/>
              <w:rPr>
                <w:sz w:val="22"/>
                <w:szCs w:val="22"/>
              </w:rPr>
            </w:pPr>
            <w:r w:rsidRPr="001F21BE">
              <w:rPr>
                <w:sz w:val="22"/>
                <w:szCs w:val="22"/>
              </w:rPr>
              <w:t>Natwest</w:t>
            </w:r>
          </w:p>
        </w:tc>
      </w:tr>
      <w:tr w:rsidRPr="00286421" w:rsidR="00645F95" w:rsidTr="00E65681" w14:paraId="3FAF02CB" w14:textId="77777777">
        <w:trPr>
          <w:jc w:val="center"/>
        </w:trPr>
        <w:tc>
          <w:tcPr>
            <w:tcW w:w="2520" w:type="dxa"/>
            <w:vAlign w:val="bottom"/>
          </w:tcPr>
          <w:p w:rsidRPr="00286421" w:rsidR="00645F95" w:rsidP="00645F95" w:rsidRDefault="00645F95" w14:paraId="21B0862F" w14:textId="3E73518A">
            <w:pPr>
              <w:keepNext/>
              <w:rPr>
                <w:sz w:val="22"/>
                <w:szCs w:val="22"/>
              </w:rPr>
            </w:pPr>
            <w:r w:rsidRPr="00286421">
              <w:rPr>
                <w:sz w:val="22"/>
                <w:szCs w:val="22"/>
              </w:rPr>
              <w:t>RMRB 2009C3</w:t>
            </w:r>
          </w:p>
        </w:tc>
        <w:tc>
          <w:tcPr>
            <w:tcW w:w="1800" w:type="dxa"/>
          </w:tcPr>
          <w:p w:rsidRPr="00645F95" w:rsidR="00645F95" w:rsidP="00645F95" w:rsidRDefault="00645F95" w14:paraId="0C1877B8" w14:textId="526F5839">
            <w:pPr>
              <w:keepNext/>
              <w:jc w:val="right"/>
              <w:rPr>
                <w:sz w:val="22"/>
                <w:szCs w:val="22"/>
              </w:rPr>
            </w:pPr>
            <w:r w:rsidRPr="00645F95">
              <w:rPr>
                <w:sz w:val="22"/>
                <w:szCs w:val="22"/>
              </w:rPr>
              <w:t>98,689</w:t>
            </w:r>
          </w:p>
        </w:tc>
        <w:tc>
          <w:tcPr>
            <w:tcW w:w="1890" w:type="dxa"/>
          </w:tcPr>
          <w:p w:rsidRPr="00645F95" w:rsidR="00645F95" w:rsidP="00645F95" w:rsidRDefault="00645F95" w14:paraId="21B57BA1" w14:textId="3CE239B5">
            <w:pPr>
              <w:keepNext/>
              <w:jc w:val="center"/>
              <w:rPr>
                <w:sz w:val="22"/>
                <w:szCs w:val="22"/>
              </w:rPr>
            </w:pPr>
            <w:r w:rsidRPr="00645F95">
              <w:rPr>
                <w:sz w:val="22"/>
                <w:szCs w:val="22"/>
              </w:rPr>
              <w:t>4.28%</w:t>
            </w:r>
          </w:p>
        </w:tc>
        <w:tc>
          <w:tcPr>
            <w:tcW w:w="1440" w:type="dxa"/>
            <w:vAlign w:val="bottom"/>
          </w:tcPr>
          <w:p w:rsidRPr="00286421" w:rsidR="00645F95" w:rsidP="00645F95" w:rsidRDefault="00645F95" w14:paraId="4A54824A" w14:textId="2E733BE8">
            <w:pPr>
              <w:keepNext/>
              <w:jc w:val="center"/>
              <w:rPr>
                <w:sz w:val="22"/>
                <w:szCs w:val="22"/>
              </w:rPr>
            </w:pPr>
            <w:r w:rsidRPr="00286421">
              <w:rPr>
                <w:sz w:val="22"/>
                <w:szCs w:val="22"/>
              </w:rPr>
              <w:t>Short Term</w:t>
            </w:r>
          </w:p>
        </w:tc>
        <w:tc>
          <w:tcPr>
            <w:tcW w:w="1890" w:type="dxa"/>
            <w:vAlign w:val="bottom"/>
          </w:tcPr>
          <w:p w:rsidRPr="00286421" w:rsidR="00645F95" w:rsidP="00645F95" w:rsidRDefault="00645F95" w14:paraId="27173091" w14:textId="184564B4">
            <w:pPr>
              <w:keepNext/>
              <w:jc w:val="center"/>
              <w:rPr>
                <w:sz w:val="22"/>
                <w:szCs w:val="22"/>
              </w:rPr>
            </w:pPr>
            <w:r w:rsidRPr="001F21BE">
              <w:rPr>
                <w:sz w:val="22"/>
                <w:szCs w:val="22"/>
              </w:rPr>
              <w:t>Natwest</w:t>
            </w:r>
          </w:p>
        </w:tc>
      </w:tr>
      <w:tr w:rsidRPr="00286421" w:rsidR="00645F95" w:rsidTr="00E65681" w14:paraId="114C7596" w14:textId="77777777">
        <w:trPr>
          <w:jc w:val="center"/>
        </w:trPr>
        <w:tc>
          <w:tcPr>
            <w:tcW w:w="2520" w:type="dxa"/>
            <w:vAlign w:val="bottom"/>
          </w:tcPr>
          <w:p w:rsidRPr="00286421" w:rsidR="00645F95" w:rsidP="00645F95" w:rsidRDefault="00645F95" w14:paraId="380AF09A" w14:textId="4060E27A">
            <w:pPr>
              <w:keepNext/>
              <w:rPr>
                <w:sz w:val="22"/>
                <w:szCs w:val="22"/>
              </w:rPr>
            </w:pPr>
            <w:r w:rsidRPr="00286421">
              <w:rPr>
                <w:sz w:val="22"/>
                <w:szCs w:val="22"/>
              </w:rPr>
              <w:t>RMRB 2019A</w:t>
            </w:r>
          </w:p>
        </w:tc>
        <w:tc>
          <w:tcPr>
            <w:tcW w:w="1800" w:type="dxa"/>
          </w:tcPr>
          <w:p w:rsidRPr="00645F95" w:rsidR="00645F95" w:rsidP="00645F95" w:rsidRDefault="00645F95" w14:paraId="16BD0908" w14:textId="6D5E6A08">
            <w:pPr>
              <w:keepNext/>
              <w:jc w:val="right"/>
              <w:rPr>
                <w:sz w:val="22"/>
                <w:szCs w:val="22"/>
              </w:rPr>
            </w:pPr>
            <w:r w:rsidRPr="00645F95">
              <w:rPr>
                <w:sz w:val="22"/>
                <w:szCs w:val="22"/>
              </w:rPr>
              <w:t>3,005,403</w:t>
            </w:r>
          </w:p>
        </w:tc>
        <w:tc>
          <w:tcPr>
            <w:tcW w:w="1890" w:type="dxa"/>
          </w:tcPr>
          <w:p w:rsidRPr="00645F95" w:rsidR="00645F95" w:rsidP="00645F95" w:rsidRDefault="00645F95" w14:paraId="6D103D83" w14:textId="3DE8CAB2">
            <w:pPr>
              <w:keepNext/>
              <w:jc w:val="center"/>
              <w:rPr>
                <w:sz w:val="22"/>
                <w:szCs w:val="22"/>
              </w:rPr>
            </w:pPr>
            <w:r w:rsidRPr="00645F95">
              <w:rPr>
                <w:sz w:val="22"/>
                <w:szCs w:val="22"/>
              </w:rPr>
              <w:t>4.28%</w:t>
            </w:r>
          </w:p>
        </w:tc>
        <w:tc>
          <w:tcPr>
            <w:tcW w:w="1440" w:type="dxa"/>
            <w:vAlign w:val="bottom"/>
          </w:tcPr>
          <w:p w:rsidRPr="00286421" w:rsidR="00645F95" w:rsidP="00645F95" w:rsidRDefault="00645F95" w14:paraId="2314C0FB" w14:textId="53CC42D8">
            <w:pPr>
              <w:keepNext/>
              <w:jc w:val="center"/>
              <w:rPr>
                <w:sz w:val="22"/>
                <w:szCs w:val="22"/>
              </w:rPr>
            </w:pPr>
            <w:r w:rsidRPr="00286421">
              <w:rPr>
                <w:sz w:val="22"/>
                <w:szCs w:val="22"/>
              </w:rPr>
              <w:t>Short Term</w:t>
            </w:r>
          </w:p>
        </w:tc>
        <w:tc>
          <w:tcPr>
            <w:tcW w:w="1890" w:type="dxa"/>
            <w:vAlign w:val="bottom"/>
          </w:tcPr>
          <w:p w:rsidRPr="00286421" w:rsidR="00645F95" w:rsidP="00645F95" w:rsidRDefault="00645F95" w14:paraId="6E3C105B" w14:textId="08DE3C21">
            <w:pPr>
              <w:keepNext/>
              <w:jc w:val="center"/>
              <w:rPr>
                <w:sz w:val="22"/>
                <w:szCs w:val="22"/>
              </w:rPr>
            </w:pPr>
            <w:r w:rsidRPr="001F21BE">
              <w:rPr>
                <w:sz w:val="22"/>
                <w:szCs w:val="22"/>
              </w:rPr>
              <w:t>Natwest</w:t>
            </w:r>
          </w:p>
        </w:tc>
      </w:tr>
      <w:tr w:rsidRPr="00286421" w:rsidR="00645F95" w:rsidTr="00E65681" w14:paraId="380F8464" w14:textId="77777777">
        <w:trPr>
          <w:jc w:val="center"/>
        </w:trPr>
        <w:tc>
          <w:tcPr>
            <w:tcW w:w="2520" w:type="dxa"/>
            <w:vAlign w:val="bottom"/>
          </w:tcPr>
          <w:p w:rsidRPr="00286421" w:rsidR="00645F95" w:rsidP="00645F95" w:rsidRDefault="00645F95" w14:paraId="3D47BF27" w14:textId="5EBFD204">
            <w:pPr>
              <w:keepNext/>
              <w:rPr>
                <w:sz w:val="22"/>
                <w:szCs w:val="22"/>
              </w:rPr>
            </w:pPr>
            <w:r w:rsidRPr="00286421">
              <w:rPr>
                <w:sz w:val="22"/>
                <w:szCs w:val="22"/>
              </w:rPr>
              <w:t>RMRB 2021A/B</w:t>
            </w:r>
          </w:p>
        </w:tc>
        <w:tc>
          <w:tcPr>
            <w:tcW w:w="1800" w:type="dxa"/>
          </w:tcPr>
          <w:p w:rsidRPr="00645F95" w:rsidR="00645F95" w:rsidP="00645F95" w:rsidRDefault="00645F95" w14:paraId="047D15D6" w14:textId="73789ADA">
            <w:pPr>
              <w:keepNext/>
              <w:jc w:val="right"/>
              <w:rPr>
                <w:sz w:val="22"/>
                <w:szCs w:val="22"/>
              </w:rPr>
            </w:pPr>
            <w:r w:rsidRPr="00645F95">
              <w:rPr>
                <w:sz w:val="22"/>
                <w:szCs w:val="22"/>
              </w:rPr>
              <w:t>6,710,920</w:t>
            </w:r>
          </w:p>
        </w:tc>
        <w:tc>
          <w:tcPr>
            <w:tcW w:w="1890" w:type="dxa"/>
          </w:tcPr>
          <w:p w:rsidRPr="00645F95" w:rsidR="00645F95" w:rsidP="00645F95" w:rsidRDefault="00645F95" w14:paraId="4DBB5DFA" w14:textId="05C408FA">
            <w:pPr>
              <w:keepNext/>
              <w:jc w:val="center"/>
              <w:rPr>
                <w:sz w:val="22"/>
                <w:szCs w:val="22"/>
              </w:rPr>
            </w:pPr>
            <w:r w:rsidRPr="00645F95">
              <w:rPr>
                <w:sz w:val="22"/>
                <w:szCs w:val="22"/>
              </w:rPr>
              <w:t>4.28%</w:t>
            </w:r>
          </w:p>
        </w:tc>
        <w:tc>
          <w:tcPr>
            <w:tcW w:w="1440" w:type="dxa"/>
          </w:tcPr>
          <w:p w:rsidRPr="00286421" w:rsidR="00645F95" w:rsidP="00645F95" w:rsidRDefault="00645F95" w14:paraId="2811123E" w14:textId="19F9CF6E">
            <w:pPr>
              <w:keepNext/>
              <w:jc w:val="center"/>
              <w:rPr>
                <w:sz w:val="22"/>
                <w:szCs w:val="22"/>
              </w:rPr>
            </w:pPr>
            <w:r w:rsidRPr="00286421">
              <w:rPr>
                <w:sz w:val="22"/>
                <w:szCs w:val="22"/>
              </w:rPr>
              <w:t>Short Term</w:t>
            </w:r>
          </w:p>
        </w:tc>
        <w:tc>
          <w:tcPr>
            <w:tcW w:w="1890" w:type="dxa"/>
          </w:tcPr>
          <w:p w:rsidRPr="00286421" w:rsidR="00645F95" w:rsidP="00645F95" w:rsidRDefault="00645F95" w14:paraId="31F5A6DF" w14:textId="0E322E28">
            <w:pPr>
              <w:keepNext/>
              <w:jc w:val="center"/>
              <w:rPr>
                <w:sz w:val="22"/>
                <w:szCs w:val="22"/>
              </w:rPr>
            </w:pPr>
            <w:r w:rsidRPr="001F21BE">
              <w:rPr>
                <w:sz w:val="22"/>
                <w:szCs w:val="22"/>
              </w:rPr>
              <w:t>Natwest</w:t>
            </w:r>
          </w:p>
        </w:tc>
      </w:tr>
      <w:tr w:rsidRPr="00286421" w:rsidR="00645F95" w:rsidTr="00E65681" w14:paraId="67436427" w14:textId="77777777">
        <w:trPr>
          <w:jc w:val="center"/>
        </w:trPr>
        <w:tc>
          <w:tcPr>
            <w:tcW w:w="2520" w:type="dxa"/>
            <w:vAlign w:val="bottom"/>
          </w:tcPr>
          <w:p w:rsidRPr="00286421" w:rsidR="00645F95" w:rsidP="00645F95" w:rsidRDefault="00645F95" w14:paraId="38E29945" w14:textId="39A8B185">
            <w:pPr>
              <w:rPr>
                <w:sz w:val="22"/>
                <w:szCs w:val="22"/>
              </w:rPr>
            </w:pPr>
            <w:r>
              <w:rPr>
                <w:sz w:val="22"/>
                <w:szCs w:val="22"/>
              </w:rPr>
              <w:t>RMRB 2022A</w:t>
            </w:r>
          </w:p>
        </w:tc>
        <w:tc>
          <w:tcPr>
            <w:tcW w:w="1800" w:type="dxa"/>
          </w:tcPr>
          <w:p w:rsidRPr="00645F95" w:rsidR="00645F95" w:rsidP="00645F95" w:rsidRDefault="00645F95" w14:paraId="681ECA19" w14:textId="703FFE7D">
            <w:pPr>
              <w:jc w:val="right"/>
              <w:rPr>
                <w:sz w:val="22"/>
                <w:szCs w:val="22"/>
              </w:rPr>
            </w:pPr>
            <w:r w:rsidRPr="00645F95">
              <w:rPr>
                <w:sz w:val="22"/>
                <w:szCs w:val="22"/>
              </w:rPr>
              <w:t>3,611,068</w:t>
            </w:r>
          </w:p>
        </w:tc>
        <w:tc>
          <w:tcPr>
            <w:tcW w:w="1890" w:type="dxa"/>
          </w:tcPr>
          <w:p w:rsidRPr="00645F95" w:rsidR="00645F95" w:rsidP="00645F95" w:rsidRDefault="00645F95" w14:paraId="003C1FB7" w14:textId="297F06D7">
            <w:pPr>
              <w:jc w:val="center"/>
              <w:rPr>
                <w:sz w:val="22"/>
                <w:szCs w:val="22"/>
              </w:rPr>
            </w:pPr>
            <w:r w:rsidRPr="00645F95">
              <w:rPr>
                <w:sz w:val="22"/>
                <w:szCs w:val="22"/>
              </w:rPr>
              <w:t>4.28%</w:t>
            </w:r>
          </w:p>
        </w:tc>
        <w:tc>
          <w:tcPr>
            <w:tcW w:w="1440" w:type="dxa"/>
          </w:tcPr>
          <w:p w:rsidRPr="00286421" w:rsidR="00645F95" w:rsidP="00645F95" w:rsidRDefault="00645F95" w14:paraId="1D9961E9" w14:textId="35823C2F">
            <w:pPr>
              <w:jc w:val="center"/>
              <w:rPr>
                <w:sz w:val="22"/>
                <w:szCs w:val="22"/>
              </w:rPr>
            </w:pPr>
            <w:r>
              <w:rPr>
                <w:sz w:val="22"/>
                <w:szCs w:val="22"/>
              </w:rPr>
              <w:t>Short Term</w:t>
            </w:r>
          </w:p>
        </w:tc>
        <w:tc>
          <w:tcPr>
            <w:tcW w:w="1890" w:type="dxa"/>
          </w:tcPr>
          <w:p w:rsidRPr="00286421" w:rsidR="00645F95" w:rsidP="00645F95" w:rsidRDefault="00645F95" w14:paraId="204DE47D" w14:textId="51EE9CC4">
            <w:pPr>
              <w:jc w:val="center"/>
              <w:rPr>
                <w:sz w:val="22"/>
                <w:szCs w:val="22"/>
              </w:rPr>
            </w:pPr>
            <w:r w:rsidRPr="001F21BE">
              <w:rPr>
                <w:sz w:val="22"/>
                <w:szCs w:val="22"/>
              </w:rPr>
              <w:t>Natwest</w:t>
            </w:r>
          </w:p>
        </w:tc>
      </w:tr>
      <w:tr w:rsidRPr="00286421" w:rsidR="00645F95" w:rsidTr="00E65681" w14:paraId="322F7057" w14:textId="77777777">
        <w:trPr>
          <w:jc w:val="center"/>
        </w:trPr>
        <w:tc>
          <w:tcPr>
            <w:tcW w:w="2520" w:type="dxa"/>
            <w:vAlign w:val="bottom"/>
          </w:tcPr>
          <w:p w:rsidR="00645F95" w:rsidP="00645F95" w:rsidRDefault="00645F95" w14:paraId="4CC9345C" w14:textId="217C105B">
            <w:pPr>
              <w:rPr>
                <w:sz w:val="22"/>
                <w:szCs w:val="22"/>
              </w:rPr>
            </w:pPr>
            <w:r>
              <w:rPr>
                <w:sz w:val="22"/>
                <w:szCs w:val="22"/>
              </w:rPr>
              <w:t>RMRB 2022B</w:t>
            </w:r>
          </w:p>
        </w:tc>
        <w:tc>
          <w:tcPr>
            <w:tcW w:w="1800" w:type="dxa"/>
          </w:tcPr>
          <w:p w:rsidRPr="00645F95" w:rsidR="00645F95" w:rsidP="00645F95" w:rsidRDefault="00645F95" w14:paraId="5DEA866F" w14:textId="31C24DEA">
            <w:pPr>
              <w:jc w:val="right"/>
              <w:rPr>
                <w:sz w:val="22"/>
                <w:szCs w:val="22"/>
              </w:rPr>
            </w:pPr>
            <w:r w:rsidRPr="00645F95">
              <w:rPr>
                <w:sz w:val="22"/>
                <w:szCs w:val="22"/>
              </w:rPr>
              <w:t>2,327,373</w:t>
            </w:r>
          </w:p>
        </w:tc>
        <w:tc>
          <w:tcPr>
            <w:tcW w:w="1890" w:type="dxa"/>
          </w:tcPr>
          <w:p w:rsidRPr="00645F95" w:rsidR="00645F95" w:rsidP="00645F95" w:rsidRDefault="00645F95" w14:paraId="09344870" w14:textId="7F712D67">
            <w:pPr>
              <w:jc w:val="center"/>
              <w:rPr>
                <w:sz w:val="22"/>
                <w:szCs w:val="22"/>
              </w:rPr>
            </w:pPr>
            <w:r w:rsidRPr="00645F95">
              <w:rPr>
                <w:sz w:val="22"/>
                <w:szCs w:val="22"/>
              </w:rPr>
              <w:t>4.28%</w:t>
            </w:r>
          </w:p>
        </w:tc>
        <w:tc>
          <w:tcPr>
            <w:tcW w:w="1440" w:type="dxa"/>
          </w:tcPr>
          <w:p w:rsidR="00645F95" w:rsidP="00645F95" w:rsidRDefault="00645F95" w14:paraId="35CBAAAF" w14:textId="1ABA1998">
            <w:pPr>
              <w:jc w:val="center"/>
              <w:rPr>
                <w:sz w:val="22"/>
                <w:szCs w:val="22"/>
              </w:rPr>
            </w:pPr>
            <w:r>
              <w:rPr>
                <w:sz w:val="22"/>
                <w:szCs w:val="22"/>
              </w:rPr>
              <w:t>Short Term</w:t>
            </w:r>
          </w:p>
        </w:tc>
        <w:tc>
          <w:tcPr>
            <w:tcW w:w="1890" w:type="dxa"/>
          </w:tcPr>
          <w:p w:rsidR="00645F95" w:rsidP="00645F95" w:rsidRDefault="00645F95" w14:paraId="615FC5AD" w14:textId="47487CD4">
            <w:pPr>
              <w:jc w:val="center"/>
              <w:rPr>
                <w:sz w:val="22"/>
                <w:szCs w:val="22"/>
              </w:rPr>
            </w:pPr>
            <w:r w:rsidRPr="001F21BE">
              <w:rPr>
                <w:sz w:val="22"/>
                <w:szCs w:val="22"/>
              </w:rPr>
              <w:t>Natwest</w:t>
            </w:r>
          </w:p>
        </w:tc>
      </w:tr>
      <w:tr w:rsidRPr="00286421" w:rsidR="00645F95" w:rsidTr="00E65681" w14:paraId="4716539C" w14:textId="77777777">
        <w:trPr>
          <w:jc w:val="center"/>
        </w:trPr>
        <w:tc>
          <w:tcPr>
            <w:tcW w:w="2520" w:type="dxa"/>
            <w:vAlign w:val="bottom"/>
          </w:tcPr>
          <w:p w:rsidR="00645F95" w:rsidP="00645F95" w:rsidRDefault="00645F95" w14:paraId="537E7F0E" w14:textId="1B744C67">
            <w:pPr>
              <w:rPr>
                <w:sz w:val="22"/>
                <w:szCs w:val="22"/>
              </w:rPr>
            </w:pPr>
            <w:r>
              <w:rPr>
                <w:sz w:val="22"/>
                <w:szCs w:val="22"/>
              </w:rPr>
              <w:t>RMRB 2023A</w:t>
            </w:r>
          </w:p>
        </w:tc>
        <w:tc>
          <w:tcPr>
            <w:tcW w:w="1800" w:type="dxa"/>
          </w:tcPr>
          <w:p w:rsidRPr="00645F95" w:rsidR="00645F95" w:rsidP="00645F95" w:rsidRDefault="00645F95" w14:paraId="36DD1D1E" w14:textId="329EA505">
            <w:pPr>
              <w:jc w:val="right"/>
              <w:rPr>
                <w:sz w:val="22"/>
                <w:szCs w:val="22"/>
              </w:rPr>
            </w:pPr>
            <w:r w:rsidRPr="00645F95">
              <w:rPr>
                <w:sz w:val="22"/>
                <w:szCs w:val="22"/>
              </w:rPr>
              <w:t>3,568,538</w:t>
            </w:r>
          </w:p>
        </w:tc>
        <w:tc>
          <w:tcPr>
            <w:tcW w:w="1890" w:type="dxa"/>
          </w:tcPr>
          <w:p w:rsidRPr="00645F95" w:rsidR="00645F95" w:rsidP="00645F95" w:rsidRDefault="00645F95" w14:paraId="5BB2EA5A" w14:textId="5FA91AAE">
            <w:pPr>
              <w:jc w:val="center"/>
              <w:rPr>
                <w:sz w:val="22"/>
                <w:szCs w:val="22"/>
              </w:rPr>
            </w:pPr>
            <w:r w:rsidRPr="00645F95">
              <w:rPr>
                <w:sz w:val="22"/>
                <w:szCs w:val="22"/>
              </w:rPr>
              <w:t>4.28%</w:t>
            </w:r>
          </w:p>
        </w:tc>
        <w:tc>
          <w:tcPr>
            <w:tcW w:w="1440" w:type="dxa"/>
          </w:tcPr>
          <w:p w:rsidR="00645F95" w:rsidP="00645F95" w:rsidRDefault="00645F95" w14:paraId="79D57275" w14:textId="3F1677AF">
            <w:pPr>
              <w:jc w:val="center"/>
              <w:rPr>
                <w:sz w:val="22"/>
                <w:szCs w:val="22"/>
              </w:rPr>
            </w:pPr>
            <w:r>
              <w:rPr>
                <w:sz w:val="22"/>
                <w:szCs w:val="22"/>
              </w:rPr>
              <w:t>Short Term</w:t>
            </w:r>
          </w:p>
        </w:tc>
        <w:tc>
          <w:tcPr>
            <w:tcW w:w="1890" w:type="dxa"/>
          </w:tcPr>
          <w:p w:rsidR="00645F95" w:rsidP="00645F95" w:rsidRDefault="00645F95" w14:paraId="0C94E4B3" w14:textId="29718EC8">
            <w:pPr>
              <w:jc w:val="center"/>
              <w:rPr>
                <w:sz w:val="22"/>
                <w:szCs w:val="22"/>
              </w:rPr>
            </w:pPr>
            <w:r w:rsidRPr="001D1EA7">
              <w:rPr>
                <w:sz w:val="22"/>
                <w:szCs w:val="22"/>
              </w:rPr>
              <w:t>Natwest</w:t>
            </w:r>
          </w:p>
        </w:tc>
      </w:tr>
      <w:tr w:rsidRPr="00286421" w:rsidR="00645F95" w:rsidTr="00E65681" w14:paraId="326D99C2" w14:textId="77777777">
        <w:trPr>
          <w:jc w:val="center"/>
        </w:trPr>
        <w:tc>
          <w:tcPr>
            <w:tcW w:w="2520" w:type="dxa"/>
            <w:vAlign w:val="bottom"/>
          </w:tcPr>
          <w:p w:rsidR="00645F95" w:rsidP="00645F95" w:rsidRDefault="00645F95" w14:paraId="75454526" w14:textId="2354EA4A">
            <w:pPr>
              <w:rPr>
                <w:sz w:val="22"/>
                <w:szCs w:val="22"/>
              </w:rPr>
            </w:pPr>
            <w:r>
              <w:rPr>
                <w:sz w:val="22"/>
                <w:szCs w:val="22"/>
              </w:rPr>
              <w:t>RMRB 2023BC</w:t>
            </w:r>
          </w:p>
        </w:tc>
        <w:tc>
          <w:tcPr>
            <w:tcW w:w="1800" w:type="dxa"/>
          </w:tcPr>
          <w:p w:rsidRPr="00645F95" w:rsidR="00645F95" w:rsidP="00645F95" w:rsidRDefault="00645F95" w14:paraId="7D7AC51A" w14:textId="249F6AA4">
            <w:pPr>
              <w:jc w:val="right"/>
              <w:rPr>
                <w:sz w:val="22"/>
                <w:szCs w:val="22"/>
              </w:rPr>
            </w:pPr>
            <w:r w:rsidRPr="00645F95">
              <w:rPr>
                <w:sz w:val="22"/>
                <w:szCs w:val="22"/>
              </w:rPr>
              <w:t>2,209,164</w:t>
            </w:r>
          </w:p>
        </w:tc>
        <w:tc>
          <w:tcPr>
            <w:tcW w:w="1890" w:type="dxa"/>
          </w:tcPr>
          <w:p w:rsidRPr="00645F95" w:rsidR="00645F95" w:rsidP="00645F95" w:rsidRDefault="00645F95" w14:paraId="69E871DA" w14:textId="1BB6CC1C">
            <w:pPr>
              <w:jc w:val="center"/>
              <w:rPr>
                <w:sz w:val="22"/>
                <w:szCs w:val="22"/>
              </w:rPr>
            </w:pPr>
            <w:r w:rsidRPr="00645F95">
              <w:rPr>
                <w:sz w:val="22"/>
                <w:szCs w:val="22"/>
              </w:rPr>
              <w:t>4.28%</w:t>
            </w:r>
          </w:p>
        </w:tc>
        <w:tc>
          <w:tcPr>
            <w:tcW w:w="1440" w:type="dxa"/>
          </w:tcPr>
          <w:p w:rsidR="00645F95" w:rsidP="00645F95" w:rsidRDefault="00645F95" w14:paraId="15649855" w14:textId="2C1C64E3">
            <w:pPr>
              <w:jc w:val="center"/>
              <w:rPr>
                <w:sz w:val="22"/>
                <w:szCs w:val="22"/>
              </w:rPr>
            </w:pPr>
            <w:r>
              <w:rPr>
                <w:sz w:val="22"/>
                <w:szCs w:val="22"/>
              </w:rPr>
              <w:t>Short Term</w:t>
            </w:r>
          </w:p>
        </w:tc>
        <w:tc>
          <w:tcPr>
            <w:tcW w:w="1890" w:type="dxa"/>
          </w:tcPr>
          <w:p w:rsidR="00645F95" w:rsidP="00645F95" w:rsidRDefault="00645F95" w14:paraId="4F34AA14" w14:textId="585728DD">
            <w:pPr>
              <w:jc w:val="center"/>
              <w:rPr>
                <w:sz w:val="22"/>
                <w:szCs w:val="22"/>
              </w:rPr>
            </w:pPr>
            <w:r w:rsidRPr="001F21BE">
              <w:rPr>
                <w:sz w:val="22"/>
                <w:szCs w:val="22"/>
              </w:rPr>
              <w:t>Natwest</w:t>
            </w:r>
          </w:p>
        </w:tc>
      </w:tr>
      <w:tr w:rsidRPr="00286421" w:rsidR="00645F95" w:rsidTr="00E65681" w14:paraId="437CD833" w14:textId="77777777">
        <w:trPr>
          <w:jc w:val="center"/>
        </w:trPr>
        <w:tc>
          <w:tcPr>
            <w:tcW w:w="2520" w:type="dxa"/>
            <w:vAlign w:val="bottom"/>
          </w:tcPr>
          <w:p w:rsidR="00645F95" w:rsidP="00645F95" w:rsidRDefault="00645F95" w14:paraId="36F499A3" w14:textId="7BADA9D4">
            <w:pPr>
              <w:rPr>
                <w:sz w:val="22"/>
                <w:szCs w:val="22"/>
              </w:rPr>
            </w:pPr>
            <w:r>
              <w:rPr>
                <w:sz w:val="22"/>
                <w:szCs w:val="22"/>
              </w:rPr>
              <w:t>RMRB 2024AB</w:t>
            </w:r>
          </w:p>
        </w:tc>
        <w:tc>
          <w:tcPr>
            <w:tcW w:w="1800" w:type="dxa"/>
          </w:tcPr>
          <w:p w:rsidRPr="00645F95" w:rsidR="00645F95" w:rsidP="00645F95" w:rsidRDefault="00645F95" w14:paraId="60B6C9FF" w14:textId="3FBE4120">
            <w:pPr>
              <w:jc w:val="right"/>
              <w:rPr>
                <w:sz w:val="22"/>
                <w:szCs w:val="22"/>
              </w:rPr>
            </w:pPr>
            <w:r w:rsidRPr="00645F95">
              <w:rPr>
                <w:sz w:val="22"/>
                <w:szCs w:val="22"/>
              </w:rPr>
              <w:t>3,704,246</w:t>
            </w:r>
          </w:p>
        </w:tc>
        <w:tc>
          <w:tcPr>
            <w:tcW w:w="1890" w:type="dxa"/>
          </w:tcPr>
          <w:p w:rsidRPr="00645F95" w:rsidR="00645F95" w:rsidP="00645F95" w:rsidRDefault="00645F95" w14:paraId="5F7015EC" w14:textId="5F463982">
            <w:pPr>
              <w:jc w:val="center"/>
              <w:rPr>
                <w:sz w:val="22"/>
                <w:szCs w:val="22"/>
              </w:rPr>
            </w:pPr>
            <w:r w:rsidRPr="00645F95">
              <w:rPr>
                <w:sz w:val="22"/>
                <w:szCs w:val="22"/>
              </w:rPr>
              <w:t>4.28%</w:t>
            </w:r>
          </w:p>
        </w:tc>
        <w:tc>
          <w:tcPr>
            <w:tcW w:w="1440" w:type="dxa"/>
          </w:tcPr>
          <w:p w:rsidR="00645F95" w:rsidP="00645F95" w:rsidRDefault="00645F95" w14:paraId="6A05FA37" w14:textId="500F5D7B">
            <w:pPr>
              <w:jc w:val="center"/>
              <w:rPr>
                <w:sz w:val="22"/>
                <w:szCs w:val="22"/>
              </w:rPr>
            </w:pPr>
            <w:r>
              <w:rPr>
                <w:sz w:val="22"/>
                <w:szCs w:val="22"/>
              </w:rPr>
              <w:t>Short Term</w:t>
            </w:r>
          </w:p>
        </w:tc>
        <w:tc>
          <w:tcPr>
            <w:tcW w:w="1890" w:type="dxa"/>
          </w:tcPr>
          <w:p w:rsidRPr="001F21BE" w:rsidR="00645F95" w:rsidP="00645F95" w:rsidRDefault="00645F95" w14:paraId="025CF703" w14:textId="78820EAC">
            <w:pPr>
              <w:jc w:val="center"/>
              <w:rPr>
                <w:sz w:val="22"/>
                <w:szCs w:val="22"/>
              </w:rPr>
            </w:pPr>
            <w:r>
              <w:rPr>
                <w:sz w:val="22"/>
                <w:szCs w:val="22"/>
              </w:rPr>
              <w:t>Natwest</w:t>
            </w:r>
          </w:p>
        </w:tc>
      </w:tr>
      <w:tr w:rsidRPr="00286421" w:rsidR="00645F95" w:rsidTr="00E65681" w14:paraId="7C6461AC" w14:textId="77777777">
        <w:trPr>
          <w:jc w:val="center"/>
        </w:trPr>
        <w:tc>
          <w:tcPr>
            <w:tcW w:w="2520" w:type="dxa"/>
            <w:vAlign w:val="bottom"/>
          </w:tcPr>
          <w:p w:rsidR="00645F95" w:rsidP="00645F95" w:rsidRDefault="00645F95" w14:paraId="50605261" w14:textId="3079D844">
            <w:pPr>
              <w:rPr>
                <w:sz w:val="22"/>
                <w:szCs w:val="22"/>
              </w:rPr>
            </w:pPr>
            <w:r>
              <w:rPr>
                <w:sz w:val="22"/>
                <w:szCs w:val="22"/>
              </w:rPr>
              <w:t>RMRB 2024CD</w:t>
            </w:r>
          </w:p>
        </w:tc>
        <w:tc>
          <w:tcPr>
            <w:tcW w:w="1800" w:type="dxa"/>
          </w:tcPr>
          <w:p w:rsidRPr="00645F95" w:rsidR="00645F95" w:rsidP="00645F95" w:rsidRDefault="00645F95" w14:paraId="1A453A31" w14:textId="50E97585">
            <w:pPr>
              <w:jc w:val="right"/>
              <w:rPr>
                <w:sz w:val="22"/>
                <w:szCs w:val="22"/>
              </w:rPr>
            </w:pPr>
            <w:r w:rsidRPr="00645F95">
              <w:rPr>
                <w:sz w:val="22"/>
                <w:szCs w:val="22"/>
              </w:rPr>
              <w:t>92,703,097</w:t>
            </w:r>
          </w:p>
        </w:tc>
        <w:tc>
          <w:tcPr>
            <w:tcW w:w="1890" w:type="dxa"/>
          </w:tcPr>
          <w:p w:rsidRPr="00645F95" w:rsidR="00645F95" w:rsidP="00645F95" w:rsidRDefault="00645F95" w14:paraId="6CD6334E" w14:textId="7089F580">
            <w:pPr>
              <w:jc w:val="center"/>
              <w:rPr>
                <w:sz w:val="22"/>
                <w:szCs w:val="22"/>
              </w:rPr>
            </w:pPr>
            <w:r w:rsidRPr="00645F95">
              <w:rPr>
                <w:sz w:val="22"/>
                <w:szCs w:val="22"/>
              </w:rPr>
              <w:t>4.28%</w:t>
            </w:r>
          </w:p>
        </w:tc>
        <w:tc>
          <w:tcPr>
            <w:tcW w:w="1440" w:type="dxa"/>
          </w:tcPr>
          <w:p w:rsidR="00645F95" w:rsidP="00645F95" w:rsidRDefault="00645F95" w14:paraId="707B1871" w14:textId="5F718F13">
            <w:pPr>
              <w:jc w:val="center"/>
              <w:rPr>
                <w:sz w:val="22"/>
                <w:szCs w:val="22"/>
              </w:rPr>
            </w:pPr>
            <w:r>
              <w:rPr>
                <w:sz w:val="22"/>
                <w:szCs w:val="22"/>
              </w:rPr>
              <w:t>Short Term</w:t>
            </w:r>
          </w:p>
        </w:tc>
        <w:tc>
          <w:tcPr>
            <w:tcW w:w="1890" w:type="dxa"/>
          </w:tcPr>
          <w:p w:rsidRPr="001F21BE" w:rsidR="00645F95" w:rsidP="00645F95" w:rsidRDefault="00645F95" w14:paraId="3D65907A" w14:textId="228AA79E">
            <w:pPr>
              <w:jc w:val="center"/>
              <w:rPr>
                <w:sz w:val="22"/>
                <w:szCs w:val="22"/>
              </w:rPr>
            </w:pPr>
            <w:r>
              <w:rPr>
                <w:sz w:val="22"/>
                <w:szCs w:val="22"/>
              </w:rPr>
              <w:t>Natwest</w:t>
            </w:r>
          </w:p>
        </w:tc>
      </w:tr>
      <w:tr w:rsidRPr="00286421" w:rsidR="00645F95" w:rsidTr="00E65681" w14:paraId="0546A1BA" w14:textId="77777777">
        <w:trPr>
          <w:jc w:val="center"/>
        </w:trPr>
        <w:tc>
          <w:tcPr>
            <w:tcW w:w="2520" w:type="dxa"/>
            <w:vAlign w:val="bottom"/>
          </w:tcPr>
          <w:p w:rsidRPr="00286421" w:rsidR="00645F95" w:rsidP="00645F95" w:rsidRDefault="00645F95" w14:paraId="4656BFD4" w14:textId="77777777">
            <w:pPr>
              <w:rPr>
                <w:sz w:val="22"/>
                <w:szCs w:val="22"/>
              </w:rPr>
            </w:pPr>
          </w:p>
        </w:tc>
        <w:tc>
          <w:tcPr>
            <w:tcW w:w="1800" w:type="dxa"/>
            <w:tcBorders>
              <w:top w:val="single" w:color="auto" w:sz="4" w:space="0"/>
            </w:tcBorders>
          </w:tcPr>
          <w:p w:rsidRPr="00645F95" w:rsidR="00645F95" w:rsidP="00645F95" w:rsidRDefault="00645F95" w14:paraId="0909F725" w14:textId="7792F8BF">
            <w:pPr>
              <w:jc w:val="right"/>
              <w:rPr>
                <w:sz w:val="22"/>
                <w:szCs w:val="22"/>
              </w:rPr>
            </w:pPr>
            <w:r w:rsidRPr="00645F95">
              <w:rPr>
                <w:sz w:val="22"/>
                <w:szCs w:val="22"/>
              </w:rPr>
              <w:t>$144,260,175</w:t>
            </w:r>
          </w:p>
        </w:tc>
        <w:tc>
          <w:tcPr>
            <w:tcW w:w="1890" w:type="dxa"/>
            <w:vAlign w:val="bottom"/>
          </w:tcPr>
          <w:p w:rsidRPr="00286421" w:rsidR="00645F95" w:rsidP="00645F95" w:rsidRDefault="00645F95" w14:paraId="5E5AF2B9" w14:textId="77777777">
            <w:pPr>
              <w:jc w:val="center"/>
              <w:rPr>
                <w:sz w:val="22"/>
                <w:szCs w:val="22"/>
              </w:rPr>
            </w:pPr>
          </w:p>
        </w:tc>
        <w:tc>
          <w:tcPr>
            <w:tcW w:w="1440" w:type="dxa"/>
            <w:vAlign w:val="bottom"/>
          </w:tcPr>
          <w:p w:rsidRPr="00286421" w:rsidR="00645F95" w:rsidP="00645F95" w:rsidRDefault="00645F95" w14:paraId="621E8A75" w14:textId="77777777">
            <w:pPr>
              <w:jc w:val="center"/>
              <w:rPr>
                <w:sz w:val="22"/>
                <w:szCs w:val="22"/>
              </w:rPr>
            </w:pPr>
          </w:p>
        </w:tc>
        <w:tc>
          <w:tcPr>
            <w:tcW w:w="1890" w:type="dxa"/>
            <w:vAlign w:val="bottom"/>
          </w:tcPr>
          <w:p w:rsidRPr="00286421" w:rsidR="00645F95" w:rsidP="00645F95" w:rsidRDefault="00645F95" w14:paraId="48B28FE2" w14:textId="77777777">
            <w:pPr>
              <w:rPr>
                <w:sz w:val="22"/>
                <w:szCs w:val="22"/>
              </w:rPr>
            </w:pPr>
          </w:p>
        </w:tc>
      </w:tr>
    </w:tbl>
    <w:p w:rsidR="00BF5FED" w:rsidP="003D1917" w:rsidRDefault="00BF5FED" w14:paraId="389C62E1" w14:textId="612F933D">
      <w:pPr>
        <w:widowControl/>
        <w:tabs>
          <w:tab w:val="left" w:pos="-720"/>
          <w:tab w:val="left" w:pos="0"/>
          <w:tab w:val="left" w:pos="726"/>
          <w:tab w:val="left" w:pos="2520"/>
          <w:tab w:val="right" w:pos="3690"/>
          <w:tab w:val="right" w:pos="4770"/>
          <w:tab w:val="right" w:pos="5400"/>
          <w:tab w:val="right" w:pos="6930"/>
          <w:tab w:val="right" w:pos="7650"/>
        </w:tabs>
        <w:spacing w:before="240"/>
        <w:ind w:firstLine="726"/>
        <w:jc w:val="both"/>
        <w:rPr>
          <w:sz w:val="22"/>
          <w:szCs w:val="22"/>
        </w:rPr>
      </w:pPr>
      <w:r w:rsidRPr="000127FF">
        <w:rPr>
          <w:sz w:val="22"/>
          <w:szCs w:val="22"/>
        </w:rPr>
        <w:t xml:space="preserve">Proceeds of </w:t>
      </w:r>
      <w:r w:rsidR="00331002">
        <w:rPr>
          <w:sz w:val="22"/>
          <w:szCs w:val="22"/>
        </w:rPr>
        <w:t>t</w:t>
      </w:r>
      <w:r w:rsidR="000B3E71">
        <w:rPr>
          <w:sz w:val="22"/>
          <w:szCs w:val="22"/>
        </w:rPr>
        <w:t xml:space="preserve">he Series </w:t>
      </w:r>
      <w:r w:rsidR="006130B0">
        <w:rPr>
          <w:sz w:val="22"/>
          <w:szCs w:val="22"/>
        </w:rPr>
        <w:t>2025B</w:t>
      </w:r>
      <w:r w:rsidR="000B3E71">
        <w:rPr>
          <w:sz w:val="22"/>
          <w:szCs w:val="22"/>
        </w:rPr>
        <w:t xml:space="preserve"> Bonds</w:t>
      </w:r>
      <w:r w:rsidR="0070097E">
        <w:rPr>
          <w:sz w:val="22"/>
          <w:szCs w:val="22"/>
        </w:rPr>
        <w:t xml:space="preserve"> and the Series 2025C Bonds</w:t>
      </w:r>
      <w:r w:rsidR="008C0E06">
        <w:rPr>
          <w:sz w:val="22"/>
          <w:szCs w:val="22"/>
        </w:rPr>
        <w:t xml:space="preserve"> </w:t>
      </w:r>
      <w:r w:rsidRPr="000127FF">
        <w:rPr>
          <w:sz w:val="22"/>
          <w:szCs w:val="22"/>
        </w:rPr>
        <w:t xml:space="preserve">deposited into the </w:t>
      </w:r>
      <w:r w:rsidR="006130B0">
        <w:rPr>
          <w:sz w:val="22"/>
          <w:szCs w:val="22"/>
        </w:rPr>
        <w:t>2025B</w:t>
      </w:r>
      <w:r w:rsidR="00A544B9">
        <w:rPr>
          <w:sz w:val="22"/>
          <w:szCs w:val="22"/>
        </w:rPr>
        <w:t xml:space="preserve"> Mortgage</w:t>
      </w:r>
      <w:r w:rsidRPr="000127FF">
        <w:rPr>
          <w:sz w:val="22"/>
          <w:szCs w:val="22"/>
        </w:rPr>
        <w:t xml:space="preserve"> Loan Account</w:t>
      </w:r>
      <w:r w:rsidR="0070097E">
        <w:rPr>
          <w:sz w:val="22"/>
          <w:szCs w:val="22"/>
        </w:rPr>
        <w:t xml:space="preserve"> and </w:t>
      </w:r>
      <w:r w:rsidRPr="000127FF" w:rsidR="0070097E">
        <w:rPr>
          <w:sz w:val="22"/>
          <w:szCs w:val="22"/>
        </w:rPr>
        <w:t xml:space="preserve">the </w:t>
      </w:r>
      <w:r w:rsidR="0070097E">
        <w:rPr>
          <w:sz w:val="22"/>
          <w:szCs w:val="22"/>
        </w:rPr>
        <w:t>2025C Mortgage</w:t>
      </w:r>
      <w:r w:rsidRPr="000127FF" w:rsidR="0070097E">
        <w:rPr>
          <w:sz w:val="22"/>
          <w:szCs w:val="22"/>
        </w:rPr>
        <w:t xml:space="preserve"> Loan Account</w:t>
      </w:r>
      <w:r w:rsidR="008C0E06">
        <w:rPr>
          <w:sz w:val="22"/>
          <w:szCs w:val="22"/>
        </w:rPr>
        <w:t xml:space="preserve"> </w:t>
      </w:r>
      <w:r>
        <w:rPr>
          <w:sz w:val="22"/>
          <w:szCs w:val="22"/>
        </w:rPr>
        <w:t>will</w:t>
      </w:r>
      <w:r w:rsidRPr="000127FF">
        <w:rPr>
          <w:sz w:val="22"/>
          <w:szCs w:val="22"/>
        </w:rPr>
        <w:t xml:space="preserve"> be invested in</w:t>
      </w:r>
      <w:r>
        <w:rPr>
          <w:sz w:val="22"/>
          <w:szCs w:val="22"/>
        </w:rPr>
        <w:t xml:space="preserve"> Investment Securities.</w:t>
      </w:r>
    </w:p>
    <w:p w:rsidR="00BF5FED" w:rsidP="00527889" w:rsidRDefault="00BF5FED" w14:paraId="628A1698" w14:textId="77777777">
      <w:pPr>
        <w:widowControl/>
        <w:tabs>
          <w:tab w:val="left" w:pos="-720"/>
          <w:tab w:val="left" w:pos="0"/>
          <w:tab w:val="left" w:pos="726"/>
          <w:tab w:val="left" w:pos="2520"/>
          <w:tab w:val="right" w:pos="3690"/>
          <w:tab w:val="right" w:pos="4770"/>
          <w:tab w:val="right" w:pos="5400"/>
          <w:tab w:val="right" w:pos="6930"/>
          <w:tab w:val="right" w:pos="7650"/>
        </w:tabs>
        <w:jc w:val="both"/>
        <w:rPr>
          <w:sz w:val="22"/>
          <w:szCs w:val="22"/>
        </w:rPr>
      </w:pPr>
    </w:p>
    <w:p w:rsidRPr="00094E68" w:rsidR="00BF5FED" w:rsidP="00BF5FED" w:rsidRDefault="00BF5FED" w14:paraId="6691C2A6" w14:textId="436D10DB">
      <w:pPr>
        <w:widowControl/>
        <w:tabs>
          <w:tab w:val="left" w:pos="-720"/>
          <w:tab w:val="left" w:pos="0"/>
          <w:tab w:val="left" w:pos="726"/>
          <w:tab w:val="left" w:pos="2520"/>
          <w:tab w:val="right" w:pos="3690"/>
          <w:tab w:val="right" w:pos="4770"/>
          <w:tab w:val="right" w:pos="5400"/>
          <w:tab w:val="right" w:pos="6930"/>
          <w:tab w:val="right" w:pos="7650"/>
        </w:tabs>
        <w:ind w:firstLine="726"/>
        <w:jc w:val="both"/>
        <w:rPr>
          <w:sz w:val="22"/>
          <w:szCs w:val="22"/>
        </w:rPr>
      </w:pPr>
      <w:r w:rsidRPr="00094E68">
        <w:rPr>
          <w:sz w:val="22"/>
          <w:szCs w:val="22"/>
        </w:rPr>
        <w:t xml:space="preserve">The ability of the Department to make timely payments of principal of and interest on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and the Prior Bonds</w:t>
      </w:r>
      <w:r w:rsidRPr="00094E68">
        <w:rPr>
          <w:sz w:val="22"/>
          <w:szCs w:val="22"/>
        </w:rPr>
        <w:t xml:space="preserve"> could be affected if the parties to the various investment agreem</w:t>
      </w:r>
      <w:r>
        <w:rPr>
          <w:sz w:val="22"/>
          <w:szCs w:val="22"/>
        </w:rPr>
        <w:t xml:space="preserve">ents for </w:t>
      </w:r>
      <w:r w:rsidR="00331002">
        <w:rPr>
          <w:sz w:val="22"/>
          <w:szCs w:val="22"/>
        </w:rPr>
        <w:t>t</w:t>
      </w:r>
      <w:r w:rsidR="000B3E71">
        <w:rPr>
          <w:sz w:val="22"/>
          <w:szCs w:val="22"/>
        </w:rPr>
        <w:t xml:space="preserve">he </w:t>
      </w:r>
      <w:r w:rsidR="00DC4272">
        <w:rPr>
          <w:sz w:val="22"/>
          <w:szCs w:val="22"/>
        </w:rPr>
        <w:t xml:space="preserve">Series </w:t>
      </w:r>
      <w:r w:rsidR="006130B0">
        <w:rPr>
          <w:sz w:val="22"/>
          <w:szCs w:val="22"/>
        </w:rPr>
        <w:t>2025</w:t>
      </w:r>
      <w:r w:rsidR="000B3E71">
        <w:rPr>
          <w:sz w:val="22"/>
          <w:szCs w:val="22"/>
        </w:rPr>
        <w:t xml:space="preserve"> Bonds</w:t>
      </w:r>
      <w:r>
        <w:rPr>
          <w:sz w:val="22"/>
          <w:szCs w:val="22"/>
        </w:rPr>
        <w:t xml:space="preserve"> or</w:t>
      </w:r>
      <w:r w:rsidRPr="00094E68">
        <w:rPr>
          <w:sz w:val="22"/>
          <w:szCs w:val="22"/>
        </w:rPr>
        <w:t xml:space="preserve"> the Prior Bonds do not honor their obligations thereunder to repay such moneys and the interest thereon at the times and rates set forth in the respective investment agreements.</w:t>
      </w:r>
    </w:p>
    <w:p w:rsidRPr="00094E68" w:rsidR="00BF5FED" w:rsidP="00BF5FED" w:rsidRDefault="00BF5FED" w14:paraId="00E536B2" w14:textId="77777777">
      <w:pPr>
        <w:widowControl/>
        <w:tabs>
          <w:tab w:val="left" w:pos="-720"/>
          <w:tab w:val="left" w:pos="0"/>
          <w:tab w:val="left" w:pos="726"/>
          <w:tab w:val="left" w:pos="2520"/>
          <w:tab w:val="right" w:pos="3690"/>
          <w:tab w:val="right" w:pos="4770"/>
          <w:tab w:val="right" w:pos="5400"/>
          <w:tab w:val="right" w:pos="6930"/>
          <w:tab w:val="right" w:pos="7650"/>
        </w:tabs>
        <w:ind w:firstLine="726"/>
        <w:jc w:val="both"/>
        <w:rPr>
          <w:sz w:val="22"/>
          <w:szCs w:val="22"/>
        </w:rPr>
      </w:pPr>
    </w:p>
    <w:p w:rsidR="00BF5FED" w:rsidP="00BF5FED" w:rsidRDefault="00BF5FED" w14:paraId="516BBE29" w14:textId="396C7F17">
      <w:pPr>
        <w:widowControl/>
        <w:spacing w:after="240"/>
        <w:ind w:firstLine="720"/>
        <w:jc w:val="both"/>
        <w:rPr>
          <w:sz w:val="22"/>
          <w:szCs w:val="22"/>
        </w:rPr>
      </w:pPr>
      <w:r w:rsidRPr="00094E68">
        <w:rPr>
          <w:sz w:val="22"/>
          <w:szCs w:val="22"/>
        </w:rPr>
        <w:t xml:space="preserve">The Department has adopted an investment policy (the </w:t>
      </w:r>
      <w:r w:rsidR="00377C1B">
        <w:rPr>
          <w:sz w:val="22"/>
          <w:szCs w:val="22"/>
        </w:rPr>
        <w:t>“</w:t>
      </w:r>
      <w:r w:rsidRPr="00094E68">
        <w:rPr>
          <w:sz w:val="22"/>
          <w:szCs w:val="22"/>
        </w:rPr>
        <w:t>Investment Policy</w:t>
      </w:r>
      <w:r w:rsidR="00377C1B">
        <w:rPr>
          <w:sz w:val="22"/>
          <w:szCs w:val="22"/>
        </w:rPr>
        <w:t>”</w:t>
      </w:r>
      <w:r w:rsidRPr="00094E68">
        <w:rPr>
          <w:sz w:val="22"/>
          <w:szCs w:val="22"/>
        </w:rPr>
        <w:t>) which applies to all financial assets of the Department.  The Investment Policy</w:t>
      </w:r>
      <w:r>
        <w:rPr>
          <w:sz w:val="22"/>
          <w:szCs w:val="22"/>
        </w:rPr>
        <w:t>'</w:t>
      </w:r>
      <w:r w:rsidRPr="00094E68">
        <w:rPr>
          <w:sz w:val="22"/>
          <w:szCs w:val="22"/>
        </w:rPr>
        <w:t>s objectives, in the order of priority, are as follows: (1) safety of principal, (2) sufficient liquidity to meet Department cashflow</w:t>
      </w:r>
      <w:r w:rsidR="003D1917">
        <w:rPr>
          <w:sz w:val="22"/>
          <w:szCs w:val="22"/>
        </w:rPr>
        <w:t xml:space="preserve"> </w:t>
      </w:r>
      <w:r w:rsidRPr="00094E68">
        <w:rPr>
          <w:sz w:val="22"/>
          <w:szCs w:val="22"/>
        </w:rPr>
        <w:t>needs, (3) achievement of a market rate of return on investments, and (4) conformance with all applicable State statutes, particularly the Public Funds Investment Act, Chapter 2256, Texa</w:t>
      </w:r>
      <w:r>
        <w:rPr>
          <w:sz w:val="22"/>
          <w:szCs w:val="22"/>
        </w:rPr>
        <w:t xml:space="preserve">s Government Code, as amended. </w:t>
      </w:r>
      <w:r w:rsidRPr="00094E68">
        <w:rPr>
          <w:sz w:val="22"/>
          <w:szCs w:val="22"/>
        </w:rPr>
        <w:t>With respect to bond proceeds, the Investment Policy provides that such proceeds should be invested as permitted by the applicable trust indenture.</w:t>
      </w:r>
    </w:p>
    <w:p w:rsidRPr="00623C48" w:rsidR="00623C48" w:rsidP="00B770AA" w:rsidRDefault="00623C48" w14:paraId="2C65FAEE" w14:textId="77777777">
      <w:pPr>
        <w:keepNext/>
        <w:widowControl/>
        <w:spacing w:after="240"/>
        <w:jc w:val="center"/>
        <w:rPr>
          <w:b/>
          <w:sz w:val="22"/>
          <w:szCs w:val="22"/>
        </w:rPr>
      </w:pPr>
      <w:r w:rsidRPr="00623C48">
        <w:rPr>
          <w:b/>
          <w:sz w:val="22"/>
          <w:szCs w:val="22"/>
        </w:rPr>
        <w:t>OTHER DEPARTMENT PROGRAMS</w:t>
      </w:r>
    </w:p>
    <w:p w:rsidRPr="00623C48" w:rsidR="00623C48" w:rsidP="00B770AA" w:rsidRDefault="00623C48" w14:paraId="5F585A1F" w14:textId="54D6B348">
      <w:pPr>
        <w:keepNext/>
        <w:widowControl/>
        <w:spacing w:after="240"/>
        <w:ind w:firstLine="720"/>
        <w:jc w:val="both"/>
        <w:rPr>
          <w:sz w:val="22"/>
          <w:szCs w:val="22"/>
        </w:rPr>
      </w:pPr>
      <w:r w:rsidRPr="00623C48">
        <w:rPr>
          <w:sz w:val="22"/>
          <w:szCs w:val="22"/>
        </w:rPr>
        <w:t>The Department administers a variety of programs, in addition to its single family mortgage revenue bond program, that also fulfill its goals of providing safe and affordable housing throughout the State. Some of these programs may overlap or compete with the Program.</w:t>
      </w:r>
    </w:p>
    <w:p w:rsidRPr="00623C48" w:rsidR="00623C48" w:rsidP="00FA1DBE" w:rsidRDefault="00623C48" w14:paraId="5B86330C" w14:textId="77777777">
      <w:pPr>
        <w:keepNext/>
        <w:widowControl/>
        <w:spacing w:after="240"/>
        <w:jc w:val="both"/>
        <w:rPr>
          <w:b/>
          <w:sz w:val="22"/>
          <w:szCs w:val="22"/>
        </w:rPr>
      </w:pPr>
      <w:r w:rsidRPr="00623C48">
        <w:rPr>
          <w:b/>
          <w:sz w:val="22"/>
          <w:szCs w:val="22"/>
        </w:rPr>
        <w:t>Taxable Mortgage Program</w:t>
      </w:r>
    </w:p>
    <w:p w:rsidRPr="00623C48" w:rsidR="00623C48" w:rsidP="00623C48" w:rsidRDefault="00623C48" w14:paraId="466140C1" w14:textId="0D516687">
      <w:pPr>
        <w:widowControl/>
        <w:spacing w:after="240"/>
        <w:ind w:firstLine="720"/>
        <w:jc w:val="both"/>
        <w:rPr>
          <w:sz w:val="22"/>
          <w:szCs w:val="22"/>
        </w:rPr>
      </w:pPr>
      <w:r w:rsidRPr="00623C48">
        <w:rPr>
          <w:sz w:val="22"/>
          <w:szCs w:val="22"/>
        </w:rPr>
        <w:t xml:space="preserve">In addition to the Program, the Department offers mortgage loan financing options through its Taxable Mortgage Program (the </w:t>
      </w:r>
      <w:r w:rsidR="00377C1B">
        <w:rPr>
          <w:sz w:val="22"/>
          <w:szCs w:val="22"/>
        </w:rPr>
        <w:t>“</w:t>
      </w:r>
      <w:r w:rsidRPr="00623C48">
        <w:rPr>
          <w:sz w:val="22"/>
          <w:szCs w:val="22"/>
        </w:rPr>
        <w:t>TBA Program</w:t>
      </w:r>
      <w:r w:rsidR="00377C1B">
        <w:rPr>
          <w:sz w:val="22"/>
          <w:szCs w:val="22"/>
        </w:rPr>
        <w:t>”</w:t>
      </w:r>
      <w:r w:rsidRPr="00623C48">
        <w:rPr>
          <w:sz w:val="22"/>
          <w:szCs w:val="22"/>
        </w:rPr>
        <w:t xml:space="preserve">).  Currently, all mortgage loans originated through the TBA Program are accompanied by a DPA Loan through which the mortgagor receives funds for down payment and closing cost assistance in the form of a 0%, non-amortizing, </w:t>
      </w:r>
      <w:r w:rsidR="00286421">
        <w:rPr>
          <w:sz w:val="22"/>
          <w:szCs w:val="22"/>
        </w:rPr>
        <w:t xml:space="preserve">three year forgivable or </w:t>
      </w:r>
      <w:r w:rsidRPr="00623C48">
        <w:rPr>
          <w:sz w:val="22"/>
          <w:szCs w:val="22"/>
        </w:rPr>
        <w:t xml:space="preserve">30-year second loan that is due on sale or refinance.  Mortgage loans originated through the TBA Program are pooled into mortgage-backed securities that are sold to third-party investors.  </w:t>
      </w:r>
      <w:r w:rsidRPr="00623C48">
        <w:rPr>
          <w:b/>
          <w:i/>
          <w:sz w:val="22"/>
          <w:szCs w:val="22"/>
        </w:rPr>
        <w:t>Neither the mortgage loans nor the mortgage-backed securities originated through the TBA Program are pledged to the Indenture.</w:t>
      </w:r>
      <w:r w:rsidRPr="00623C48">
        <w:rPr>
          <w:sz w:val="22"/>
          <w:szCs w:val="22"/>
        </w:rPr>
        <w:t xml:space="preserve">  Below is a description of current loan options available through the TBA Program.</w:t>
      </w:r>
    </w:p>
    <w:p w:rsidRPr="00623C48" w:rsidR="00623C48" w:rsidP="00623C48" w:rsidRDefault="00623C48" w14:paraId="1BFE0D73" w14:textId="1D29A3F3">
      <w:pPr>
        <w:widowControl/>
        <w:spacing w:after="240"/>
        <w:ind w:firstLine="720"/>
        <w:jc w:val="both"/>
        <w:rPr>
          <w:sz w:val="22"/>
          <w:szCs w:val="22"/>
        </w:rPr>
      </w:pPr>
      <w:r w:rsidRPr="00623C48">
        <w:rPr>
          <w:b/>
          <w:i/>
          <w:sz w:val="22"/>
          <w:szCs w:val="22"/>
        </w:rPr>
        <w:lastRenderedPageBreak/>
        <w:t>Bond Eligible Loans</w:t>
      </w:r>
      <w:r w:rsidRPr="00623C48">
        <w:rPr>
          <w:sz w:val="22"/>
          <w:szCs w:val="22"/>
        </w:rPr>
        <w:t>.  Provided through the Department</w:t>
      </w:r>
      <w:r w:rsidR="002E74CA">
        <w:rPr>
          <w:spacing w:val="-2"/>
          <w:sz w:val="22"/>
          <w:szCs w:val="22"/>
        </w:rPr>
        <w:t>'</w:t>
      </w:r>
      <w:r w:rsidRPr="00623C48">
        <w:rPr>
          <w:sz w:val="22"/>
          <w:szCs w:val="22"/>
        </w:rPr>
        <w:t>s My First Texas Home program, these loans typically offer the lowest mortgage rates available through the TBA Program.  Borrowers must be Eligible Borrowers (including meeting the first-time homebuyer requirement).  Income qualification is performed in accordance with IRS requirements for tax exempt mortgage revenue bonds, and loan documents include standard tax exempt loan documentation (such as tax exempt riders and recapture disclosure).  Typically, mortgage loans may be originated as Bond Eligible Loans when the Department has no bond proceeds available.  When bond proceeds are available, mortgage loans are typically reserved and originated through the Single Family Mortgage Revenue Bond Program.</w:t>
      </w:r>
    </w:p>
    <w:p w:rsidRPr="00623C48" w:rsidR="00623C48" w:rsidP="00623C48" w:rsidRDefault="00623C48" w14:paraId="7C56A660" w14:textId="089EC789">
      <w:pPr>
        <w:widowControl/>
        <w:spacing w:after="240"/>
        <w:ind w:firstLine="720"/>
        <w:jc w:val="both"/>
        <w:rPr>
          <w:sz w:val="22"/>
          <w:szCs w:val="22"/>
        </w:rPr>
      </w:pPr>
      <w:r w:rsidRPr="00623C48">
        <w:rPr>
          <w:b/>
          <w:i/>
          <w:sz w:val="22"/>
          <w:szCs w:val="22"/>
        </w:rPr>
        <w:t>Combo Loans</w:t>
      </w:r>
      <w:r w:rsidRPr="00623C48">
        <w:rPr>
          <w:sz w:val="22"/>
          <w:szCs w:val="22"/>
        </w:rPr>
        <w:t>.  Offered through the Department</w:t>
      </w:r>
      <w:r w:rsidR="002E74CA">
        <w:rPr>
          <w:spacing w:val="-2"/>
          <w:sz w:val="22"/>
          <w:szCs w:val="22"/>
        </w:rPr>
        <w:t>'</w:t>
      </w:r>
      <w:r w:rsidRPr="00623C48">
        <w:rPr>
          <w:sz w:val="22"/>
          <w:szCs w:val="22"/>
        </w:rPr>
        <w:t>s My First Texas Home program, these loans include a Mortgage Credit Certificate (MCC) issued by the Department to the borrower.  Borrowers must be Eligible Borrowers and must meet the first-time homebuyer requirement; income qualification is performed in accordance with IRS requirements for tax exempt mortgage revenue bonds.  Combo Loans are not eligible for inclusion in a tax-exempt bond program.</w:t>
      </w:r>
    </w:p>
    <w:p w:rsidRPr="00623C48" w:rsidR="00623C48" w:rsidP="00623C48" w:rsidRDefault="00623C48" w14:paraId="2339BA85" w14:textId="5C8B4488">
      <w:pPr>
        <w:widowControl/>
        <w:spacing w:after="240"/>
        <w:ind w:firstLine="720"/>
        <w:jc w:val="both"/>
        <w:rPr>
          <w:sz w:val="22"/>
          <w:szCs w:val="22"/>
        </w:rPr>
      </w:pPr>
      <w:r w:rsidRPr="00623C48">
        <w:rPr>
          <w:b/>
          <w:i/>
          <w:sz w:val="22"/>
          <w:szCs w:val="22"/>
        </w:rPr>
        <w:t>Taxable Loans</w:t>
      </w:r>
      <w:r w:rsidRPr="00623C48">
        <w:rPr>
          <w:sz w:val="22"/>
          <w:szCs w:val="22"/>
        </w:rPr>
        <w:t xml:space="preserve">.  </w:t>
      </w:r>
      <w:r w:rsidRPr="00623C48" w:rsidR="00286421">
        <w:rPr>
          <w:sz w:val="22"/>
          <w:szCs w:val="22"/>
        </w:rPr>
        <w:t>Offered through the Department</w:t>
      </w:r>
      <w:r w:rsidR="002E74CA">
        <w:rPr>
          <w:spacing w:val="-2"/>
          <w:sz w:val="22"/>
          <w:szCs w:val="22"/>
        </w:rPr>
        <w:t>'</w:t>
      </w:r>
      <w:r w:rsidRPr="00623C48" w:rsidR="00286421">
        <w:rPr>
          <w:sz w:val="22"/>
          <w:szCs w:val="22"/>
        </w:rPr>
        <w:t xml:space="preserve">s My Choice Texas Home program, these loans provide the most qualification flexibility.  Borrowers must </w:t>
      </w:r>
      <w:r w:rsidRPr="00805A7A" w:rsidR="00286421">
        <w:rPr>
          <w:sz w:val="22"/>
          <w:szCs w:val="22"/>
        </w:rPr>
        <w:t>meet the requirements for an Eligible Borrower except that there is no first-time homebuyer requirement and income qualification is performed using standard 1003 credit qualifying income</w:t>
      </w:r>
      <w:r w:rsidR="00467C2F">
        <w:rPr>
          <w:sz w:val="22"/>
          <w:szCs w:val="22"/>
        </w:rPr>
        <w:t>.</w:t>
      </w:r>
      <w:r w:rsidRPr="00805A7A" w:rsidR="00286421">
        <w:rPr>
          <w:sz w:val="22"/>
          <w:szCs w:val="22"/>
        </w:rPr>
        <w:t xml:space="preserve"> Taxable Loans are not eligible for inclusion in a tax-exempt bond program.</w:t>
      </w:r>
    </w:p>
    <w:p w:rsidRPr="00623C48" w:rsidR="00623C48" w:rsidP="008E71E8" w:rsidRDefault="00623C48" w14:paraId="78B54DB7" w14:textId="77777777">
      <w:pPr>
        <w:keepNext/>
        <w:keepLines/>
        <w:widowControl/>
        <w:spacing w:after="240"/>
        <w:jc w:val="both"/>
        <w:rPr>
          <w:b/>
          <w:sz w:val="22"/>
          <w:szCs w:val="22"/>
        </w:rPr>
      </w:pPr>
      <w:r w:rsidRPr="00623C48">
        <w:rPr>
          <w:b/>
          <w:sz w:val="22"/>
          <w:szCs w:val="22"/>
        </w:rPr>
        <w:t>Single Family Mortgage Revenue Bond Program</w:t>
      </w:r>
    </w:p>
    <w:p w:rsidR="0047653A" w:rsidP="008E71E8" w:rsidRDefault="00623C48" w14:paraId="1E40FF0F" w14:textId="3932A00B">
      <w:pPr>
        <w:keepNext/>
        <w:keepLines/>
        <w:widowControl/>
        <w:spacing w:after="240"/>
        <w:ind w:firstLine="720"/>
        <w:jc w:val="both"/>
        <w:rPr>
          <w:sz w:val="22"/>
          <w:szCs w:val="22"/>
        </w:rPr>
      </w:pPr>
      <w:r w:rsidRPr="00623C48">
        <w:rPr>
          <w:sz w:val="22"/>
          <w:szCs w:val="22"/>
        </w:rPr>
        <w:t xml:space="preserve">The Department administers a single family mortgage revenue bond program that finances mortgage loans to certain qualified first-time homebuyers, which is similar to the Program. For information regarding this program see </w:t>
      </w:r>
      <w:r w:rsidR="00377C1B">
        <w:rPr>
          <w:sz w:val="22"/>
          <w:szCs w:val="22"/>
        </w:rPr>
        <w:t>“</w:t>
      </w:r>
      <w:r w:rsidRPr="00623C48">
        <w:rPr>
          <w:sz w:val="22"/>
          <w:szCs w:val="22"/>
        </w:rPr>
        <w:t>APPENDIX D-2 – BOND SUMMARY OF THE TEXAS DEPARTMENT OF HOUSING AND COMMUNITY AFFAIRS.</w:t>
      </w:r>
      <w:r w:rsidR="00377C1B">
        <w:rPr>
          <w:sz w:val="22"/>
          <w:szCs w:val="22"/>
        </w:rPr>
        <w:t>”</w:t>
      </w:r>
    </w:p>
    <w:p w:rsidR="0047653A" w:rsidP="003B480D" w:rsidRDefault="0047653A" w14:paraId="723B0476" w14:textId="77777777">
      <w:pPr>
        <w:widowControl/>
        <w:spacing w:after="240"/>
        <w:jc w:val="both"/>
        <w:rPr>
          <w:sz w:val="22"/>
          <w:szCs w:val="22"/>
        </w:rPr>
        <w:sectPr w:rsidR="0047653A" w:rsidSect="00E71EDD">
          <w:footerReference w:type="default" r:id="rId36"/>
          <w:footnotePr>
            <w:numFmt w:val="chicago"/>
            <w:numRestart w:val="eachPage"/>
          </w:footnotePr>
          <w:pgSz w:w="12240" w:h="15840" w:code="1"/>
          <w:pgMar w:top="1170" w:right="1440" w:bottom="1440" w:left="1440" w:header="720" w:footer="720" w:gutter="0"/>
          <w:pgNumType w:start="1"/>
          <w:cols w:space="720"/>
          <w:docGrid w:linePitch="360"/>
        </w:sectPr>
      </w:pPr>
    </w:p>
    <w:p w:rsidRPr="008B622D" w:rsidR="002740B5" w:rsidP="002740B5" w:rsidRDefault="002740B5" w14:paraId="2796E0F6" w14:textId="0F62417B">
      <w:pPr>
        <w:pStyle w:val="BodyText"/>
        <w:keepNext/>
        <w:jc w:val="center"/>
        <w:rPr>
          <w:b/>
        </w:rPr>
      </w:pPr>
      <w:r w:rsidRPr="008B622D">
        <w:rPr>
          <w:b/>
        </w:rPr>
        <w:lastRenderedPageBreak/>
        <w:t xml:space="preserve">APPENDIX </w:t>
      </w:r>
      <w:r w:rsidR="00B1073F">
        <w:rPr>
          <w:b/>
        </w:rPr>
        <w:t>H</w:t>
      </w:r>
    </w:p>
    <w:p w:rsidRPr="00841ED1" w:rsidR="002740B5" w:rsidP="002740B5" w:rsidRDefault="002740B5" w14:paraId="62410931" w14:textId="2D5D797A">
      <w:pPr>
        <w:keepNext/>
        <w:spacing w:after="240"/>
        <w:jc w:val="center"/>
        <w:rPr>
          <w:rFonts w:eastAsiaTheme="minorHAnsi" w:cstheme="minorBidi"/>
          <w:sz w:val="21"/>
          <w:vertAlign w:val="superscript"/>
        </w:rPr>
      </w:pPr>
      <w:r>
        <w:rPr>
          <w:rFonts w:eastAsiaTheme="minorHAnsi" w:cstheme="minorBidi"/>
          <w:b/>
          <w:sz w:val="21"/>
        </w:rPr>
        <w:t>USE OF PROCEEDS REPORT</w:t>
      </w:r>
      <w:r>
        <w:rPr>
          <w:rFonts w:eastAsiaTheme="minorHAnsi" w:cstheme="minorBidi"/>
          <w:b/>
          <w:sz w:val="21"/>
          <w:vertAlign w:val="superscript"/>
        </w:rPr>
        <w:t>*</w:t>
      </w:r>
    </w:p>
    <w:tbl>
      <w:tblPr>
        <w:tblW w:w="6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55"/>
        <w:gridCol w:w="1873"/>
        <w:gridCol w:w="2014"/>
      </w:tblGrid>
      <w:tr w:rsidRPr="00AE5B17" w:rsidR="002740B5" w:rsidTr="009336D9" w14:paraId="552D8CEF" w14:textId="77777777">
        <w:trPr>
          <w:trHeight w:val="300"/>
          <w:jc w:val="center"/>
        </w:trPr>
        <w:tc>
          <w:tcPr>
            <w:tcW w:w="6042" w:type="dxa"/>
            <w:gridSpan w:val="3"/>
            <w:shd w:val="clear" w:color="auto" w:fill="auto"/>
          </w:tcPr>
          <w:p w:rsidRPr="00AE5B17" w:rsidR="002740B5" w:rsidP="009336D9" w:rsidRDefault="002740B5" w14:paraId="740A961B" w14:textId="4A2C7734">
            <w:pPr>
              <w:jc w:val="center"/>
              <w:rPr>
                <w:sz w:val="20"/>
              </w:rPr>
            </w:pPr>
            <w:r>
              <w:rPr>
                <w:sz w:val="20"/>
              </w:rPr>
              <w:t xml:space="preserve">RMRB Series </w:t>
            </w:r>
            <w:r w:rsidR="006130B0">
              <w:rPr>
                <w:sz w:val="20"/>
              </w:rPr>
              <w:t>2025B</w:t>
            </w:r>
            <w:r w:rsidR="00AC59BE">
              <w:rPr>
                <w:sz w:val="20"/>
              </w:rPr>
              <w:t>C</w:t>
            </w:r>
            <w:r>
              <w:rPr>
                <w:sz w:val="20"/>
              </w:rPr>
              <w:t xml:space="preserve"> Bond Proceeds Summary</w:t>
            </w:r>
          </w:p>
        </w:tc>
      </w:tr>
      <w:tr w:rsidRPr="00AE5B17" w:rsidR="002740B5" w:rsidTr="009336D9" w14:paraId="10029FF2" w14:textId="77777777">
        <w:trPr>
          <w:trHeight w:val="300"/>
          <w:jc w:val="center"/>
        </w:trPr>
        <w:tc>
          <w:tcPr>
            <w:tcW w:w="2155" w:type="dxa"/>
            <w:shd w:val="clear" w:color="auto" w:fill="auto"/>
            <w:vAlign w:val="bottom"/>
            <w:hideMark/>
          </w:tcPr>
          <w:p w:rsidRPr="00AE5B17" w:rsidR="002740B5" w:rsidP="009336D9" w:rsidRDefault="002740B5" w14:paraId="4F8481DE" w14:textId="77777777">
            <w:pPr>
              <w:jc w:val="center"/>
              <w:rPr>
                <w:sz w:val="20"/>
              </w:rPr>
            </w:pPr>
            <w:r w:rsidRPr="00AE5B17">
              <w:rPr>
                <w:sz w:val="20"/>
              </w:rPr>
              <w:t>Total Proceeds</w:t>
            </w:r>
            <w:r>
              <w:rPr>
                <w:sz w:val="20"/>
              </w:rPr>
              <w:t xml:space="preserve"> Deposited In Mortgage Loan Account</w:t>
            </w:r>
          </w:p>
        </w:tc>
        <w:tc>
          <w:tcPr>
            <w:tcW w:w="1873" w:type="dxa"/>
          </w:tcPr>
          <w:p w:rsidRPr="00AE5B17" w:rsidR="002740B5" w:rsidP="009336D9" w:rsidRDefault="002740B5" w14:paraId="297701B5" w14:textId="26E5D0F8">
            <w:pPr>
              <w:jc w:val="center"/>
              <w:rPr>
                <w:sz w:val="20"/>
              </w:rPr>
            </w:pPr>
            <w:r w:rsidRPr="00AE5B17">
              <w:rPr>
                <w:sz w:val="20"/>
              </w:rPr>
              <w:t xml:space="preserve">Proceeds Spent to Acquire </w:t>
            </w:r>
            <w:r w:rsidR="006130B0">
              <w:rPr>
                <w:sz w:val="20"/>
              </w:rPr>
              <w:t>2025B</w:t>
            </w:r>
            <w:r w:rsidR="00AC59BE">
              <w:rPr>
                <w:sz w:val="20"/>
              </w:rPr>
              <w:t>C</w:t>
            </w:r>
            <w:r w:rsidRPr="00AE5B17">
              <w:rPr>
                <w:sz w:val="20"/>
              </w:rPr>
              <w:t xml:space="preserve"> Mortgage Loans</w:t>
            </w:r>
          </w:p>
        </w:tc>
        <w:tc>
          <w:tcPr>
            <w:tcW w:w="2014" w:type="dxa"/>
            <w:shd w:val="clear" w:color="auto" w:fill="auto"/>
            <w:vAlign w:val="bottom"/>
            <w:hideMark/>
          </w:tcPr>
          <w:p w:rsidRPr="00AE5B17" w:rsidR="002740B5" w:rsidP="009336D9" w:rsidRDefault="002740B5" w14:paraId="55895159" w14:textId="77777777">
            <w:pPr>
              <w:jc w:val="center"/>
              <w:rPr>
                <w:sz w:val="20"/>
              </w:rPr>
            </w:pPr>
            <w:r w:rsidRPr="00AE5B17">
              <w:rPr>
                <w:sz w:val="20"/>
              </w:rPr>
              <w:t>Proceeds Remaining</w:t>
            </w:r>
          </w:p>
        </w:tc>
      </w:tr>
      <w:tr w:rsidRPr="00AE5B17" w:rsidR="002740B5" w:rsidTr="009336D9" w14:paraId="10727447" w14:textId="77777777">
        <w:trPr>
          <w:trHeight w:val="315"/>
          <w:jc w:val="center"/>
        </w:trPr>
        <w:tc>
          <w:tcPr>
            <w:tcW w:w="2155" w:type="dxa"/>
            <w:shd w:val="clear" w:color="auto" w:fill="auto"/>
            <w:noWrap/>
            <w:vAlign w:val="bottom"/>
            <w:hideMark/>
          </w:tcPr>
          <w:p w:rsidRPr="00AE5B17" w:rsidR="002740B5" w:rsidP="009336D9" w:rsidRDefault="002740B5" w14:paraId="4FBECDDF" w14:textId="77777777">
            <w:pPr>
              <w:jc w:val="center"/>
              <w:rPr>
                <w:color w:val="000000"/>
                <w:sz w:val="20"/>
              </w:rPr>
            </w:pPr>
            <w:r w:rsidRPr="00AE5B17">
              <w:rPr>
                <w:color w:val="000000"/>
                <w:sz w:val="20"/>
              </w:rPr>
              <w:t>$______</w:t>
            </w:r>
          </w:p>
        </w:tc>
        <w:tc>
          <w:tcPr>
            <w:tcW w:w="1873" w:type="dxa"/>
            <w:vAlign w:val="bottom"/>
          </w:tcPr>
          <w:p w:rsidRPr="00AE5B17" w:rsidR="002740B5" w:rsidP="009336D9" w:rsidRDefault="002740B5" w14:paraId="65ECBE60" w14:textId="77777777">
            <w:pPr>
              <w:jc w:val="center"/>
              <w:rPr>
                <w:color w:val="000000"/>
                <w:sz w:val="20"/>
              </w:rPr>
            </w:pPr>
            <w:r w:rsidRPr="00AE5B17">
              <w:rPr>
                <w:color w:val="000000"/>
                <w:sz w:val="20"/>
              </w:rPr>
              <w:t>$______</w:t>
            </w:r>
          </w:p>
        </w:tc>
        <w:tc>
          <w:tcPr>
            <w:tcW w:w="2014" w:type="dxa"/>
            <w:shd w:val="clear" w:color="auto" w:fill="auto"/>
            <w:noWrap/>
            <w:vAlign w:val="bottom"/>
            <w:hideMark/>
          </w:tcPr>
          <w:p w:rsidRPr="00AE5B17" w:rsidR="002740B5" w:rsidP="009336D9" w:rsidRDefault="002740B5" w14:paraId="465044F6" w14:textId="77777777">
            <w:pPr>
              <w:jc w:val="center"/>
              <w:rPr>
                <w:color w:val="000000"/>
                <w:sz w:val="20"/>
              </w:rPr>
            </w:pPr>
            <w:r w:rsidRPr="00AE5B17">
              <w:rPr>
                <w:color w:val="000000"/>
                <w:sz w:val="20"/>
              </w:rPr>
              <w:t>$______</w:t>
            </w:r>
          </w:p>
        </w:tc>
      </w:tr>
    </w:tbl>
    <w:p w:rsidRPr="00AE5B17" w:rsidR="002740B5" w:rsidP="002740B5" w:rsidRDefault="002740B5" w14:paraId="11E37248" w14:textId="77777777">
      <w:pPr>
        <w:keepLines/>
        <w:suppressAutoHyphens/>
        <w:rPr>
          <w:snapToGrid w:val="0"/>
          <w:spacing w:val="-2"/>
        </w:rPr>
      </w:pPr>
    </w:p>
    <w:tbl>
      <w:tblPr>
        <w:tblW w:w="8830" w:type="dxa"/>
        <w:jc w:val="center"/>
        <w:tblLayout w:type="fixed"/>
        <w:tblLook w:val="04A0" w:firstRow="1" w:lastRow="0" w:firstColumn="1" w:lastColumn="0" w:noHBand="0" w:noVBand="1"/>
      </w:tblPr>
      <w:tblGrid>
        <w:gridCol w:w="1360"/>
        <w:gridCol w:w="2140"/>
        <w:gridCol w:w="1440"/>
        <w:gridCol w:w="2340"/>
        <w:gridCol w:w="1550"/>
      </w:tblGrid>
      <w:tr w:rsidRPr="00AE5B17" w:rsidR="002740B5" w:rsidTr="009336D9" w14:paraId="295FC0C1" w14:textId="77777777">
        <w:trPr>
          <w:trHeight w:val="300"/>
          <w:jc w:val="center"/>
        </w:trPr>
        <w:tc>
          <w:tcPr>
            <w:tcW w:w="1360" w:type="dxa"/>
            <w:tcBorders>
              <w:top w:val="single" w:color="auto" w:sz="8" w:space="0"/>
              <w:left w:val="single" w:color="auto" w:sz="8" w:space="0"/>
              <w:bottom w:val="nil"/>
              <w:right w:val="single" w:color="000000" w:sz="8" w:space="0"/>
            </w:tcBorders>
          </w:tcPr>
          <w:p w:rsidRPr="00AE5B17" w:rsidR="002740B5" w:rsidP="009336D9" w:rsidRDefault="002740B5" w14:paraId="5DA3E742" w14:textId="77777777">
            <w:pPr>
              <w:jc w:val="center"/>
              <w:rPr>
                <w:b/>
                <w:bCs/>
                <w:sz w:val="20"/>
              </w:rPr>
            </w:pPr>
          </w:p>
        </w:tc>
        <w:tc>
          <w:tcPr>
            <w:tcW w:w="7470" w:type="dxa"/>
            <w:gridSpan w:val="4"/>
            <w:tcBorders>
              <w:top w:val="single" w:color="auto" w:sz="8" w:space="0"/>
              <w:left w:val="single" w:color="auto" w:sz="8" w:space="0"/>
              <w:bottom w:val="nil"/>
              <w:right w:val="single" w:color="000000" w:sz="8" w:space="0"/>
            </w:tcBorders>
            <w:shd w:val="clear" w:color="auto" w:fill="auto"/>
            <w:noWrap/>
            <w:vAlign w:val="bottom"/>
            <w:hideMark/>
          </w:tcPr>
          <w:p w:rsidRPr="00AE5B17" w:rsidR="002740B5" w:rsidP="009336D9" w:rsidRDefault="002740B5" w14:paraId="73EBA42B" w14:textId="598E9415">
            <w:pPr>
              <w:jc w:val="center"/>
              <w:rPr>
                <w:b/>
                <w:bCs/>
                <w:sz w:val="20"/>
              </w:rPr>
            </w:pPr>
            <w:r>
              <w:rPr>
                <w:b/>
                <w:bCs/>
                <w:sz w:val="20"/>
              </w:rPr>
              <w:t xml:space="preserve">RMRB Series </w:t>
            </w:r>
            <w:r w:rsidR="006130B0">
              <w:rPr>
                <w:b/>
                <w:bCs/>
                <w:sz w:val="20"/>
              </w:rPr>
              <w:t>2025B</w:t>
            </w:r>
            <w:r w:rsidR="00AC59BE">
              <w:rPr>
                <w:b/>
                <w:bCs/>
                <w:sz w:val="20"/>
              </w:rPr>
              <w:t>C</w:t>
            </w:r>
            <w:r w:rsidRPr="00AE5B17">
              <w:rPr>
                <w:b/>
                <w:bCs/>
                <w:sz w:val="20"/>
              </w:rPr>
              <w:t xml:space="preserve"> First Mortgage Loans Originated </w:t>
            </w:r>
          </w:p>
          <w:p w:rsidRPr="00AE5B17" w:rsidR="002740B5" w:rsidP="009336D9" w:rsidRDefault="002740B5" w14:paraId="3205F39E" w14:textId="3EACF4DD">
            <w:pPr>
              <w:jc w:val="center"/>
              <w:rPr>
                <w:b/>
                <w:bCs/>
                <w:sz w:val="20"/>
              </w:rPr>
            </w:pPr>
            <w:r w:rsidRPr="00AE5B17">
              <w:rPr>
                <w:b/>
                <w:bCs/>
                <w:sz w:val="20"/>
              </w:rPr>
              <w:t>By Borrower Income as a % of Area Median Income (</w:t>
            </w:r>
            <w:r w:rsidR="00377C1B">
              <w:rPr>
                <w:b/>
                <w:bCs/>
                <w:sz w:val="20"/>
              </w:rPr>
              <w:t>“</w:t>
            </w:r>
            <w:r w:rsidRPr="00AE5B17">
              <w:rPr>
                <w:b/>
                <w:bCs/>
                <w:sz w:val="20"/>
              </w:rPr>
              <w:t>AMI</w:t>
            </w:r>
            <w:r w:rsidR="00377C1B">
              <w:rPr>
                <w:b/>
                <w:bCs/>
                <w:sz w:val="20"/>
              </w:rPr>
              <w:t>”</w:t>
            </w:r>
            <w:r w:rsidRPr="00AE5B17">
              <w:rPr>
                <w:b/>
                <w:bCs/>
                <w:sz w:val="20"/>
              </w:rPr>
              <w:t>)</w:t>
            </w:r>
            <w:r w:rsidRPr="00AE5B17">
              <w:rPr>
                <w:rFonts w:eastAsiaTheme="minorHAnsi" w:cstheme="minorBidi"/>
                <w:b/>
                <w:sz w:val="21"/>
                <w:szCs w:val="18"/>
                <w:vertAlign w:val="superscript"/>
              </w:rPr>
              <w:t>†</w:t>
            </w:r>
          </w:p>
        </w:tc>
      </w:tr>
      <w:tr w:rsidRPr="00AE5B17" w:rsidR="002740B5" w:rsidTr="009336D9" w14:paraId="44D9A066" w14:textId="77777777">
        <w:trPr>
          <w:trHeight w:val="300"/>
          <w:jc w:val="center"/>
        </w:trPr>
        <w:tc>
          <w:tcPr>
            <w:tcW w:w="1360" w:type="dxa"/>
            <w:tcBorders>
              <w:top w:val="nil"/>
              <w:left w:val="single" w:color="auto" w:sz="8" w:space="0"/>
              <w:bottom w:val="nil"/>
              <w:right w:val="nil"/>
            </w:tcBorders>
            <w:shd w:val="clear" w:color="auto" w:fill="auto"/>
            <w:noWrap/>
            <w:vAlign w:val="bottom"/>
            <w:hideMark/>
          </w:tcPr>
          <w:p w:rsidRPr="00AE5B17" w:rsidR="002740B5" w:rsidP="009336D9" w:rsidRDefault="002740B5" w14:paraId="5972631C" w14:textId="77777777">
            <w:pPr>
              <w:rPr>
                <w:b/>
                <w:color w:val="000000"/>
                <w:sz w:val="20"/>
              </w:rPr>
            </w:pPr>
            <w:r w:rsidRPr="00AE5B17">
              <w:rPr>
                <w:b/>
                <w:color w:val="000000"/>
                <w:sz w:val="20"/>
              </w:rPr>
              <w:t>% of AMI:</w:t>
            </w:r>
          </w:p>
        </w:tc>
        <w:tc>
          <w:tcPr>
            <w:tcW w:w="2140" w:type="dxa"/>
            <w:tcBorders>
              <w:top w:val="nil"/>
              <w:left w:val="single" w:color="auto" w:sz="4" w:space="0"/>
              <w:bottom w:val="nil"/>
              <w:right w:val="single" w:color="auto" w:sz="4" w:space="0"/>
            </w:tcBorders>
            <w:shd w:val="clear" w:color="auto" w:fill="auto"/>
            <w:noWrap/>
            <w:vAlign w:val="bottom"/>
            <w:hideMark/>
          </w:tcPr>
          <w:p w:rsidRPr="00AE5B17" w:rsidR="002740B5" w:rsidP="009336D9" w:rsidRDefault="002740B5" w14:paraId="14510F74" w14:textId="77777777">
            <w:pPr>
              <w:jc w:val="center"/>
              <w:rPr>
                <w:b/>
                <w:bCs/>
                <w:sz w:val="20"/>
              </w:rPr>
            </w:pPr>
            <w:r w:rsidRPr="00AE5B17">
              <w:rPr>
                <w:b/>
                <w:bCs/>
                <w:sz w:val="20"/>
              </w:rPr>
              <w:t>$ of Loans</w:t>
            </w:r>
          </w:p>
        </w:tc>
        <w:tc>
          <w:tcPr>
            <w:tcW w:w="1440" w:type="dxa"/>
            <w:tcBorders>
              <w:top w:val="nil"/>
              <w:left w:val="nil"/>
              <w:bottom w:val="nil"/>
              <w:right w:val="single" w:color="auto" w:sz="4" w:space="0"/>
            </w:tcBorders>
            <w:shd w:val="clear" w:color="auto" w:fill="auto"/>
            <w:noWrap/>
            <w:vAlign w:val="bottom"/>
            <w:hideMark/>
          </w:tcPr>
          <w:p w:rsidRPr="00AE5B17" w:rsidR="002740B5" w:rsidP="009336D9" w:rsidRDefault="002740B5" w14:paraId="04CA864C" w14:textId="77777777">
            <w:pPr>
              <w:jc w:val="center"/>
              <w:rPr>
                <w:b/>
                <w:bCs/>
                <w:sz w:val="20"/>
              </w:rPr>
            </w:pPr>
            <w:r w:rsidRPr="00AE5B17">
              <w:rPr>
                <w:b/>
                <w:bCs/>
                <w:sz w:val="20"/>
              </w:rPr>
              <w:t># of Loans</w:t>
            </w:r>
          </w:p>
        </w:tc>
        <w:tc>
          <w:tcPr>
            <w:tcW w:w="2340" w:type="dxa"/>
            <w:tcBorders>
              <w:top w:val="nil"/>
              <w:left w:val="nil"/>
              <w:bottom w:val="single" w:color="auto" w:sz="4" w:space="0"/>
              <w:right w:val="single" w:color="auto" w:sz="4" w:space="0"/>
            </w:tcBorders>
            <w:vAlign w:val="bottom"/>
          </w:tcPr>
          <w:p w:rsidRPr="00AE5B17" w:rsidR="002740B5" w:rsidP="009336D9" w:rsidRDefault="002740B5" w14:paraId="688ECB14" w14:textId="77777777">
            <w:pPr>
              <w:jc w:val="center"/>
              <w:rPr>
                <w:b/>
                <w:bCs/>
                <w:sz w:val="20"/>
              </w:rPr>
            </w:pPr>
            <w:r w:rsidRPr="00AE5B17">
              <w:rPr>
                <w:b/>
                <w:bCs/>
                <w:sz w:val="20"/>
              </w:rPr>
              <w:t>% of Proceeds</w:t>
            </w:r>
          </w:p>
        </w:tc>
        <w:tc>
          <w:tcPr>
            <w:tcW w:w="1550" w:type="dxa"/>
            <w:tcBorders>
              <w:top w:val="nil"/>
              <w:left w:val="single" w:color="auto" w:sz="4" w:space="0"/>
              <w:bottom w:val="nil"/>
              <w:right w:val="single" w:color="auto" w:sz="8" w:space="0"/>
            </w:tcBorders>
            <w:shd w:val="clear" w:color="auto" w:fill="auto"/>
            <w:noWrap/>
            <w:vAlign w:val="bottom"/>
            <w:hideMark/>
          </w:tcPr>
          <w:p w:rsidRPr="00AE5B17" w:rsidR="002740B5" w:rsidP="009336D9" w:rsidRDefault="002740B5" w14:paraId="4911A451" w14:textId="77777777">
            <w:pPr>
              <w:jc w:val="center"/>
              <w:rPr>
                <w:b/>
                <w:bCs/>
                <w:sz w:val="20"/>
              </w:rPr>
            </w:pPr>
            <w:r>
              <w:rPr>
                <w:b/>
                <w:bCs/>
                <w:sz w:val="20"/>
              </w:rPr>
              <w:t>% in Targeted Area</w:t>
            </w:r>
          </w:p>
        </w:tc>
      </w:tr>
      <w:tr w:rsidRPr="00AE5B17" w:rsidR="002740B5" w:rsidTr="009336D9" w14:paraId="75196749" w14:textId="77777777">
        <w:trPr>
          <w:trHeight w:val="300"/>
          <w:jc w:val="center"/>
        </w:trPr>
        <w:tc>
          <w:tcPr>
            <w:tcW w:w="1360" w:type="dxa"/>
            <w:tcBorders>
              <w:top w:val="nil"/>
              <w:left w:val="single" w:color="auto" w:sz="8" w:space="0"/>
              <w:bottom w:val="nil"/>
              <w:right w:val="nil"/>
            </w:tcBorders>
            <w:shd w:val="clear" w:color="auto" w:fill="auto"/>
            <w:noWrap/>
            <w:vAlign w:val="bottom"/>
          </w:tcPr>
          <w:p w:rsidRPr="00AE5B17" w:rsidR="002740B5" w:rsidP="009336D9" w:rsidRDefault="002740B5" w14:paraId="6BEB5540" w14:textId="77777777">
            <w:pPr>
              <w:rPr>
                <w:color w:val="000000"/>
                <w:sz w:val="20"/>
              </w:rPr>
            </w:pPr>
            <w:r w:rsidRPr="00AE5B17">
              <w:rPr>
                <w:color w:val="000000"/>
                <w:sz w:val="20"/>
              </w:rPr>
              <w:t>&lt;50%</w:t>
            </w:r>
          </w:p>
        </w:tc>
        <w:tc>
          <w:tcPr>
            <w:tcW w:w="2140" w:type="dxa"/>
            <w:tcBorders>
              <w:top w:val="single" w:color="auto" w:sz="4" w:space="0"/>
              <w:left w:val="single" w:color="auto" w:sz="4" w:space="0"/>
              <w:bottom w:val="nil"/>
              <w:right w:val="single" w:color="auto" w:sz="4" w:space="0"/>
            </w:tcBorders>
            <w:shd w:val="clear" w:color="auto" w:fill="auto"/>
            <w:noWrap/>
            <w:vAlign w:val="bottom"/>
          </w:tcPr>
          <w:p w:rsidRPr="00AE5B17" w:rsidR="002740B5" w:rsidP="009336D9" w:rsidRDefault="002740B5" w14:paraId="3E325D2E" w14:textId="77777777">
            <w:pPr>
              <w:jc w:val="center"/>
              <w:rPr>
                <w:color w:val="000000"/>
                <w:sz w:val="20"/>
              </w:rPr>
            </w:pPr>
          </w:p>
        </w:tc>
        <w:tc>
          <w:tcPr>
            <w:tcW w:w="1440" w:type="dxa"/>
            <w:tcBorders>
              <w:top w:val="single" w:color="auto" w:sz="4" w:space="0"/>
              <w:left w:val="nil"/>
              <w:bottom w:val="nil"/>
              <w:right w:val="single" w:color="auto" w:sz="4" w:space="0"/>
            </w:tcBorders>
            <w:shd w:val="clear" w:color="auto" w:fill="auto"/>
            <w:noWrap/>
            <w:vAlign w:val="bottom"/>
          </w:tcPr>
          <w:p w:rsidRPr="00AE5B17" w:rsidR="002740B5" w:rsidP="009336D9" w:rsidRDefault="002740B5" w14:paraId="2D2D7AF7" w14:textId="77777777">
            <w:pPr>
              <w:jc w:val="center"/>
              <w:rPr>
                <w:color w:val="000000"/>
                <w:sz w:val="20"/>
              </w:rPr>
            </w:pPr>
          </w:p>
        </w:tc>
        <w:tc>
          <w:tcPr>
            <w:tcW w:w="2340" w:type="dxa"/>
            <w:tcBorders>
              <w:top w:val="single" w:color="auto" w:sz="4" w:space="0"/>
              <w:left w:val="nil"/>
              <w:bottom w:val="single" w:color="auto" w:sz="4" w:space="0"/>
              <w:right w:val="single" w:color="auto" w:sz="4" w:space="0"/>
            </w:tcBorders>
            <w:vAlign w:val="bottom"/>
          </w:tcPr>
          <w:p w:rsidRPr="00AE5B17" w:rsidR="002740B5" w:rsidP="009336D9" w:rsidRDefault="002740B5" w14:paraId="44D3139F" w14:textId="77777777">
            <w:pPr>
              <w:jc w:val="center"/>
              <w:rPr>
                <w:color w:val="000000"/>
                <w:sz w:val="20"/>
              </w:rPr>
            </w:pPr>
          </w:p>
        </w:tc>
        <w:tc>
          <w:tcPr>
            <w:tcW w:w="1550" w:type="dxa"/>
            <w:tcBorders>
              <w:top w:val="single" w:color="auto" w:sz="4" w:space="0"/>
              <w:left w:val="single" w:color="auto" w:sz="4" w:space="0"/>
              <w:bottom w:val="nil"/>
              <w:right w:val="single" w:color="auto" w:sz="8" w:space="0"/>
            </w:tcBorders>
            <w:shd w:val="clear" w:color="auto" w:fill="auto"/>
            <w:noWrap/>
            <w:vAlign w:val="bottom"/>
          </w:tcPr>
          <w:p w:rsidRPr="00AE5B17" w:rsidR="002740B5" w:rsidP="009336D9" w:rsidRDefault="002740B5" w14:paraId="70A495F2" w14:textId="77777777">
            <w:pPr>
              <w:jc w:val="center"/>
              <w:rPr>
                <w:color w:val="000000"/>
                <w:sz w:val="20"/>
              </w:rPr>
            </w:pPr>
          </w:p>
        </w:tc>
      </w:tr>
      <w:tr w:rsidRPr="00AE5B17" w:rsidR="002740B5" w:rsidTr="009336D9" w14:paraId="2606E407" w14:textId="77777777">
        <w:trPr>
          <w:trHeight w:val="300"/>
          <w:jc w:val="center"/>
        </w:trPr>
        <w:tc>
          <w:tcPr>
            <w:tcW w:w="1360" w:type="dxa"/>
            <w:tcBorders>
              <w:top w:val="nil"/>
              <w:left w:val="single" w:color="auto" w:sz="8" w:space="0"/>
              <w:bottom w:val="nil"/>
              <w:right w:val="nil"/>
            </w:tcBorders>
            <w:shd w:val="clear" w:color="auto" w:fill="auto"/>
            <w:noWrap/>
            <w:vAlign w:val="bottom"/>
            <w:hideMark/>
          </w:tcPr>
          <w:p w:rsidRPr="00AE5B17" w:rsidR="002740B5" w:rsidP="009336D9" w:rsidRDefault="002740B5" w14:paraId="6A9C5DD1" w14:textId="77777777">
            <w:pPr>
              <w:rPr>
                <w:color w:val="000000"/>
                <w:sz w:val="20"/>
              </w:rPr>
            </w:pPr>
            <w:r w:rsidRPr="00AE5B17">
              <w:rPr>
                <w:color w:val="000000"/>
                <w:sz w:val="20"/>
              </w:rPr>
              <w:t>50% - 59%</w:t>
            </w:r>
          </w:p>
        </w:tc>
        <w:tc>
          <w:tcPr>
            <w:tcW w:w="2140" w:type="dxa"/>
            <w:tcBorders>
              <w:top w:val="single" w:color="auto" w:sz="4" w:space="0"/>
              <w:left w:val="single" w:color="auto" w:sz="4" w:space="0"/>
              <w:bottom w:val="nil"/>
              <w:right w:val="single" w:color="auto" w:sz="4" w:space="0"/>
            </w:tcBorders>
            <w:shd w:val="clear" w:color="auto" w:fill="auto"/>
            <w:noWrap/>
            <w:vAlign w:val="bottom"/>
            <w:hideMark/>
          </w:tcPr>
          <w:p w:rsidRPr="00AE5B17" w:rsidR="002740B5" w:rsidP="009336D9" w:rsidRDefault="002740B5" w14:paraId="0BC81656" w14:textId="77777777">
            <w:pPr>
              <w:jc w:val="center"/>
              <w:rPr>
                <w:color w:val="000000"/>
                <w:sz w:val="20"/>
              </w:rPr>
            </w:pPr>
            <w:r w:rsidRPr="00AE5B17">
              <w:rPr>
                <w:color w:val="000000"/>
                <w:sz w:val="20"/>
              </w:rPr>
              <w:t> </w:t>
            </w:r>
          </w:p>
        </w:tc>
        <w:tc>
          <w:tcPr>
            <w:tcW w:w="1440" w:type="dxa"/>
            <w:tcBorders>
              <w:top w:val="single" w:color="auto" w:sz="4" w:space="0"/>
              <w:left w:val="nil"/>
              <w:bottom w:val="nil"/>
              <w:right w:val="single" w:color="auto" w:sz="4" w:space="0"/>
            </w:tcBorders>
            <w:shd w:val="clear" w:color="auto" w:fill="auto"/>
            <w:noWrap/>
            <w:vAlign w:val="bottom"/>
            <w:hideMark/>
          </w:tcPr>
          <w:p w:rsidRPr="00AE5B17" w:rsidR="002740B5" w:rsidP="009336D9" w:rsidRDefault="002740B5" w14:paraId="160D9AF1" w14:textId="77777777">
            <w:pPr>
              <w:jc w:val="center"/>
              <w:rPr>
                <w:color w:val="000000"/>
                <w:sz w:val="20"/>
              </w:rPr>
            </w:pPr>
            <w:r w:rsidRPr="00AE5B17">
              <w:rPr>
                <w:color w:val="000000"/>
                <w:sz w:val="20"/>
              </w:rPr>
              <w:t> </w:t>
            </w:r>
          </w:p>
        </w:tc>
        <w:tc>
          <w:tcPr>
            <w:tcW w:w="2340" w:type="dxa"/>
            <w:tcBorders>
              <w:top w:val="single" w:color="auto" w:sz="4" w:space="0"/>
              <w:left w:val="nil"/>
              <w:bottom w:val="single" w:color="auto" w:sz="4" w:space="0"/>
              <w:right w:val="single" w:color="auto" w:sz="4" w:space="0"/>
            </w:tcBorders>
            <w:vAlign w:val="bottom"/>
          </w:tcPr>
          <w:p w:rsidRPr="00AE5B17" w:rsidR="002740B5" w:rsidP="009336D9" w:rsidRDefault="002740B5" w14:paraId="22FDBDC9" w14:textId="77777777">
            <w:pPr>
              <w:jc w:val="center"/>
              <w:rPr>
                <w:color w:val="000000"/>
                <w:sz w:val="20"/>
              </w:rPr>
            </w:pPr>
          </w:p>
        </w:tc>
        <w:tc>
          <w:tcPr>
            <w:tcW w:w="1550" w:type="dxa"/>
            <w:tcBorders>
              <w:top w:val="single" w:color="auto" w:sz="4" w:space="0"/>
              <w:left w:val="single" w:color="auto" w:sz="4" w:space="0"/>
              <w:bottom w:val="nil"/>
              <w:right w:val="single" w:color="auto" w:sz="8" w:space="0"/>
            </w:tcBorders>
            <w:shd w:val="clear" w:color="auto" w:fill="auto"/>
            <w:noWrap/>
            <w:vAlign w:val="bottom"/>
            <w:hideMark/>
          </w:tcPr>
          <w:p w:rsidRPr="00AE5B17" w:rsidR="002740B5" w:rsidP="009336D9" w:rsidRDefault="002740B5" w14:paraId="7B667E44" w14:textId="77777777">
            <w:pPr>
              <w:jc w:val="center"/>
              <w:rPr>
                <w:color w:val="000000"/>
                <w:sz w:val="20"/>
              </w:rPr>
            </w:pPr>
          </w:p>
        </w:tc>
      </w:tr>
      <w:tr w:rsidRPr="00AE5B17" w:rsidR="002740B5" w:rsidTr="009336D9" w14:paraId="5837614A" w14:textId="77777777">
        <w:trPr>
          <w:trHeight w:val="300"/>
          <w:jc w:val="center"/>
        </w:trPr>
        <w:tc>
          <w:tcPr>
            <w:tcW w:w="1360" w:type="dxa"/>
            <w:tcBorders>
              <w:top w:val="nil"/>
              <w:left w:val="single" w:color="auto" w:sz="8" w:space="0"/>
              <w:bottom w:val="nil"/>
              <w:right w:val="nil"/>
            </w:tcBorders>
            <w:shd w:val="clear" w:color="auto" w:fill="auto"/>
            <w:noWrap/>
            <w:vAlign w:val="bottom"/>
          </w:tcPr>
          <w:p w:rsidRPr="00AE5B17" w:rsidR="002740B5" w:rsidP="009336D9" w:rsidRDefault="002740B5" w14:paraId="7166949E" w14:textId="77777777">
            <w:pPr>
              <w:rPr>
                <w:color w:val="000000"/>
                <w:sz w:val="20"/>
              </w:rPr>
            </w:pPr>
            <w:r w:rsidRPr="00AE5B17">
              <w:rPr>
                <w:color w:val="000000"/>
                <w:sz w:val="20"/>
              </w:rPr>
              <w:t>60% - 69%</w:t>
            </w:r>
          </w:p>
        </w:tc>
        <w:tc>
          <w:tcPr>
            <w:tcW w:w="2140" w:type="dxa"/>
            <w:tcBorders>
              <w:top w:val="single" w:color="auto" w:sz="4" w:space="0"/>
              <w:left w:val="single" w:color="auto" w:sz="4" w:space="0"/>
              <w:bottom w:val="nil"/>
              <w:right w:val="single" w:color="auto" w:sz="4" w:space="0"/>
            </w:tcBorders>
            <w:shd w:val="clear" w:color="auto" w:fill="auto"/>
            <w:noWrap/>
            <w:vAlign w:val="bottom"/>
          </w:tcPr>
          <w:p w:rsidRPr="00AE5B17" w:rsidR="002740B5" w:rsidP="009336D9" w:rsidRDefault="002740B5" w14:paraId="07605475" w14:textId="77777777">
            <w:pPr>
              <w:jc w:val="center"/>
              <w:rPr>
                <w:color w:val="000000"/>
                <w:sz w:val="20"/>
              </w:rPr>
            </w:pPr>
          </w:p>
        </w:tc>
        <w:tc>
          <w:tcPr>
            <w:tcW w:w="1440" w:type="dxa"/>
            <w:tcBorders>
              <w:top w:val="single" w:color="auto" w:sz="4" w:space="0"/>
              <w:left w:val="nil"/>
              <w:bottom w:val="nil"/>
              <w:right w:val="single" w:color="auto" w:sz="4" w:space="0"/>
            </w:tcBorders>
            <w:shd w:val="clear" w:color="auto" w:fill="auto"/>
            <w:noWrap/>
            <w:vAlign w:val="bottom"/>
          </w:tcPr>
          <w:p w:rsidRPr="00AE5B17" w:rsidR="002740B5" w:rsidP="009336D9" w:rsidRDefault="002740B5" w14:paraId="1594C514" w14:textId="77777777">
            <w:pPr>
              <w:jc w:val="center"/>
              <w:rPr>
                <w:color w:val="000000"/>
                <w:sz w:val="20"/>
              </w:rPr>
            </w:pPr>
          </w:p>
        </w:tc>
        <w:tc>
          <w:tcPr>
            <w:tcW w:w="2340" w:type="dxa"/>
            <w:tcBorders>
              <w:top w:val="single" w:color="auto" w:sz="4" w:space="0"/>
              <w:left w:val="nil"/>
              <w:bottom w:val="single" w:color="auto" w:sz="4" w:space="0"/>
              <w:right w:val="single" w:color="auto" w:sz="4" w:space="0"/>
            </w:tcBorders>
            <w:vAlign w:val="bottom"/>
          </w:tcPr>
          <w:p w:rsidRPr="00AE5B17" w:rsidR="002740B5" w:rsidP="009336D9" w:rsidRDefault="002740B5" w14:paraId="07594911" w14:textId="77777777">
            <w:pPr>
              <w:jc w:val="center"/>
              <w:rPr>
                <w:color w:val="000000"/>
                <w:sz w:val="20"/>
              </w:rPr>
            </w:pPr>
          </w:p>
        </w:tc>
        <w:tc>
          <w:tcPr>
            <w:tcW w:w="1550" w:type="dxa"/>
            <w:tcBorders>
              <w:top w:val="single" w:color="auto" w:sz="4" w:space="0"/>
              <w:left w:val="single" w:color="auto" w:sz="4" w:space="0"/>
              <w:bottom w:val="nil"/>
              <w:right w:val="single" w:color="auto" w:sz="8" w:space="0"/>
            </w:tcBorders>
            <w:shd w:val="clear" w:color="auto" w:fill="auto"/>
            <w:noWrap/>
            <w:vAlign w:val="bottom"/>
          </w:tcPr>
          <w:p w:rsidRPr="00AE5B17" w:rsidR="002740B5" w:rsidP="009336D9" w:rsidRDefault="002740B5" w14:paraId="0754B884" w14:textId="77777777">
            <w:pPr>
              <w:jc w:val="center"/>
              <w:rPr>
                <w:color w:val="000000"/>
                <w:sz w:val="20"/>
              </w:rPr>
            </w:pPr>
          </w:p>
        </w:tc>
      </w:tr>
      <w:tr w:rsidRPr="00AE5B17" w:rsidR="002740B5" w:rsidTr="009336D9" w14:paraId="2F286A90" w14:textId="77777777">
        <w:trPr>
          <w:trHeight w:val="300"/>
          <w:jc w:val="center"/>
        </w:trPr>
        <w:tc>
          <w:tcPr>
            <w:tcW w:w="1360" w:type="dxa"/>
            <w:tcBorders>
              <w:top w:val="nil"/>
              <w:left w:val="single" w:color="auto" w:sz="8" w:space="0"/>
              <w:bottom w:val="nil"/>
              <w:right w:val="nil"/>
            </w:tcBorders>
            <w:shd w:val="clear" w:color="auto" w:fill="auto"/>
            <w:noWrap/>
            <w:vAlign w:val="bottom"/>
          </w:tcPr>
          <w:p w:rsidRPr="00AE5B17" w:rsidR="002740B5" w:rsidP="009336D9" w:rsidRDefault="002740B5" w14:paraId="5F9C3CB5" w14:textId="77777777">
            <w:pPr>
              <w:rPr>
                <w:color w:val="000000"/>
                <w:sz w:val="20"/>
              </w:rPr>
            </w:pPr>
            <w:r w:rsidRPr="00AE5B17">
              <w:rPr>
                <w:color w:val="000000"/>
                <w:sz w:val="20"/>
              </w:rPr>
              <w:t>70% - 79%</w:t>
            </w:r>
          </w:p>
        </w:tc>
        <w:tc>
          <w:tcPr>
            <w:tcW w:w="2140" w:type="dxa"/>
            <w:tcBorders>
              <w:top w:val="single" w:color="auto" w:sz="4" w:space="0"/>
              <w:left w:val="single" w:color="auto" w:sz="4" w:space="0"/>
              <w:bottom w:val="nil"/>
              <w:right w:val="single" w:color="auto" w:sz="4" w:space="0"/>
            </w:tcBorders>
            <w:shd w:val="clear" w:color="auto" w:fill="auto"/>
            <w:noWrap/>
            <w:vAlign w:val="bottom"/>
          </w:tcPr>
          <w:p w:rsidRPr="00AE5B17" w:rsidR="002740B5" w:rsidP="009336D9" w:rsidRDefault="002740B5" w14:paraId="07D1CA04" w14:textId="77777777">
            <w:pPr>
              <w:jc w:val="center"/>
              <w:rPr>
                <w:color w:val="000000"/>
                <w:sz w:val="20"/>
              </w:rPr>
            </w:pPr>
          </w:p>
        </w:tc>
        <w:tc>
          <w:tcPr>
            <w:tcW w:w="1440" w:type="dxa"/>
            <w:tcBorders>
              <w:top w:val="single" w:color="auto" w:sz="4" w:space="0"/>
              <w:left w:val="nil"/>
              <w:bottom w:val="nil"/>
              <w:right w:val="single" w:color="auto" w:sz="4" w:space="0"/>
            </w:tcBorders>
            <w:shd w:val="clear" w:color="auto" w:fill="auto"/>
            <w:noWrap/>
            <w:vAlign w:val="bottom"/>
          </w:tcPr>
          <w:p w:rsidRPr="00AE5B17" w:rsidR="002740B5" w:rsidP="009336D9" w:rsidRDefault="002740B5" w14:paraId="163FC243" w14:textId="77777777">
            <w:pPr>
              <w:jc w:val="center"/>
              <w:rPr>
                <w:color w:val="000000"/>
                <w:sz w:val="20"/>
              </w:rPr>
            </w:pPr>
          </w:p>
        </w:tc>
        <w:tc>
          <w:tcPr>
            <w:tcW w:w="2340" w:type="dxa"/>
            <w:tcBorders>
              <w:top w:val="single" w:color="auto" w:sz="4" w:space="0"/>
              <w:left w:val="nil"/>
              <w:bottom w:val="single" w:color="auto" w:sz="4" w:space="0"/>
              <w:right w:val="single" w:color="auto" w:sz="4" w:space="0"/>
            </w:tcBorders>
            <w:vAlign w:val="bottom"/>
          </w:tcPr>
          <w:p w:rsidRPr="00AE5B17" w:rsidR="002740B5" w:rsidP="009336D9" w:rsidRDefault="002740B5" w14:paraId="270C50C5" w14:textId="77777777">
            <w:pPr>
              <w:jc w:val="center"/>
              <w:rPr>
                <w:color w:val="000000"/>
                <w:sz w:val="20"/>
              </w:rPr>
            </w:pPr>
          </w:p>
        </w:tc>
        <w:tc>
          <w:tcPr>
            <w:tcW w:w="1550" w:type="dxa"/>
            <w:tcBorders>
              <w:top w:val="single" w:color="auto" w:sz="4" w:space="0"/>
              <w:left w:val="single" w:color="auto" w:sz="4" w:space="0"/>
              <w:bottom w:val="nil"/>
              <w:right w:val="single" w:color="auto" w:sz="8" w:space="0"/>
            </w:tcBorders>
            <w:shd w:val="clear" w:color="auto" w:fill="auto"/>
            <w:noWrap/>
            <w:vAlign w:val="bottom"/>
          </w:tcPr>
          <w:p w:rsidRPr="00AE5B17" w:rsidR="002740B5" w:rsidP="009336D9" w:rsidRDefault="002740B5" w14:paraId="1E835389" w14:textId="77777777">
            <w:pPr>
              <w:jc w:val="center"/>
              <w:rPr>
                <w:color w:val="000000"/>
                <w:sz w:val="20"/>
              </w:rPr>
            </w:pPr>
          </w:p>
        </w:tc>
      </w:tr>
      <w:tr w:rsidRPr="00AE5B17" w:rsidR="002740B5" w:rsidTr="009336D9" w14:paraId="3352218B" w14:textId="77777777">
        <w:trPr>
          <w:trHeight w:val="300"/>
          <w:jc w:val="center"/>
        </w:trPr>
        <w:tc>
          <w:tcPr>
            <w:tcW w:w="1360" w:type="dxa"/>
            <w:tcBorders>
              <w:top w:val="nil"/>
              <w:left w:val="single" w:color="auto" w:sz="8" w:space="0"/>
              <w:bottom w:val="nil"/>
              <w:right w:val="nil"/>
            </w:tcBorders>
            <w:shd w:val="clear" w:color="auto" w:fill="auto"/>
            <w:noWrap/>
            <w:vAlign w:val="bottom"/>
          </w:tcPr>
          <w:p w:rsidRPr="00AE5B17" w:rsidR="002740B5" w:rsidP="009336D9" w:rsidRDefault="002740B5" w14:paraId="3C8CEE34" w14:textId="77777777">
            <w:pPr>
              <w:rPr>
                <w:color w:val="000000"/>
                <w:sz w:val="20"/>
              </w:rPr>
            </w:pPr>
            <w:r w:rsidRPr="00AE5B17">
              <w:rPr>
                <w:color w:val="000000"/>
                <w:sz w:val="20"/>
              </w:rPr>
              <w:t>80% - 89%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E5B17" w:rsidR="002740B5" w:rsidP="009336D9" w:rsidRDefault="002740B5" w14:paraId="059B1D35" w14:textId="77777777">
            <w:pPr>
              <w:jc w:val="center"/>
              <w:rPr>
                <w:color w:val="000000"/>
                <w:sz w:val="20"/>
              </w:rPr>
            </w:pPr>
          </w:p>
        </w:tc>
        <w:tc>
          <w:tcPr>
            <w:tcW w:w="1440" w:type="dxa"/>
            <w:tcBorders>
              <w:top w:val="single" w:color="auto" w:sz="4" w:space="0"/>
              <w:left w:val="nil"/>
              <w:bottom w:val="single" w:color="auto" w:sz="4" w:space="0"/>
              <w:right w:val="single" w:color="auto" w:sz="4" w:space="0"/>
            </w:tcBorders>
            <w:shd w:val="clear" w:color="auto" w:fill="auto"/>
            <w:noWrap/>
            <w:vAlign w:val="bottom"/>
          </w:tcPr>
          <w:p w:rsidRPr="00AE5B17" w:rsidR="002740B5" w:rsidP="009336D9" w:rsidRDefault="002740B5" w14:paraId="2ABC2557" w14:textId="77777777">
            <w:pPr>
              <w:jc w:val="center"/>
              <w:rPr>
                <w:color w:val="000000"/>
                <w:sz w:val="20"/>
              </w:rPr>
            </w:pPr>
          </w:p>
        </w:tc>
        <w:tc>
          <w:tcPr>
            <w:tcW w:w="2340" w:type="dxa"/>
            <w:tcBorders>
              <w:top w:val="single" w:color="auto" w:sz="4" w:space="0"/>
              <w:left w:val="nil"/>
              <w:bottom w:val="single" w:color="auto" w:sz="4" w:space="0"/>
              <w:right w:val="single" w:color="auto" w:sz="4" w:space="0"/>
            </w:tcBorders>
            <w:vAlign w:val="bottom"/>
          </w:tcPr>
          <w:p w:rsidRPr="00AE5B17" w:rsidR="002740B5" w:rsidP="009336D9" w:rsidRDefault="002740B5" w14:paraId="0EF13F18" w14:textId="77777777">
            <w:pPr>
              <w:jc w:val="center"/>
              <w:rPr>
                <w:color w:val="000000"/>
                <w:sz w:val="20"/>
              </w:rPr>
            </w:pPr>
          </w:p>
        </w:tc>
        <w:tc>
          <w:tcPr>
            <w:tcW w:w="1550" w:type="dxa"/>
            <w:tcBorders>
              <w:top w:val="single" w:color="auto" w:sz="4" w:space="0"/>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580E2FF1" w14:textId="77777777">
            <w:pPr>
              <w:jc w:val="center"/>
              <w:rPr>
                <w:color w:val="000000"/>
                <w:sz w:val="20"/>
              </w:rPr>
            </w:pPr>
          </w:p>
        </w:tc>
      </w:tr>
      <w:tr w:rsidRPr="00AE5B17" w:rsidR="002740B5" w:rsidTr="009336D9" w14:paraId="07525472" w14:textId="77777777">
        <w:trPr>
          <w:trHeight w:val="300"/>
          <w:jc w:val="center"/>
        </w:trPr>
        <w:tc>
          <w:tcPr>
            <w:tcW w:w="1360" w:type="dxa"/>
            <w:tcBorders>
              <w:top w:val="nil"/>
              <w:left w:val="single" w:color="auto" w:sz="8" w:space="0"/>
              <w:bottom w:val="nil"/>
              <w:right w:val="nil"/>
            </w:tcBorders>
            <w:shd w:val="clear" w:color="auto" w:fill="auto"/>
            <w:noWrap/>
            <w:vAlign w:val="bottom"/>
          </w:tcPr>
          <w:p w:rsidRPr="00AE5B17" w:rsidR="002740B5" w:rsidP="009336D9" w:rsidRDefault="002740B5" w14:paraId="70DDA809" w14:textId="77777777">
            <w:pPr>
              <w:rPr>
                <w:color w:val="000000"/>
                <w:sz w:val="20"/>
              </w:rPr>
            </w:pPr>
            <w:r w:rsidRPr="00AE5B17">
              <w:rPr>
                <w:color w:val="000000"/>
                <w:sz w:val="20"/>
              </w:rPr>
              <w:t>90% - 99%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E5B17" w:rsidR="002740B5" w:rsidP="009336D9" w:rsidRDefault="002740B5" w14:paraId="0284599C" w14:textId="77777777">
            <w:pPr>
              <w:jc w:val="center"/>
              <w:rPr>
                <w:color w:val="000000"/>
                <w:sz w:val="20"/>
              </w:rPr>
            </w:pPr>
          </w:p>
        </w:tc>
        <w:tc>
          <w:tcPr>
            <w:tcW w:w="1440" w:type="dxa"/>
            <w:tcBorders>
              <w:top w:val="single" w:color="auto" w:sz="4" w:space="0"/>
              <w:left w:val="nil"/>
              <w:bottom w:val="single" w:color="auto" w:sz="4" w:space="0"/>
              <w:right w:val="single" w:color="auto" w:sz="4" w:space="0"/>
            </w:tcBorders>
            <w:shd w:val="clear" w:color="auto" w:fill="auto"/>
            <w:noWrap/>
            <w:vAlign w:val="bottom"/>
          </w:tcPr>
          <w:p w:rsidRPr="00AE5B17" w:rsidR="002740B5" w:rsidP="009336D9" w:rsidRDefault="002740B5" w14:paraId="2A6E5E5C" w14:textId="77777777">
            <w:pPr>
              <w:jc w:val="center"/>
              <w:rPr>
                <w:color w:val="000000"/>
                <w:sz w:val="20"/>
              </w:rPr>
            </w:pPr>
          </w:p>
        </w:tc>
        <w:tc>
          <w:tcPr>
            <w:tcW w:w="2340" w:type="dxa"/>
            <w:tcBorders>
              <w:top w:val="single" w:color="auto" w:sz="4" w:space="0"/>
              <w:left w:val="nil"/>
              <w:bottom w:val="single" w:color="auto" w:sz="4" w:space="0"/>
              <w:right w:val="single" w:color="auto" w:sz="4" w:space="0"/>
            </w:tcBorders>
            <w:vAlign w:val="bottom"/>
          </w:tcPr>
          <w:p w:rsidRPr="00AE5B17" w:rsidR="002740B5" w:rsidP="009336D9" w:rsidRDefault="002740B5" w14:paraId="6726BB1A" w14:textId="77777777">
            <w:pPr>
              <w:jc w:val="center"/>
              <w:rPr>
                <w:color w:val="000000"/>
                <w:sz w:val="20"/>
              </w:rPr>
            </w:pPr>
          </w:p>
        </w:tc>
        <w:tc>
          <w:tcPr>
            <w:tcW w:w="1550" w:type="dxa"/>
            <w:tcBorders>
              <w:top w:val="single" w:color="auto" w:sz="4" w:space="0"/>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53E4B075" w14:textId="77777777">
            <w:pPr>
              <w:jc w:val="center"/>
              <w:rPr>
                <w:color w:val="000000"/>
                <w:sz w:val="20"/>
              </w:rPr>
            </w:pPr>
          </w:p>
        </w:tc>
      </w:tr>
      <w:tr w:rsidRPr="00AE5B17" w:rsidR="002740B5" w:rsidTr="009336D9" w14:paraId="270DE75E" w14:textId="77777777">
        <w:trPr>
          <w:trHeight w:val="315"/>
          <w:jc w:val="center"/>
        </w:trPr>
        <w:tc>
          <w:tcPr>
            <w:tcW w:w="1360" w:type="dxa"/>
            <w:tcBorders>
              <w:top w:val="nil"/>
              <w:left w:val="single" w:color="auto" w:sz="8" w:space="0"/>
              <w:bottom w:val="single" w:color="auto" w:sz="8" w:space="0"/>
              <w:right w:val="nil"/>
            </w:tcBorders>
            <w:shd w:val="clear" w:color="auto" w:fill="auto"/>
            <w:noWrap/>
            <w:vAlign w:val="bottom"/>
          </w:tcPr>
          <w:p w:rsidRPr="00AE5B17" w:rsidR="002740B5" w:rsidP="009336D9" w:rsidRDefault="002740B5" w14:paraId="7C7E4804" w14:textId="77777777">
            <w:pPr>
              <w:rPr>
                <w:color w:val="000000"/>
                <w:sz w:val="20"/>
              </w:rPr>
            </w:pPr>
            <w:r w:rsidRPr="00AE5B17">
              <w:rPr>
                <w:color w:val="000000"/>
                <w:sz w:val="20"/>
              </w:rPr>
              <w:t>100%+</w:t>
            </w:r>
          </w:p>
        </w:tc>
        <w:tc>
          <w:tcPr>
            <w:tcW w:w="2140" w:type="dxa"/>
            <w:tcBorders>
              <w:top w:val="single" w:color="auto" w:sz="4" w:space="0"/>
              <w:left w:val="single" w:color="auto" w:sz="4" w:space="0"/>
              <w:bottom w:val="single" w:color="auto" w:sz="8" w:space="0"/>
              <w:right w:val="single" w:color="auto" w:sz="4" w:space="0"/>
            </w:tcBorders>
            <w:shd w:val="clear" w:color="auto" w:fill="auto"/>
            <w:noWrap/>
            <w:vAlign w:val="bottom"/>
          </w:tcPr>
          <w:p w:rsidRPr="00AE5B17" w:rsidR="002740B5" w:rsidP="009336D9" w:rsidRDefault="002740B5" w14:paraId="139DC0E9" w14:textId="77777777">
            <w:pPr>
              <w:jc w:val="center"/>
              <w:rPr>
                <w:color w:val="000000"/>
                <w:sz w:val="20"/>
              </w:rPr>
            </w:pPr>
          </w:p>
        </w:tc>
        <w:tc>
          <w:tcPr>
            <w:tcW w:w="1440" w:type="dxa"/>
            <w:tcBorders>
              <w:top w:val="single" w:color="auto" w:sz="4" w:space="0"/>
              <w:left w:val="nil"/>
              <w:bottom w:val="single" w:color="auto" w:sz="8" w:space="0"/>
              <w:right w:val="single" w:color="auto" w:sz="4" w:space="0"/>
            </w:tcBorders>
            <w:shd w:val="clear" w:color="auto" w:fill="auto"/>
            <w:noWrap/>
            <w:vAlign w:val="bottom"/>
            <w:hideMark/>
          </w:tcPr>
          <w:p w:rsidRPr="00AE5B17" w:rsidR="002740B5" w:rsidP="009336D9" w:rsidRDefault="002740B5" w14:paraId="25FE5D13" w14:textId="77777777">
            <w:pPr>
              <w:jc w:val="center"/>
              <w:rPr>
                <w:color w:val="000000"/>
                <w:sz w:val="20"/>
              </w:rPr>
            </w:pPr>
            <w:r w:rsidRPr="00AE5B17">
              <w:rPr>
                <w:color w:val="000000"/>
                <w:sz w:val="20"/>
              </w:rPr>
              <w:t> </w:t>
            </w:r>
          </w:p>
        </w:tc>
        <w:tc>
          <w:tcPr>
            <w:tcW w:w="2340" w:type="dxa"/>
            <w:tcBorders>
              <w:top w:val="single" w:color="auto" w:sz="4" w:space="0"/>
              <w:left w:val="nil"/>
              <w:bottom w:val="single" w:color="auto" w:sz="8" w:space="0"/>
              <w:right w:val="single" w:color="auto" w:sz="4" w:space="0"/>
            </w:tcBorders>
            <w:vAlign w:val="bottom"/>
          </w:tcPr>
          <w:p w:rsidRPr="00AE5B17" w:rsidR="002740B5" w:rsidP="009336D9" w:rsidRDefault="002740B5" w14:paraId="2A455EBF" w14:textId="77777777">
            <w:pPr>
              <w:jc w:val="center"/>
              <w:rPr>
                <w:color w:val="000000"/>
                <w:sz w:val="20"/>
              </w:rPr>
            </w:pPr>
          </w:p>
        </w:tc>
        <w:tc>
          <w:tcPr>
            <w:tcW w:w="1550" w:type="dxa"/>
            <w:tcBorders>
              <w:top w:val="single" w:color="auto" w:sz="4" w:space="0"/>
              <w:left w:val="single" w:color="auto" w:sz="4" w:space="0"/>
              <w:bottom w:val="single" w:color="auto" w:sz="8" w:space="0"/>
              <w:right w:val="single" w:color="auto" w:sz="8" w:space="0"/>
            </w:tcBorders>
            <w:shd w:val="clear" w:color="auto" w:fill="auto"/>
            <w:noWrap/>
            <w:vAlign w:val="bottom"/>
          </w:tcPr>
          <w:p w:rsidRPr="00AE5B17" w:rsidR="002740B5" w:rsidP="009336D9" w:rsidRDefault="002740B5" w14:paraId="42508BBF" w14:textId="77777777">
            <w:pPr>
              <w:jc w:val="center"/>
              <w:rPr>
                <w:color w:val="000000"/>
                <w:sz w:val="20"/>
              </w:rPr>
            </w:pPr>
          </w:p>
        </w:tc>
      </w:tr>
    </w:tbl>
    <w:p w:rsidRPr="00AE5B17" w:rsidR="002740B5" w:rsidP="002740B5" w:rsidRDefault="002740B5" w14:paraId="5B71D7D7" w14:textId="77777777">
      <w:pPr>
        <w:suppressAutoHyphens/>
        <w:rPr>
          <w:snapToGrid w:val="0"/>
          <w:spacing w:val="-2"/>
          <w:sz w:val="20"/>
        </w:rPr>
      </w:pPr>
    </w:p>
    <w:tbl>
      <w:tblPr>
        <w:tblW w:w="8774" w:type="dxa"/>
        <w:jc w:val="center"/>
        <w:tblLayout w:type="fixed"/>
        <w:tblLook w:val="04A0" w:firstRow="1" w:lastRow="0" w:firstColumn="1" w:lastColumn="0" w:noHBand="0" w:noVBand="1"/>
      </w:tblPr>
      <w:tblGrid>
        <w:gridCol w:w="4117"/>
        <w:gridCol w:w="4657"/>
      </w:tblGrid>
      <w:tr w:rsidRPr="00AE5B17" w:rsidR="002740B5" w:rsidTr="009336D9" w14:paraId="627E0206" w14:textId="77777777">
        <w:trPr>
          <w:trHeight w:val="300"/>
          <w:jc w:val="center"/>
        </w:trPr>
        <w:tc>
          <w:tcPr>
            <w:tcW w:w="8774" w:type="dxa"/>
            <w:gridSpan w:val="2"/>
            <w:tcBorders>
              <w:top w:val="single" w:color="auto" w:sz="8" w:space="0"/>
              <w:left w:val="single" w:color="auto" w:sz="8" w:space="0"/>
              <w:bottom w:val="nil"/>
              <w:right w:val="single" w:color="000000" w:sz="8" w:space="0"/>
            </w:tcBorders>
            <w:shd w:val="clear" w:color="auto" w:fill="auto"/>
            <w:noWrap/>
            <w:vAlign w:val="bottom"/>
            <w:hideMark/>
          </w:tcPr>
          <w:p w:rsidRPr="00AE5B17" w:rsidR="002740B5" w:rsidP="009336D9" w:rsidRDefault="002740B5" w14:paraId="39723304" w14:textId="37F70357">
            <w:pPr>
              <w:jc w:val="center"/>
              <w:rPr>
                <w:b/>
                <w:bCs/>
                <w:sz w:val="20"/>
              </w:rPr>
            </w:pPr>
            <w:r w:rsidRPr="00AE5B17">
              <w:rPr>
                <w:b/>
                <w:bCs/>
                <w:sz w:val="20"/>
              </w:rPr>
              <w:t>Down Payment Assistance (</w:t>
            </w:r>
            <w:r w:rsidR="00377C1B">
              <w:rPr>
                <w:b/>
                <w:bCs/>
                <w:sz w:val="20"/>
              </w:rPr>
              <w:t>“</w:t>
            </w:r>
            <w:r w:rsidRPr="00AE5B17">
              <w:rPr>
                <w:b/>
                <w:bCs/>
                <w:sz w:val="20"/>
              </w:rPr>
              <w:t>DPA</w:t>
            </w:r>
            <w:r w:rsidR="00377C1B">
              <w:rPr>
                <w:b/>
                <w:bCs/>
                <w:sz w:val="20"/>
              </w:rPr>
              <w:t>”</w:t>
            </w:r>
            <w:r w:rsidRPr="00AE5B17">
              <w:rPr>
                <w:b/>
                <w:bCs/>
                <w:sz w:val="20"/>
              </w:rPr>
              <w:t>) Provided</w:t>
            </w:r>
          </w:p>
          <w:p w:rsidRPr="00AE5B17" w:rsidR="002740B5" w:rsidP="009336D9" w:rsidRDefault="002740B5" w14:paraId="6D1BE71C" w14:textId="4DD3C93D">
            <w:pPr>
              <w:jc w:val="center"/>
              <w:rPr>
                <w:b/>
                <w:bCs/>
                <w:sz w:val="20"/>
              </w:rPr>
            </w:pPr>
            <w:r w:rsidRPr="00AE5B17">
              <w:rPr>
                <w:b/>
                <w:bCs/>
                <w:sz w:val="20"/>
              </w:rPr>
              <w:t xml:space="preserve">In Conjunction with </w:t>
            </w:r>
            <w:r w:rsidR="006130B0">
              <w:rPr>
                <w:b/>
                <w:bCs/>
                <w:sz w:val="20"/>
              </w:rPr>
              <w:t>2025B</w:t>
            </w:r>
            <w:r w:rsidR="00AC59BE">
              <w:rPr>
                <w:b/>
                <w:bCs/>
                <w:sz w:val="20"/>
              </w:rPr>
              <w:t>C</w:t>
            </w:r>
            <w:r w:rsidRPr="00AE5B17">
              <w:rPr>
                <w:b/>
                <w:bCs/>
                <w:sz w:val="20"/>
              </w:rPr>
              <w:t xml:space="preserve"> First Mortgage Loans</w:t>
            </w:r>
          </w:p>
        </w:tc>
      </w:tr>
      <w:tr w:rsidRPr="00AE5B17" w:rsidR="002740B5" w:rsidTr="009336D9" w14:paraId="28754840" w14:textId="77777777">
        <w:trPr>
          <w:trHeight w:val="300"/>
          <w:jc w:val="center"/>
        </w:trPr>
        <w:tc>
          <w:tcPr>
            <w:tcW w:w="4117" w:type="dxa"/>
            <w:tcBorders>
              <w:top w:val="nil"/>
              <w:left w:val="single" w:color="auto" w:sz="8" w:space="0"/>
              <w:bottom w:val="nil"/>
              <w:right w:val="nil"/>
            </w:tcBorders>
            <w:shd w:val="clear" w:color="auto" w:fill="auto"/>
            <w:noWrap/>
            <w:vAlign w:val="bottom"/>
            <w:hideMark/>
          </w:tcPr>
          <w:p w:rsidRPr="00AE5B17" w:rsidR="002740B5" w:rsidP="009336D9" w:rsidRDefault="002740B5" w14:paraId="17208CE7" w14:textId="77777777">
            <w:pPr>
              <w:rPr>
                <w:b/>
                <w:color w:val="000000"/>
                <w:sz w:val="20"/>
              </w:rPr>
            </w:pPr>
          </w:p>
        </w:tc>
        <w:tc>
          <w:tcPr>
            <w:tcW w:w="4657" w:type="dxa"/>
            <w:tcBorders>
              <w:top w:val="nil"/>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56CA42E6" w14:textId="77777777">
            <w:pPr>
              <w:jc w:val="center"/>
              <w:rPr>
                <w:b/>
                <w:bCs/>
                <w:sz w:val="20"/>
              </w:rPr>
            </w:pPr>
            <w:r w:rsidRPr="00AE5B17">
              <w:rPr>
                <w:b/>
                <w:bCs/>
                <w:sz w:val="20"/>
              </w:rPr>
              <w:t>$ / # / %</w:t>
            </w:r>
          </w:p>
        </w:tc>
      </w:tr>
      <w:tr w:rsidRPr="00AE5B17" w:rsidR="002740B5" w:rsidTr="009336D9" w14:paraId="1918740F" w14:textId="77777777">
        <w:trPr>
          <w:trHeight w:val="300"/>
          <w:jc w:val="center"/>
        </w:trPr>
        <w:tc>
          <w:tcPr>
            <w:tcW w:w="4117" w:type="dxa"/>
            <w:tcBorders>
              <w:top w:val="nil"/>
              <w:left w:val="single" w:color="auto" w:sz="8" w:space="0"/>
              <w:bottom w:val="nil"/>
              <w:right w:val="nil"/>
            </w:tcBorders>
            <w:shd w:val="clear" w:color="auto" w:fill="auto"/>
            <w:noWrap/>
            <w:vAlign w:val="bottom"/>
          </w:tcPr>
          <w:p w:rsidRPr="00AE5B17" w:rsidR="002740B5" w:rsidP="009336D9" w:rsidRDefault="002740B5" w14:paraId="366178CC" w14:textId="77777777">
            <w:pPr>
              <w:rPr>
                <w:color w:val="000000"/>
                <w:sz w:val="20"/>
              </w:rPr>
            </w:pPr>
            <w:r w:rsidRPr="00AE5B17">
              <w:rPr>
                <w:color w:val="000000"/>
                <w:sz w:val="20"/>
              </w:rPr>
              <w:t>Total DPA Provided ($)</w:t>
            </w:r>
          </w:p>
        </w:tc>
        <w:tc>
          <w:tcPr>
            <w:tcW w:w="4657" w:type="dxa"/>
            <w:tcBorders>
              <w:top w:val="single" w:color="auto" w:sz="4" w:space="0"/>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5463F0C4" w14:textId="77777777">
            <w:pPr>
              <w:jc w:val="center"/>
              <w:rPr>
                <w:color w:val="000000"/>
                <w:sz w:val="20"/>
              </w:rPr>
            </w:pPr>
          </w:p>
        </w:tc>
      </w:tr>
      <w:tr w:rsidRPr="00AE5B17" w:rsidR="002740B5" w:rsidTr="009336D9" w14:paraId="629AEE9F" w14:textId="77777777">
        <w:trPr>
          <w:trHeight w:val="300"/>
          <w:jc w:val="center"/>
        </w:trPr>
        <w:tc>
          <w:tcPr>
            <w:tcW w:w="4117" w:type="dxa"/>
            <w:tcBorders>
              <w:top w:val="nil"/>
              <w:left w:val="single" w:color="auto" w:sz="8" w:space="0"/>
              <w:bottom w:val="nil"/>
              <w:right w:val="nil"/>
            </w:tcBorders>
            <w:shd w:val="clear" w:color="auto" w:fill="auto"/>
            <w:noWrap/>
            <w:vAlign w:val="bottom"/>
          </w:tcPr>
          <w:p w:rsidRPr="00AE5B17" w:rsidR="002740B5" w:rsidP="009336D9" w:rsidRDefault="002740B5" w14:paraId="5A2929A8" w14:textId="77777777">
            <w:pPr>
              <w:rPr>
                <w:color w:val="000000"/>
                <w:sz w:val="20"/>
              </w:rPr>
            </w:pPr>
            <w:r w:rsidRPr="00AE5B17">
              <w:rPr>
                <w:color w:val="000000"/>
                <w:sz w:val="20"/>
              </w:rPr>
              <w:t>Total DPA Provided (#)</w:t>
            </w:r>
          </w:p>
        </w:tc>
        <w:tc>
          <w:tcPr>
            <w:tcW w:w="4657" w:type="dxa"/>
            <w:tcBorders>
              <w:top w:val="single" w:color="auto" w:sz="4" w:space="0"/>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782FF36F" w14:textId="77777777">
            <w:pPr>
              <w:jc w:val="center"/>
              <w:rPr>
                <w:color w:val="000000"/>
                <w:sz w:val="20"/>
              </w:rPr>
            </w:pPr>
          </w:p>
        </w:tc>
      </w:tr>
      <w:tr w:rsidRPr="00AE5B17" w:rsidR="002740B5" w:rsidTr="009336D9" w14:paraId="6675FB10" w14:textId="77777777">
        <w:trPr>
          <w:trHeight w:val="300"/>
          <w:jc w:val="center"/>
        </w:trPr>
        <w:tc>
          <w:tcPr>
            <w:tcW w:w="4117" w:type="dxa"/>
            <w:tcBorders>
              <w:top w:val="nil"/>
              <w:left w:val="single" w:color="auto" w:sz="8" w:space="0"/>
              <w:bottom w:val="nil"/>
              <w:right w:val="nil"/>
            </w:tcBorders>
            <w:shd w:val="clear" w:color="auto" w:fill="auto"/>
            <w:noWrap/>
            <w:vAlign w:val="bottom"/>
          </w:tcPr>
          <w:p w:rsidRPr="00AE5B17" w:rsidR="002740B5" w:rsidP="009336D9" w:rsidRDefault="002740B5" w14:paraId="6CC128FE" w14:textId="77777777">
            <w:pPr>
              <w:rPr>
                <w:color w:val="000000"/>
                <w:sz w:val="20"/>
              </w:rPr>
            </w:pPr>
            <w:r w:rsidRPr="00AE5B17">
              <w:rPr>
                <w:color w:val="000000"/>
                <w:sz w:val="20"/>
              </w:rPr>
              <w:t>% of Borrowers Receiving DPA (%)</w:t>
            </w:r>
          </w:p>
        </w:tc>
        <w:tc>
          <w:tcPr>
            <w:tcW w:w="4657" w:type="dxa"/>
            <w:tcBorders>
              <w:top w:val="single" w:color="auto" w:sz="4" w:space="0"/>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494E934E" w14:textId="77777777">
            <w:pPr>
              <w:rPr>
                <w:color w:val="000000"/>
                <w:sz w:val="20"/>
              </w:rPr>
            </w:pPr>
          </w:p>
        </w:tc>
      </w:tr>
      <w:tr w:rsidRPr="00AE5B17" w:rsidR="002740B5" w:rsidTr="009336D9" w14:paraId="1256743F" w14:textId="77777777">
        <w:trPr>
          <w:trHeight w:val="300"/>
          <w:jc w:val="center"/>
        </w:trPr>
        <w:tc>
          <w:tcPr>
            <w:tcW w:w="4117" w:type="dxa"/>
            <w:tcBorders>
              <w:top w:val="nil"/>
              <w:left w:val="single" w:color="auto" w:sz="8" w:space="0"/>
              <w:bottom w:val="nil"/>
              <w:right w:val="nil"/>
            </w:tcBorders>
            <w:shd w:val="clear" w:color="auto" w:fill="auto"/>
            <w:noWrap/>
            <w:vAlign w:val="bottom"/>
          </w:tcPr>
          <w:p w:rsidRPr="00AE5B17" w:rsidR="002740B5" w:rsidP="009336D9" w:rsidRDefault="002740B5" w14:paraId="572D8BF3" w14:textId="77777777">
            <w:pPr>
              <w:rPr>
                <w:color w:val="000000"/>
                <w:sz w:val="20"/>
              </w:rPr>
            </w:pPr>
            <w:r w:rsidRPr="00AE5B17">
              <w:rPr>
                <w:color w:val="000000"/>
                <w:sz w:val="20"/>
              </w:rPr>
              <w:t>Average DPA Provided per Borrower ($)</w:t>
            </w:r>
          </w:p>
        </w:tc>
        <w:tc>
          <w:tcPr>
            <w:tcW w:w="4657" w:type="dxa"/>
            <w:tcBorders>
              <w:top w:val="single" w:color="auto" w:sz="4" w:space="0"/>
              <w:left w:val="single" w:color="auto" w:sz="4" w:space="0"/>
              <w:bottom w:val="single" w:color="auto" w:sz="4" w:space="0"/>
              <w:right w:val="single" w:color="auto" w:sz="8" w:space="0"/>
            </w:tcBorders>
            <w:shd w:val="clear" w:color="auto" w:fill="auto"/>
            <w:noWrap/>
            <w:vAlign w:val="bottom"/>
          </w:tcPr>
          <w:p w:rsidRPr="00AE5B17" w:rsidR="002740B5" w:rsidP="009336D9" w:rsidRDefault="002740B5" w14:paraId="095EBBC7" w14:textId="77777777">
            <w:pPr>
              <w:rPr>
                <w:color w:val="000000"/>
                <w:sz w:val="20"/>
              </w:rPr>
            </w:pPr>
          </w:p>
        </w:tc>
      </w:tr>
      <w:tr w:rsidRPr="00AE5B17" w:rsidR="002740B5" w:rsidTr="009336D9" w14:paraId="20603A08" w14:textId="77777777">
        <w:trPr>
          <w:trHeight w:val="315"/>
          <w:jc w:val="center"/>
        </w:trPr>
        <w:tc>
          <w:tcPr>
            <w:tcW w:w="4117" w:type="dxa"/>
            <w:tcBorders>
              <w:top w:val="nil"/>
              <w:left w:val="single" w:color="auto" w:sz="8" w:space="0"/>
              <w:bottom w:val="single" w:color="auto" w:sz="8" w:space="0"/>
              <w:right w:val="nil"/>
            </w:tcBorders>
            <w:shd w:val="clear" w:color="auto" w:fill="auto"/>
            <w:noWrap/>
            <w:vAlign w:val="bottom"/>
          </w:tcPr>
          <w:p w:rsidRPr="00AE5B17" w:rsidR="002740B5" w:rsidP="009336D9" w:rsidRDefault="002740B5" w14:paraId="19B65C25" w14:textId="77777777">
            <w:pPr>
              <w:rPr>
                <w:color w:val="000000"/>
                <w:sz w:val="20"/>
              </w:rPr>
            </w:pPr>
            <w:r w:rsidRPr="00AE5B17">
              <w:rPr>
                <w:color w:val="000000"/>
                <w:sz w:val="20"/>
              </w:rPr>
              <w:t>Average DPA Provided (% of Purchase Price)</w:t>
            </w:r>
          </w:p>
        </w:tc>
        <w:tc>
          <w:tcPr>
            <w:tcW w:w="4657" w:type="dxa"/>
            <w:tcBorders>
              <w:top w:val="single" w:color="auto" w:sz="4" w:space="0"/>
              <w:left w:val="single" w:color="auto" w:sz="4" w:space="0"/>
              <w:bottom w:val="single" w:color="auto" w:sz="8" w:space="0"/>
              <w:right w:val="single" w:color="auto" w:sz="8" w:space="0"/>
            </w:tcBorders>
            <w:shd w:val="clear" w:color="auto" w:fill="auto"/>
            <w:noWrap/>
            <w:vAlign w:val="bottom"/>
          </w:tcPr>
          <w:p w:rsidRPr="00AE5B17" w:rsidR="002740B5" w:rsidP="009336D9" w:rsidRDefault="002740B5" w14:paraId="03F9C752" w14:textId="77777777">
            <w:pPr>
              <w:jc w:val="center"/>
              <w:rPr>
                <w:color w:val="000000"/>
                <w:sz w:val="20"/>
              </w:rPr>
            </w:pPr>
            <w:r w:rsidRPr="00AE5B17">
              <w:rPr>
                <w:color w:val="000000"/>
                <w:sz w:val="20"/>
              </w:rPr>
              <w:t> </w:t>
            </w:r>
          </w:p>
        </w:tc>
      </w:tr>
    </w:tbl>
    <w:p w:rsidRPr="00AE5B17" w:rsidR="002740B5" w:rsidP="002740B5" w:rsidRDefault="002740B5" w14:paraId="269F02F3" w14:textId="77777777">
      <w:pPr>
        <w:suppressAutoHyphens/>
        <w:rPr>
          <w:snapToGrid w:val="0"/>
          <w:spacing w:val="-2"/>
          <w:sz w:val="20"/>
        </w:rPr>
      </w:pPr>
    </w:p>
    <w:p w:rsidRPr="00AE5B17" w:rsidR="002740B5" w:rsidP="002740B5" w:rsidRDefault="002740B5" w14:paraId="3D40E70A" w14:textId="77777777">
      <w:pPr>
        <w:suppressAutoHyphens/>
        <w:rPr>
          <w:snapToGrid w:val="0"/>
          <w:spacing w:val="-2"/>
          <w:sz w:val="20"/>
        </w:rPr>
      </w:pPr>
    </w:p>
    <w:p w:rsidRPr="00AE5B17" w:rsidR="002740B5" w:rsidP="002740B5" w:rsidRDefault="002740B5" w14:paraId="7DEC3E66" w14:textId="77777777">
      <w:pPr>
        <w:suppressAutoHyphens/>
        <w:rPr>
          <w:snapToGrid w:val="0"/>
          <w:spacing w:val="-2"/>
          <w:sz w:val="20"/>
        </w:rPr>
      </w:pPr>
    </w:p>
    <w:p w:rsidRPr="00AE5B17" w:rsidR="002740B5" w:rsidP="002740B5" w:rsidRDefault="002740B5" w14:paraId="6B22D21A" w14:textId="77777777">
      <w:pPr>
        <w:suppressAutoHyphens/>
        <w:rPr>
          <w:snapToGrid w:val="0"/>
          <w:spacing w:val="-2"/>
          <w:sz w:val="20"/>
        </w:rPr>
      </w:pPr>
    </w:p>
    <w:p w:rsidRPr="00AE5B17" w:rsidR="002740B5" w:rsidP="002740B5" w:rsidRDefault="002740B5" w14:paraId="31E323CF" w14:textId="50DBFA4F">
      <w:pPr>
        <w:rPr>
          <w:snapToGrid w:val="0"/>
          <w:spacing w:val="-2"/>
          <w:sz w:val="20"/>
        </w:rPr>
      </w:pPr>
      <w:r w:rsidRPr="00841ED1">
        <w:rPr>
          <w:b/>
          <w:snapToGrid w:val="0"/>
          <w:spacing w:val="-2"/>
          <w:sz w:val="20"/>
          <w:vertAlign w:val="superscript"/>
        </w:rPr>
        <w:t>*</w:t>
      </w:r>
      <w:r>
        <w:rPr>
          <w:snapToGrid w:val="0"/>
          <w:spacing w:val="-2"/>
          <w:sz w:val="20"/>
        </w:rPr>
        <w:t xml:space="preserve"> As of the date hereof, the Department has not yet pooled any Mortgage Loans which are expected to be a portion of the RMRB Series </w:t>
      </w:r>
      <w:r w:rsidR="006130B0">
        <w:rPr>
          <w:snapToGrid w:val="0"/>
          <w:spacing w:val="-2"/>
          <w:sz w:val="20"/>
        </w:rPr>
        <w:t>2025B</w:t>
      </w:r>
      <w:r w:rsidR="00AC59BE">
        <w:rPr>
          <w:snapToGrid w:val="0"/>
          <w:spacing w:val="-2"/>
          <w:sz w:val="20"/>
        </w:rPr>
        <w:t>C</w:t>
      </w:r>
      <w:r>
        <w:rPr>
          <w:snapToGrid w:val="0"/>
          <w:spacing w:val="-2"/>
          <w:sz w:val="20"/>
        </w:rPr>
        <w:t xml:space="preserve"> Mortgage Loans.  </w:t>
      </w:r>
    </w:p>
    <w:p w:rsidRPr="00AE5B17" w:rsidR="002740B5" w:rsidP="002740B5" w:rsidRDefault="002740B5" w14:paraId="71E1997B" w14:textId="77777777">
      <w:pPr>
        <w:rPr>
          <w:snapToGrid w:val="0"/>
          <w:spacing w:val="-2"/>
          <w:sz w:val="20"/>
        </w:rPr>
      </w:pPr>
    </w:p>
    <w:p w:rsidR="002740B5" w:rsidP="002740B5" w:rsidRDefault="002740B5" w14:paraId="76CA095A" w14:textId="77777777">
      <w:r w:rsidRPr="00AE5B17">
        <w:rPr>
          <w:rFonts w:eastAsiaTheme="minorHAnsi" w:cstheme="minorBidi"/>
          <w:sz w:val="19"/>
          <w:szCs w:val="19"/>
          <w:vertAlign w:val="superscript"/>
        </w:rPr>
        <w:t xml:space="preserve">† </w:t>
      </w:r>
      <w:r w:rsidRPr="00AE5B17">
        <w:rPr>
          <w:rFonts w:eastAsiaTheme="minorHAnsi" w:cstheme="minorBidi"/>
          <w:sz w:val="19"/>
          <w:szCs w:val="19"/>
        </w:rPr>
        <w:t xml:space="preserve">Reported income is based </w:t>
      </w:r>
      <w:r>
        <w:rPr>
          <w:rFonts w:eastAsiaTheme="minorHAnsi" w:cstheme="minorBidi"/>
          <w:sz w:val="19"/>
          <w:szCs w:val="19"/>
        </w:rPr>
        <w:t>on</w:t>
      </w:r>
      <w:r w:rsidRPr="00AE5B17">
        <w:rPr>
          <w:rFonts w:eastAsiaTheme="minorHAnsi" w:cstheme="minorBidi"/>
          <w:sz w:val="19"/>
          <w:szCs w:val="19"/>
        </w:rPr>
        <w:t xml:space="preserve"> borrower income at time of loan origination.</w:t>
      </w:r>
    </w:p>
    <w:p w:rsidR="00BA3570" w:rsidP="00235E02" w:rsidRDefault="00BA3570" w14:paraId="17A979B0" w14:textId="77777777">
      <w:pPr>
        <w:sectPr w:rsidR="00BA3570" w:rsidSect="00736417">
          <w:footerReference w:type="default" r:id="rId37"/>
          <w:footnotePr>
            <w:numFmt w:val="chicago"/>
            <w:numRestart w:val="eachPage"/>
          </w:footnotePr>
          <w:pgSz w:w="12240" w:h="15840" w:code="1"/>
          <w:pgMar w:top="1440" w:right="1440" w:bottom="1440" w:left="1440" w:header="720" w:footer="720" w:gutter="0"/>
          <w:pgNumType w:start="1"/>
          <w:cols w:space="720"/>
          <w:docGrid w:linePitch="360"/>
        </w:sectPr>
      </w:pPr>
    </w:p>
    <w:p w:rsidRPr="00B62DF1" w:rsidR="00A21238" w:rsidP="00A21238" w:rsidRDefault="00A21238" w14:paraId="76188656" w14:textId="71401942">
      <w:pPr>
        <w:kinsoku w:val="0"/>
        <w:overflowPunct w:val="0"/>
        <w:spacing w:before="51"/>
        <w:ind w:left="3153" w:right="3153"/>
        <w:jc w:val="center"/>
        <w:rPr>
          <w:b/>
          <w:bCs/>
        </w:rPr>
      </w:pPr>
    </w:p>
    <w:p w:rsidRPr="00B62DF1" w:rsidR="00A21238" w:rsidP="0041770F" w:rsidRDefault="00A21238" w14:paraId="25E678F2" w14:textId="77777777">
      <w:pPr>
        <w:kinsoku w:val="0"/>
        <w:overflowPunct w:val="0"/>
        <w:spacing w:before="36"/>
        <w:ind w:left="1440" w:hanging="1080"/>
        <w:jc w:val="center"/>
        <w:rPr>
          <w:b/>
          <w:bCs/>
        </w:rPr>
      </w:pPr>
      <w:r w:rsidRPr="00B62DF1">
        <w:rPr>
          <w:b/>
          <w:bCs/>
        </w:rPr>
        <w:t>USE OF PROCEEDS REPORT</w:t>
      </w:r>
    </w:p>
    <w:p w:rsidRPr="00B62DF1" w:rsidR="00A21238" w:rsidP="0041770F" w:rsidRDefault="00A21238" w14:paraId="335AA723" w14:textId="221E77AD">
      <w:pPr>
        <w:kinsoku w:val="0"/>
        <w:overflowPunct w:val="0"/>
        <w:spacing w:before="212" w:after="15"/>
        <w:ind w:left="1440" w:hanging="1080"/>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jc w:val="center"/>
        <w:tblLayout w:type="fixed"/>
        <w:tblCellMar>
          <w:left w:w="0" w:type="dxa"/>
          <w:right w:w="0" w:type="dxa"/>
        </w:tblCellMar>
        <w:tblLook w:val="0000" w:firstRow="0" w:lastRow="0" w:firstColumn="0" w:lastColumn="0" w:noHBand="0" w:noVBand="0"/>
      </w:tblPr>
      <w:tblGrid>
        <w:gridCol w:w="2242"/>
        <w:gridCol w:w="1580"/>
        <w:gridCol w:w="1928"/>
      </w:tblGrid>
      <w:tr w:rsidRPr="00B62DF1" w:rsidR="00A21238" w:rsidTr="0041770F" w14:paraId="02FF2A16" w14:textId="77777777">
        <w:trPr>
          <w:trHeight w:val="52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7CAB086" w14:textId="77777777">
            <w:pPr>
              <w:kinsoku w:val="0"/>
              <w:overflowPunct w:val="0"/>
              <w:spacing w:before="9"/>
              <w:rPr>
                <w:b/>
                <w:bCs/>
                <w:sz w:val="22"/>
                <w:szCs w:val="22"/>
              </w:rPr>
            </w:pPr>
          </w:p>
          <w:p w:rsidRPr="00B62DF1" w:rsidR="00A21238" w:rsidP="009336D9" w:rsidRDefault="00A21238" w14:paraId="75E2D11B" w14:textId="77777777">
            <w:pPr>
              <w:kinsoku w:val="0"/>
              <w:overflowPunct w:val="0"/>
              <w:spacing w:line="233" w:lineRule="exact"/>
              <w:ind w:left="479"/>
              <w:rPr>
                <w:b/>
                <w:bCs/>
                <w:sz w:val="22"/>
                <w:szCs w:val="22"/>
              </w:rPr>
            </w:pPr>
            <w:r w:rsidRPr="00B62DF1">
              <w:rPr>
                <w:b/>
                <w:bCs/>
                <w:sz w:val="22"/>
                <w:szCs w:val="22"/>
              </w:rPr>
              <w:t>Texas County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97CDD24" w14:textId="77777777">
            <w:pPr>
              <w:kinsoku w:val="0"/>
              <w:overflowPunct w:val="0"/>
              <w:spacing w:before="9"/>
              <w:rPr>
                <w:b/>
                <w:bCs/>
                <w:sz w:val="22"/>
                <w:szCs w:val="22"/>
              </w:rPr>
            </w:pPr>
          </w:p>
          <w:p w:rsidRPr="00B62DF1" w:rsidR="00A21238" w:rsidP="009336D9" w:rsidRDefault="00A21238" w14:paraId="663C69F2" w14:textId="77777777">
            <w:pPr>
              <w:kinsoku w:val="0"/>
              <w:overflowPunct w:val="0"/>
              <w:spacing w:line="233" w:lineRule="exact"/>
              <w:ind w:left="306"/>
              <w:rPr>
                <w:b/>
                <w:bCs/>
                <w:sz w:val="22"/>
                <w:szCs w:val="22"/>
              </w:rPr>
            </w:pPr>
            <w:r w:rsidRPr="00B62DF1">
              <w:rPr>
                <w:b/>
                <w:bCs/>
                <w:sz w:val="22"/>
                <w:szCs w:val="22"/>
              </w:rPr>
              <w:t>$ of Loans</w:t>
            </w: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6B947C6" w14:textId="77777777">
            <w:pPr>
              <w:kinsoku w:val="0"/>
              <w:overflowPunct w:val="0"/>
              <w:spacing w:line="244" w:lineRule="exact"/>
              <w:ind w:left="264" w:right="215"/>
              <w:jc w:val="center"/>
              <w:rPr>
                <w:b/>
                <w:bCs/>
                <w:sz w:val="22"/>
                <w:szCs w:val="22"/>
              </w:rPr>
            </w:pPr>
            <w:r w:rsidRPr="00B62DF1">
              <w:rPr>
                <w:b/>
                <w:bCs/>
                <w:sz w:val="22"/>
                <w:szCs w:val="22"/>
              </w:rPr>
              <w:t>% of Total</w:t>
            </w:r>
          </w:p>
          <w:p w:rsidRPr="00B62DF1" w:rsidR="00A21238" w:rsidP="009336D9" w:rsidRDefault="00A21238" w14:paraId="7D034F1E" w14:textId="77777777">
            <w:pPr>
              <w:kinsoku w:val="0"/>
              <w:overflowPunct w:val="0"/>
              <w:spacing w:before="30" w:line="233" w:lineRule="exact"/>
              <w:ind w:left="260" w:right="215"/>
              <w:jc w:val="center"/>
              <w:rPr>
                <w:b/>
                <w:bCs/>
                <w:sz w:val="22"/>
                <w:szCs w:val="22"/>
              </w:rPr>
            </w:pPr>
            <w:r w:rsidRPr="00B62DF1">
              <w:rPr>
                <w:b/>
                <w:bCs/>
                <w:sz w:val="22"/>
                <w:szCs w:val="22"/>
              </w:rPr>
              <w:t>Loans</w:t>
            </w:r>
          </w:p>
        </w:tc>
      </w:tr>
      <w:tr w:rsidRPr="00B62DF1" w:rsidR="00A21238" w:rsidTr="0041770F" w14:paraId="3E4D1FBD"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1FE4EF5" w14:textId="77777777">
            <w:pPr>
              <w:kinsoku w:val="0"/>
              <w:overflowPunct w:val="0"/>
              <w:spacing w:line="247" w:lineRule="exact"/>
              <w:ind w:left="38"/>
              <w:rPr>
                <w:sz w:val="22"/>
                <w:szCs w:val="22"/>
              </w:rPr>
            </w:pPr>
            <w:r w:rsidRPr="00B62DF1">
              <w:rPr>
                <w:sz w:val="22"/>
                <w:szCs w:val="22"/>
              </w:rPr>
              <w:t>Anderson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427D2FD"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6D6176A" w14:textId="77777777">
            <w:pPr>
              <w:kinsoku w:val="0"/>
              <w:overflowPunct w:val="0"/>
              <w:rPr>
                <w:sz w:val="22"/>
                <w:szCs w:val="22"/>
              </w:rPr>
            </w:pPr>
          </w:p>
        </w:tc>
      </w:tr>
      <w:tr w:rsidRPr="00B62DF1" w:rsidR="00A21238" w:rsidTr="0041770F" w14:paraId="57A766AF"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FC77485" w14:textId="77777777">
            <w:pPr>
              <w:kinsoku w:val="0"/>
              <w:overflowPunct w:val="0"/>
              <w:spacing w:line="247" w:lineRule="exact"/>
              <w:ind w:left="38"/>
              <w:rPr>
                <w:sz w:val="22"/>
                <w:szCs w:val="22"/>
              </w:rPr>
            </w:pPr>
            <w:r w:rsidRPr="00B62DF1">
              <w:rPr>
                <w:sz w:val="22"/>
                <w:szCs w:val="22"/>
              </w:rPr>
              <w:t>Andrews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1CDEA83"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3AA4F0D" w14:textId="77777777">
            <w:pPr>
              <w:kinsoku w:val="0"/>
              <w:overflowPunct w:val="0"/>
              <w:rPr>
                <w:sz w:val="22"/>
                <w:szCs w:val="22"/>
              </w:rPr>
            </w:pPr>
          </w:p>
        </w:tc>
      </w:tr>
      <w:tr w:rsidRPr="00B62DF1" w:rsidR="00A21238" w:rsidTr="0041770F" w14:paraId="35CF14C1"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1B33EC" w14:textId="77777777">
            <w:pPr>
              <w:kinsoku w:val="0"/>
              <w:overflowPunct w:val="0"/>
              <w:spacing w:line="247" w:lineRule="exact"/>
              <w:ind w:left="38"/>
              <w:rPr>
                <w:sz w:val="22"/>
                <w:szCs w:val="22"/>
              </w:rPr>
            </w:pPr>
            <w:r w:rsidRPr="00B62DF1">
              <w:rPr>
                <w:sz w:val="22"/>
                <w:szCs w:val="22"/>
              </w:rPr>
              <w:t>Angelina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AA3B13C"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4D33619" w14:textId="77777777">
            <w:pPr>
              <w:kinsoku w:val="0"/>
              <w:overflowPunct w:val="0"/>
              <w:rPr>
                <w:sz w:val="22"/>
                <w:szCs w:val="22"/>
              </w:rPr>
            </w:pPr>
          </w:p>
        </w:tc>
      </w:tr>
      <w:tr w:rsidRPr="00B62DF1" w:rsidR="00A21238" w:rsidTr="0041770F" w14:paraId="1299791C"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45C0860" w14:textId="77777777">
            <w:pPr>
              <w:kinsoku w:val="0"/>
              <w:overflowPunct w:val="0"/>
              <w:spacing w:line="247" w:lineRule="exact"/>
              <w:ind w:left="38"/>
              <w:rPr>
                <w:sz w:val="22"/>
                <w:szCs w:val="22"/>
              </w:rPr>
            </w:pPr>
            <w:r w:rsidRPr="00B62DF1">
              <w:rPr>
                <w:sz w:val="22"/>
                <w:szCs w:val="22"/>
              </w:rPr>
              <w:t>Aransas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9BA4A07"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AB6D1C0" w14:textId="77777777">
            <w:pPr>
              <w:kinsoku w:val="0"/>
              <w:overflowPunct w:val="0"/>
              <w:rPr>
                <w:sz w:val="22"/>
                <w:szCs w:val="22"/>
              </w:rPr>
            </w:pPr>
          </w:p>
        </w:tc>
      </w:tr>
      <w:tr w:rsidRPr="00B62DF1" w:rsidR="00A21238" w:rsidTr="0041770F" w14:paraId="62461B09"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C7F027" w14:textId="77777777">
            <w:pPr>
              <w:kinsoku w:val="0"/>
              <w:overflowPunct w:val="0"/>
              <w:spacing w:line="247" w:lineRule="exact"/>
              <w:ind w:left="38"/>
              <w:rPr>
                <w:sz w:val="22"/>
                <w:szCs w:val="22"/>
              </w:rPr>
            </w:pPr>
            <w:r w:rsidRPr="00B62DF1">
              <w:rPr>
                <w:sz w:val="22"/>
                <w:szCs w:val="22"/>
              </w:rPr>
              <w:t>Archer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554DEDD"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3F67DD5" w14:textId="77777777">
            <w:pPr>
              <w:kinsoku w:val="0"/>
              <w:overflowPunct w:val="0"/>
              <w:rPr>
                <w:sz w:val="22"/>
                <w:szCs w:val="22"/>
              </w:rPr>
            </w:pPr>
          </w:p>
        </w:tc>
      </w:tr>
      <w:tr w:rsidRPr="00B62DF1" w:rsidR="00A21238" w:rsidTr="0041770F" w14:paraId="1A6133F5"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6880D20" w14:textId="77777777">
            <w:pPr>
              <w:kinsoku w:val="0"/>
              <w:overflowPunct w:val="0"/>
              <w:spacing w:line="247" w:lineRule="exact"/>
              <w:ind w:left="38"/>
              <w:rPr>
                <w:sz w:val="22"/>
                <w:szCs w:val="22"/>
              </w:rPr>
            </w:pPr>
            <w:r w:rsidRPr="00B62DF1">
              <w:rPr>
                <w:sz w:val="22"/>
                <w:szCs w:val="22"/>
              </w:rPr>
              <w:t>Armstrong</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C6C4AD6"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17FAECA" w14:textId="77777777">
            <w:pPr>
              <w:kinsoku w:val="0"/>
              <w:overflowPunct w:val="0"/>
              <w:rPr>
                <w:sz w:val="22"/>
                <w:szCs w:val="22"/>
              </w:rPr>
            </w:pPr>
          </w:p>
        </w:tc>
      </w:tr>
      <w:tr w:rsidRPr="00B62DF1" w:rsidR="00A21238" w:rsidTr="0041770F" w14:paraId="0EF7C795"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E12F6CE" w14:textId="77777777">
            <w:pPr>
              <w:kinsoku w:val="0"/>
              <w:overflowPunct w:val="0"/>
              <w:spacing w:line="247" w:lineRule="exact"/>
              <w:ind w:left="38"/>
              <w:rPr>
                <w:sz w:val="22"/>
                <w:szCs w:val="22"/>
              </w:rPr>
            </w:pPr>
            <w:r w:rsidRPr="00B62DF1">
              <w:rPr>
                <w:sz w:val="22"/>
                <w:szCs w:val="22"/>
              </w:rPr>
              <w:t>Atascosa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892EFAC"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8018FD6" w14:textId="77777777">
            <w:pPr>
              <w:kinsoku w:val="0"/>
              <w:overflowPunct w:val="0"/>
              <w:rPr>
                <w:sz w:val="22"/>
                <w:szCs w:val="22"/>
              </w:rPr>
            </w:pPr>
          </w:p>
        </w:tc>
      </w:tr>
      <w:tr w:rsidRPr="00B62DF1" w:rsidR="00A21238" w:rsidTr="0041770F" w14:paraId="357CB310"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2B05381" w14:textId="77777777">
            <w:pPr>
              <w:kinsoku w:val="0"/>
              <w:overflowPunct w:val="0"/>
              <w:spacing w:line="247" w:lineRule="exact"/>
              <w:ind w:left="38"/>
              <w:rPr>
                <w:sz w:val="22"/>
                <w:szCs w:val="22"/>
              </w:rPr>
            </w:pPr>
            <w:r w:rsidRPr="00B62DF1">
              <w:rPr>
                <w:sz w:val="22"/>
                <w:szCs w:val="22"/>
              </w:rPr>
              <w:t>Austin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180546E"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333CE43" w14:textId="77777777">
            <w:pPr>
              <w:kinsoku w:val="0"/>
              <w:overflowPunct w:val="0"/>
              <w:rPr>
                <w:sz w:val="22"/>
                <w:szCs w:val="22"/>
              </w:rPr>
            </w:pPr>
          </w:p>
        </w:tc>
      </w:tr>
      <w:tr w:rsidRPr="00B62DF1" w:rsidR="00A21238" w:rsidTr="0041770F" w14:paraId="3120E433"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EE34AC" w14:textId="77777777">
            <w:pPr>
              <w:kinsoku w:val="0"/>
              <w:overflowPunct w:val="0"/>
              <w:spacing w:line="247" w:lineRule="exact"/>
              <w:ind w:left="38"/>
              <w:rPr>
                <w:sz w:val="22"/>
                <w:szCs w:val="22"/>
              </w:rPr>
            </w:pPr>
            <w:r w:rsidRPr="00B62DF1">
              <w:rPr>
                <w:sz w:val="22"/>
                <w:szCs w:val="22"/>
              </w:rPr>
              <w:t>Bailey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676561"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5A90B3D" w14:textId="77777777">
            <w:pPr>
              <w:kinsoku w:val="0"/>
              <w:overflowPunct w:val="0"/>
              <w:rPr>
                <w:sz w:val="22"/>
                <w:szCs w:val="22"/>
              </w:rPr>
            </w:pPr>
          </w:p>
        </w:tc>
      </w:tr>
      <w:tr w:rsidRPr="00B62DF1" w:rsidR="00A21238" w:rsidTr="0041770F" w14:paraId="101764A3"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5DF457A" w14:textId="77777777">
            <w:pPr>
              <w:kinsoku w:val="0"/>
              <w:overflowPunct w:val="0"/>
              <w:spacing w:line="247" w:lineRule="exact"/>
              <w:ind w:left="38"/>
              <w:rPr>
                <w:sz w:val="22"/>
                <w:szCs w:val="22"/>
              </w:rPr>
            </w:pPr>
            <w:r w:rsidRPr="00B62DF1">
              <w:rPr>
                <w:sz w:val="22"/>
                <w:szCs w:val="22"/>
              </w:rPr>
              <w:t>Bandera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794810"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4CE797C" w14:textId="77777777">
            <w:pPr>
              <w:kinsoku w:val="0"/>
              <w:overflowPunct w:val="0"/>
              <w:rPr>
                <w:sz w:val="22"/>
                <w:szCs w:val="22"/>
              </w:rPr>
            </w:pPr>
          </w:p>
        </w:tc>
      </w:tr>
      <w:tr w:rsidRPr="00B62DF1" w:rsidR="00A21238" w:rsidTr="0041770F" w14:paraId="24C87996"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C7C8BD7" w14:textId="77777777">
            <w:pPr>
              <w:kinsoku w:val="0"/>
              <w:overflowPunct w:val="0"/>
              <w:spacing w:line="247" w:lineRule="exact"/>
              <w:ind w:left="38"/>
              <w:rPr>
                <w:sz w:val="22"/>
                <w:szCs w:val="22"/>
              </w:rPr>
            </w:pPr>
            <w:r w:rsidRPr="00B62DF1">
              <w:rPr>
                <w:sz w:val="22"/>
                <w:szCs w:val="22"/>
              </w:rPr>
              <w:t>Bastrop</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0DB404"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5BFA924" w14:textId="77777777">
            <w:pPr>
              <w:kinsoku w:val="0"/>
              <w:overflowPunct w:val="0"/>
              <w:rPr>
                <w:sz w:val="22"/>
                <w:szCs w:val="22"/>
              </w:rPr>
            </w:pPr>
          </w:p>
        </w:tc>
      </w:tr>
      <w:tr w:rsidRPr="00B62DF1" w:rsidR="00A21238" w:rsidTr="0041770F" w14:paraId="79590964"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9ED349C" w14:textId="77777777">
            <w:pPr>
              <w:kinsoku w:val="0"/>
              <w:overflowPunct w:val="0"/>
              <w:spacing w:line="247" w:lineRule="exact"/>
              <w:ind w:left="38"/>
              <w:rPr>
                <w:sz w:val="22"/>
                <w:szCs w:val="22"/>
              </w:rPr>
            </w:pPr>
            <w:r w:rsidRPr="00B62DF1">
              <w:rPr>
                <w:sz w:val="22"/>
                <w:szCs w:val="22"/>
              </w:rPr>
              <w:t>Baylor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C08194D"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DBF9236" w14:textId="77777777">
            <w:pPr>
              <w:kinsoku w:val="0"/>
              <w:overflowPunct w:val="0"/>
              <w:rPr>
                <w:sz w:val="22"/>
                <w:szCs w:val="22"/>
              </w:rPr>
            </w:pPr>
          </w:p>
        </w:tc>
      </w:tr>
      <w:tr w:rsidRPr="00B62DF1" w:rsidR="00A21238" w:rsidTr="0041770F" w14:paraId="712226D9"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CA311E" w14:textId="77777777">
            <w:pPr>
              <w:kinsoku w:val="0"/>
              <w:overflowPunct w:val="0"/>
              <w:spacing w:line="247" w:lineRule="exact"/>
              <w:ind w:left="38"/>
              <w:rPr>
                <w:sz w:val="22"/>
                <w:szCs w:val="22"/>
              </w:rPr>
            </w:pPr>
            <w:r w:rsidRPr="00B62DF1">
              <w:rPr>
                <w:sz w:val="22"/>
                <w:szCs w:val="22"/>
              </w:rPr>
              <w:t>Bee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2CB4C66"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C3ED299" w14:textId="77777777">
            <w:pPr>
              <w:kinsoku w:val="0"/>
              <w:overflowPunct w:val="0"/>
              <w:rPr>
                <w:sz w:val="22"/>
                <w:szCs w:val="22"/>
              </w:rPr>
            </w:pPr>
          </w:p>
        </w:tc>
      </w:tr>
      <w:tr w:rsidRPr="00B62DF1" w:rsidR="00A21238" w:rsidTr="0041770F" w14:paraId="1D579768"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63948EB" w14:textId="77777777">
            <w:pPr>
              <w:kinsoku w:val="0"/>
              <w:overflowPunct w:val="0"/>
              <w:spacing w:line="247" w:lineRule="exact"/>
              <w:ind w:left="38"/>
              <w:rPr>
                <w:sz w:val="22"/>
                <w:szCs w:val="22"/>
              </w:rPr>
            </w:pPr>
            <w:r w:rsidRPr="00B62DF1">
              <w:rPr>
                <w:sz w:val="22"/>
                <w:szCs w:val="22"/>
              </w:rPr>
              <w:t>Bell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EAF4367"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4B98CB3" w14:textId="77777777">
            <w:pPr>
              <w:kinsoku w:val="0"/>
              <w:overflowPunct w:val="0"/>
              <w:rPr>
                <w:sz w:val="22"/>
                <w:szCs w:val="22"/>
              </w:rPr>
            </w:pPr>
          </w:p>
        </w:tc>
      </w:tr>
      <w:tr w:rsidRPr="00B62DF1" w:rsidR="00A21238" w:rsidTr="0041770F" w14:paraId="2D7F9387"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458253B" w14:textId="77777777">
            <w:pPr>
              <w:kinsoku w:val="0"/>
              <w:overflowPunct w:val="0"/>
              <w:spacing w:line="247" w:lineRule="exact"/>
              <w:ind w:left="38"/>
              <w:rPr>
                <w:sz w:val="22"/>
                <w:szCs w:val="22"/>
              </w:rPr>
            </w:pPr>
            <w:r w:rsidRPr="00B62DF1">
              <w:rPr>
                <w:sz w:val="22"/>
                <w:szCs w:val="22"/>
              </w:rPr>
              <w:t>Bexar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9927F9"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29F1F47" w14:textId="77777777">
            <w:pPr>
              <w:kinsoku w:val="0"/>
              <w:overflowPunct w:val="0"/>
              <w:rPr>
                <w:sz w:val="22"/>
                <w:szCs w:val="22"/>
              </w:rPr>
            </w:pPr>
          </w:p>
        </w:tc>
      </w:tr>
      <w:tr w:rsidRPr="00B62DF1" w:rsidR="00A21238" w:rsidTr="0041770F" w14:paraId="69984954"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24B6662" w14:textId="77777777">
            <w:pPr>
              <w:kinsoku w:val="0"/>
              <w:overflowPunct w:val="0"/>
              <w:spacing w:line="247" w:lineRule="exact"/>
              <w:ind w:left="38"/>
              <w:rPr>
                <w:sz w:val="22"/>
                <w:szCs w:val="22"/>
              </w:rPr>
            </w:pPr>
            <w:r w:rsidRPr="00B62DF1">
              <w:rPr>
                <w:sz w:val="22"/>
                <w:szCs w:val="22"/>
              </w:rPr>
              <w:t>Blanco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A37AE4"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7AE6CFF" w14:textId="77777777">
            <w:pPr>
              <w:kinsoku w:val="0"/>
              <w:overflowPunct w:val="0"/>
              <w:rPr>
                <w:sz w:val="22"/>
                <w:szCs w:val="22"/>
              </w:rPr>
            </w:pPr>
          </w:p>
        </w:tc>
      </w:tr>
      <w:tr w:rsidRPr="00B62DF1" w:rsidR="00A21238" w:rsidTr="0041770F" w14:paraId="424C7ECD"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241FB6D" w14:textId="77777777">
            <w:pPr>
              <w:kinsoku w:val="0"/>
              <w:overflowPunct w:val="0"/>
              <w:spacing w:line="247" w:lineRule="exact"/>
              <w:ind w:left="38"/>
              <w:rPr>
                <w:sz w:val="22"/>
                <w:szCs w:val="22"/>
              </w:rPr>
            </w:pPr>
            <w:r w:rsidRPr="00B62DF1">
              <w:rPr>
                <w:sz w:val="22"/>
                <w:szCs w:val="22"/>
              </w:rPr>
              <w:t>Borden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8574B42"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7EEE178" w14:textId="77777777">
            <w:pPr>
              <w:kinsoku w:val="0"/>
              <w:overflowPunct w:val="0"/>
              <w:rPr>
                <w:sz w:val="22"/>
                <w:szCs w:val="22"/>
              </w:rPr>
            </w:pPr>
          </w:p>
        </w:tc>
      </w:tr>
      <w:tr w:rsidRPr="00B62DF1" w:rsidR="00A21238" w:rsidTr="0041770F" w14:paraId="348619CB"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A95FE2" w14:textId="77777777">
            <w:pPr>
              <w:kinsoku w:val="0"/>
              <w:overflowPunct w:val="0"/>
              <w:spacing w:line="247" w:lineRule="exact"/>
              <w:ind w:left="38"/>
              <w:rPr>
                <w:sz w:val="22"/>
                <w:szCs w:val="22"/>
              </w:rPr>
            </w:pPr>
            <w:r w:rsidRPr="00B62DF1">
              <w:rPr>
                <w:sz w:val="22"/>
                <w:szCs w:val="22"/>
              </w:rPr>
              <w:t>Bosque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BD019AB"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975BAA4" w14:textId="77777777">
            <w:pPr>
              <w:kinsoku w:val="0"/>
              <w:overflowPunct w:val="0"/>
              <w:rPr>
                <w:sz w:val="22"/>
                <w:szCs w:val="22"/>
              </w:rPr>
            </w:pPr>
          </w:p>
        </w:tc>
      </w:tr>
      <w:tr w:rsidRPr="00B62DF1" w:rsidR="00A21238" w:rsidTr="0041770F" w14:paraId="36D25425"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7985019" w14:textId="77777777">
            <w:pPr>
              <w:kinsoku w:val="0"/>
              <w:overflowPunct w:val="0"/>
              <w:spacing w:line="247" w:lineRule="exact"/>
              <w:ind w:left="38"/>
              <w:rPr>
                <w:sz w:val="22"/>
                <w:szCs w:val="22"/>
              </w:rPr>
            </w:pPr>
            <w:r w:rsidRPr="00B62DF1">
              <w:rPr>
                <w:sz w:val="22"/>
                <w:szCs w:val="22"/>
              </w:rPr>
              <w:t>Bowie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9459045"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CBC81F5" w14:textId="77777777">
            <w:pPr>
              <w:kinsoku w:val="0"/>
              <w:overflowPunct w:val="0"/>
              <w:rPr>
                <w:sz w:val="22"/>
                <w:szCs w:val="22"/>
              </w:rPr>
            </w:pPr>
          </w:p>
        </w:tc>
      </w:tr>
      <w:tr w:rsidRPr="00B62DF1" w:rsidR="00A21238" w:rsidTr="0041770F" w14:paraId="11D1547B"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DF2D580" w14:textId="77777777">
            <w:pPr>
              <w:kinsoku w:val="0"/>
              <w:overflowPunct w:val="0"/>
              <w:spacing w:line="247" w:lineRule="exact"/>
              <w:ind w:left="38"/>
              <w:rPr>
                <w:sz w:val="22"/>
                <w:szCs w:val="22"/>
              </w:rPr>
            </w:pPr>
            <w:r w:rsidRPr="00B62DF1">
              <w:rPr>
                <w:sz w:val="22"/>
                <w:szCs w:val="22"/>
              </w:rPr>
              <w:t>Brazoria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7F562F9"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BE2AB46" w14:textId="77777777">
            <w:pPr>
              <w:kinsoku w:val="0"/>
              <w:overflowPunct w:val="0"/>
              <w:rPr>
                <w:sz w:val="22"/>
                <w:szCs w:val="22"/>
              </w:rPr>
            </w:pPr>
          </w:p>
        </w:tc>
      </w:tr>
      <w:tr w:rsidRPr="00B62DF1" w:rsidR="00A21238" w:rsidTr="0041770F" w14:paraId="28B0349D"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6A2A111" w14:textId="77777777">
            <w:pPr>
              <w:kinsoku w:val="0"/>
              <w:overflowPunct w:val="0"/>
              <w:spacing w:line="247" w:lineRule="exact"/>
              <w:ind w:left="38"/>
              <w:rPr>
                <w:sz w:val="22"/>
                <w:szCs w:val="22"/>
              </w:rPr>
            </w:pPr>
            <w:r w:rsidRPr="00B62DF1">
              <w:rPr>
                <w:sz w:val="22"/>
                <w:szCs w:val="22"/>
              </w:rPr>
              <w:t>Brazos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809CD5C"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B182780" w14:textId="77777777">
            <w:pPr>
              <w:kinsoku w:val="0"/>
              <w:overflowPunct w:val="0"/>
              <w:rPr>
                <w:sz w:val="22"/>
                <w:szCs w:val="22"/>
              </w:rPr>
            </w:pPr>
          </w:p>
        </w:tc>
      </w:tr>
      <w:tr w:rsidRPr="00B62DF1" w:rsidR="00A21238" w:rsidTr="0041770F" w14:paraId="6BE486FF"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ADF4015" w14:textId="77777777">
            <w:pPr>
              <w:kinsoku w:val="0"/>
              <w:overflowPunct w:val="0"/>
              <w:spacing w:line="247" w:lineRule="exact"/>
              <w:ind w:left="38"/>
              <w:rPr>
                <w:sz w:val="22"/>
                <w:szCs w:val="22"/>
              </w:rPr>
            </w:pPr>
            <w:r w:rsidRPr="00B62DF1">
              <w:rPr>
                <w:sz w:val="22"/>
                <w:szCs w:val="22"/>
              </w:rPr>
              <w:t>Brewster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AA1F53"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68087BF" w14:textId="77777777">
            <w:pPr>
              <w:kinsoku w:val="0"/>
              <w:overflowPunct w:val="0"/>
              <w:rPr>
                <w:sz w:val="22"/>
                <w:szCs w:val="22"/>
              </w:rPr>
            </w:pPr>
          </w:p>
        </w:tc>
      </w:tr>
      <w:tr w:rsidRPr="00B62DF1" w:rsidR="00A21238" w:rsidTr="0041770F" w14:paraId="1EDD22BF"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91BD1F5" w14:textId="77777777">
            <w:pPr>
              <w:kinsoku w:val="0"/>
              <w:overflowPunct w:val="0"/>
              <w:spacing w:line="247" w:lineRule="exact"/>
              <w:ind w:left="38"/>
              <w:rPr>
                <w:sz w:val="22"/>
                <w:szCs w:val="22"/>
              </w:rPr>
            </w:pPr>
            <w:r w:rsidRPr="00B62DF1">
              <w:rPr>
                <w:sz w:val="22"/>
                <w:szCs w:val="22"/>
              </w:rPr>
              <w:t>Briscoe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B527E70"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6C9981C" w14:textId="77777777">
            <w:pPr>
              <w:kinsoku w:val="0"/>
              <w:overflowPunct w:val="0"/>
              <w:rPr>
                <w:sz w:val="22"/>
                <w:szCs w:val="22"/>
              </w:rPr>
            </w:pPr>
          </w:p>
        </w:tc>
      </w:tr>
      <w:tr w:rsidRPr="00B62DF1" w:rsidR="00A21238" w:rsidTr="0041770F" w14:paraId="24408251"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8AB22F" w14:textId="77777777">
            <w:pPr>
              <w:kinsoku w:val="0"/>
              <w:overflowPunct w:val="0"/>
              <w:spacing w:line="247" w:lineRule="exact"/>
              <w:ind w:left="38"/>
              <w:rPr>
                <w:sz w:val="22"/>
                <w:szCs w:val="22"/>
              </w:rPr>
            </w:pPr>
            <w:r w:rsidRPr="00B62DF1">
              <w:rPr>
                <w:sz w:val="22"/>
                <w:szCs w:val="22"/>
              </w:rPr>
              <w:t>Brooks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7E282C6"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7BFCDA1" w14:textId="77777777">
            <w:pPr>
              <w:kinsoku w:val="0"/>
              <w:overflowPunct w:val="0"/>
              <w:rPr>
                <w:sz w:val="22"/>
                <w:szCs w:val="22"/>
              </w:rPr>
            </w:pPr>
          </w:p>
        </w:tc>
      </w:tr>
      <w:tr w:rsidRPr="00B62DF1" w:rsidR="00A21238" w:rsidTr="0041770F" w14:paraId="49818413"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9D41552" w14:textId="77777777">
            <w:pPr>
              <w:kinsoku w:val="0"/>
              <w:overflowPunct w:val="0"/>
              <w:spacing w:line="247" w:lineRule="exact"/>
              <w:ind w:left="38"/>
              <w:rPr>
                <w:sz w:val="22"/>
                <w:szCs w:val="22"/>
              </w:rPr>
            </w:pPr>
            <w:r w:rsidRPr="00B62DF1">
              <w:rPr>
                <w:sz w:val="22"/>
                <w:szCs w:val="22"/>
              </w:rPr>
              <w:t>Brown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842D7F6"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763C4CA" w14:textId="77777777">
            <w:pPr>
              <w:kinsoku w:val="0"/>
              <w:overflowPunct w:val="0"/>
              <w:rPr>
                <w:sz w:val="22"/>
                <w:szCs w:val="22"/>
              </w:rPr>
            </w:pPr>
          </w:p>
        </w:tc>
      </w:tr>
      <w:tr w:rsidRPr="00B62DF1" w:rsidR="00A21238" w:rsidTr="0041770F" w14:paraId="6BF60405"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8B4AF23" w14:textId="77777777">
            <w:pPr>
              <w:kinsoku w:val="0"/>
              <w:overflowPunct w:val="0"/>
              <w:spacing w:line="247" w:lineRule="exact"/>
              <w:ind w:left="38"/>
              <w:rPr>
                <w:sz w:val="22"/>
                <w:szCs w:val="22"/>
              </w:rPr>
            </w:pPr>
            <w:r w:rsidRPr="00B62DF1">
              <w:rPr>
                <w:sz w:val="22"/>
                <w:szCs w:val="22"/>
              </w:rPr>
              <w:t>Burleson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6AF8A37"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75611CE" w14:textId="77777777">
            <w:pPr>
              <w:kinsoku w:val="0"/>
              <w:overflowPunct w:val="0"/>
              <w:rPr>
                <w:sz w:val="22"/>
                <w:szCs w:val="22"/>
              </w:rPr>
            </w:pPr>
          </w:p>
        </w:tc>
      </w:tr>
      <w:tr w:rsidRPr="00B62DF1" w:rsidR="00A21238" w:rsidTr="0041770F" w14:paraId="62588E45"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8051B24" w14:textId="77777777">
            <w:pPr>
              <w:kinsoku w:val="0"/>
              <w:overflowPunct w:val="0"/>
              <w:spacing w:line="247" w:lineRule="exact"/>
              <w:ind w:left="38"/>
              <w:rPr>
                <w:sz w:val="22"/>
                <w:szCs w:val="22"/>
              </w:rPr>
            </w:pPr>
            <w:r w:rsidRPr="00B62DF1">
              <w:rPr>
                <w:sz w:val="22"/>
                <w:szCs w:val="22"/>
              </w:rPr>
              <w:t>Burnet</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6EF2080"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EBEA1F9" w14:textId="77777777">
            <w:pPr>
              <w:kinsoku w:val="0"/>
              <w:overflowPunct w:val="0"/>
              <w:rPr>
                <w:sz w:val="22"/>
                <w:szCs w:val="22"/>
              </w:rPr>
            </w:pPr>
          </w:p>
        </w:tc>
      </w:tr>
      <w:tr w:rsidRPr="00B62DF1" w:rsidR="00A21238" w:rsidTr="0041770F" w14:paraId="1FAE5A73"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A56CB79" w14:textId="77777777">
            <w:pPr>
              <w:kinsoku w:val="0"/>
              <w:overflowPunct w:val="0"/>
              <w:spacing w:line="247" w:lineRule="exact"/>
              <w:ind w:left="38"/>
              <w:rPr>
                <w:sz w:val="22"/>
                <w:szCs w:val="22"/>
              </w:rPr>
            </w:pPr>
            <w:r w:rsidRPr="00B62DF1">
              <w:rPr>
                <w:sz w:val="22"/>
                <w:szCs w:val="22"/>
              </w:rPr>
              <w:t>Caldwell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EC8DC10"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AAF3C70" w14:textId="77777777">
            <w:pPr>
              <w:kinsoku w:val="0"/>
              <w:overflowPunct w:val="0"/>
              <w:rPr>
                <w:sz w:val="22"/>
                <w:szCs w:val="22"/>
              </w:rPr>
            </w:pPr>
          </w:p>
        </w:tc>
      </w:tr>
      <w:tr w:rsidRPr="00B62DF1" w:rsidR="00A21238" w:rsidTr="0041770F" w14:paraId="783644E4"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ED0A55F" w14:textId="77777777">
            <w:pPr>
              <w:kinsoku w:val="0"/>
              <w:overflowPunct w:val="0"/>
              <w:spacing w:line="247" w:lineRule="exact"/>
              <w:ind w:left="38"/>
              <w:rPr>
                <w:sz w:val="22"/>
                <w:szCs w:val="22"/>
              </w:rPr>
            </w:pPr>
            <w:r w:rsidRPr="00B62DF1">
              <w:rPr>
                <w:sz w:val="22"/>
                <w:szCs w:val="22"/>
              </w:rPr>
              <w:t>Calhoun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565252D"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44FE5F9" w14:textId="77777777">
            <w:pPr>
              <w:kinsoku w:val="0"/>
              <w:overflowPunct w:val="0"/>
              <w:rPr>
                <w:sz w:val="22"/>
                <w:szCs w:val="22"/>
              </w:rPr>
            </w:pPr>
          </w:p>
        </w:tc>
      </w:tr>
      <w:tr w:rsidRPr="00B62DF1" w:rsidR="00A21238" w:rsidTr="0041770F" w14:paraId="035B4A4F"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4FDCAF3" w14:textId="77777777">
            <w:pPr>
              <w:kinsoku w:val="0"/>
              <w:overflowPunct w:val="0"/>
              <w:spacing w:line="247" w:lineRule="exact"/>
              <w:ind w:left="38"/>
              <w:rPr>
                <w:sz w:val="22"/>
                <w:szCs w:val="22"/>
              </w:rPr>
            </w:pPr>
            <w:r w:rsidRPr="00B62DF1">
              <w:rPr>
                <w:sz w:val="22"/>
                <w:szCs w:val="22"/>
              </w:rPr>
              <w:t>Callahan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75FAA50"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C159755" w14:textId="77777777">
            <w:pPr>
              <w:kinsoku w:val="0"/>
              <w:overflowPunct w:val="0"/>
              <w:rPr>
                <w:sz w:val="22"/>
                <w:szCs w:val="22"/>
              </w:rPr>
            </w:pPr>
          </w:p>
        </w:tc>
      </w:tr>
      <w:tr w:rsidRPr="00B62DF1" w:rsidR="00A21238" w:rsidTr="0041770F" w14:paraId="5D42A9D3"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03E758A" w14:textId="77777777">
            <w:pPr>
              <w:kinsoku w:val="0"/>
              <w:overflowPunct w:val="0"/>
              <w:spacing w:line="247" w:lineRule="exact"/>
              <w:ind w:left="38"/>
              <w:rPr>
                <w:sz w:val="22"/>
                <w:szCs w:val="22"/>
              </w:rPr>
            </w:pPr>
            <w:r w:rsidRPr="00B62DF1">
              <w:rPr>
                <w:sz w:val="22"/>
                <w:szCs w:val="22"/>
              </w:rPr>
              <w:t>Cameron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7301BDA"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BA96989" w14:textId="77777777">
            <w:pPr>
              <w:kinsoku w:val="0"/>
              <w:overflowPunct w:val="0"/>
              <w:rPr>
                <w:sz w:val="22"/>
                <w:szCs w:val="22"/>
              </w:rPr>
            </w:pPr>
          </w:p>
        </w:tc>
      </w:tr>
      <w:tr w:rsidRPr="00B62DF1" w:rsidR="00A21238" w:rsidTr="0041770F" w14:paraId="77E4AFAF"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179E3A2" w14:textId="77777777">
            <w:pPr>
              <w:kinsoku w:val="0"/>
              <w:overflowPunct w:val="0"/>
              <w:spacing w:line="247" w:lineRule="exact"/>
              <w:ind w:left="38"/>
              <w:rPr>
                <w:sz w:val="22"/>
                <w:szCs w:val="22"/>
              </w:rPr>
            </w:pPr>
            <w:r w:rsidRPr="00B62DF1">
              <w:rPr>
                <w:sz w:val="22"/>
                <w:szCs w:val="22"/>
              </w:rPr>
              <w:t>Camp</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C1EB1D8"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09965D6" w14:textId="77777777">
            <w:pPr>
              <w:kinsoku w:val="0"/>
              <w:overflowPunct w:val="0"/>
              <w:rPr>
                <w:sz w:val="22"/>
                <w:szCs w:val="22"/>
              </w:rPr>
            </w:pPr>
          </w:p>
        </w:tc>
      </w:tr>
      <w:tr w:rsidRPr="00B62DF1" w:rsidR="00A21238" w:rsidTr="0041770F" w14:paraId="5A950853"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B34D0D3" w14:textId="77777777">
            <w:pPr>
              <w:kinsoku w:val="0"/>
              <w:overflowPunct w:val="0"/>
              <w:spacing w:line="247" w:lineRule="exact"/>
              <w:ind w:left="38"/>
              <w:rPr>
                <w:sz w:val="22"/>
                <w:szCs w:val="22"/>
              </w:rPr>
            </w:pPr>
            <w:r w:rsidRPr="00B62DF1">
              <w:rPr>
                <w:sz w:val="22"/>
                <w:szCs w:val="22"/>
              </w:rPr>
              <w:t>Carson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43BF90E"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BCE7617" w14:textId="77777777">
            <w:pPr>
              <w:kinsoku w:val="0"/>
              <w:overflowPunct w:val="0"/>
              <w:rPr>
                <w:sz w:val="22"/>
                <w:szCs w:val="22"/>
              </w:rPr>
            </w:pPr>
          </w:p>
        </w:tc>
      </w:tr>
      <w:tr w:rsidRPr="00B62DF1" w:rsidR="00A21238" w:rsidTr="0041770F" w14:paraId="73599CBB"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26D4C4B" w14:textId="77777777">
            <w:pPr>
              <w:kinsoku w:val="0"/>
              <w:overflowPunct w:val="0"/>
              <w:spacing w:line="247" w:lineRule="exact"/>
              <w:ind w:left="38"/>
              <w:rPr>
                <w:sz w:val="22"/>
                <w:szCs w:val="22"/>
              </w:rPr>
            </w:pPr>
            <w:r w:rsidRPr="00B62DF1">
              <w:rPr>
                <w:sz w:val="22"/>
                <w:szCs w:val="22"/>
              </w:rPr>
              <w:t>Cass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614A18D"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08682EC" w14:textId="77777777">
            <w:pPr>
              <w:kinsoku w:val="0"/>
              <w:overflowPunct w:val="0"/>
              <w:rPr>
                <w:sz w:val="22"/>
                <w:szCs w:val="22"/>
              </w:rPr>
            </w:pPr>
          </w:p>
        </w:tc>
      </w:tr>
      <w:tr w:rsidRPr="00B62DF1" w:rsidR="00A21238" w:rsidTr="0041770F" w14:paraId="68637B58"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DE9BA8" w14:textId="77777777">
            <w:pPr>
              <w:kinsoku w:val="0"/>
              <w:overflowPunct w:val="0"/>
              <w:spacing w:line="247" w:lineRule="exact"/>
              <w:ind w:left="38"/>
              <w:rPr>
                <w:sz w:val="22"/>
                <w:szCs w:val="22"/>
              </w:rPr>
            </w:pPr>
            <w:r w:rsidRPr="00B62DF1">
              <w:rPr>
                <w:sz w:val="22"/>
                <w:szCs w:val="22"/>
              </w:rPr>
              <w:t>Castro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A066143"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1CE0A06" w14:textId="77777777">
            <w:pPr>
              <w:kinsoku w:val="0"/>
              <w:overflowPunct w:val="0"/>
              <w:rPr>
                <w:sz w:val="22"/>
                <w:szCs w:val="22"/>
              </w:rPr>
            </w:pPr>
          </w:p>
        </w:tc>
      </w:tr>
      <w:tr w:rsidRPr="00B62DF1" w:rsidR="00A21238" w:rsidTr="0041770F" w14:paraId="5163B2A6"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B7FBFC7" w14:textId="77777777">
            <w:pPr>
              <w:kinsoku w:val="0"/>
              <w:overflowPunct w:val="0"/>
              <w:spacing w:line="247" w:lineRule="exact"/>
              <w:ind w:left="38"/>
              <w:rPr>
                <w:sz w:val="22"/>
                <w:szCs w:val="22"/>
              </w:rPr>
            </w:pPr>
            <w:r w:rsidRPr="00B62DF1">
              <w:rPr>
                <w:sz w:val="22"/>
                <w:szCs w:val="22"/>
              </w:rPr>
              <w:t>Chambers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EED02D7"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592F23B" w14:textId="77777777">
            <w:pPr>
              <w:kinsoku w:val="0"/>
              <w:overflowPunct w:val="0"/>
              <w:rPr>
                <w:sz w:val="22"/>
                <w:szCs w:val="22"/>
              </w:rPr>
            </w:pPr>
          </w:p>
        </w:tc>
      </w:tr>
      <w:tr w:rsidRPr="00B62DF1" w:rsidR="00A21238" w:rsidTr="0041770F" w14:paraId="55E897D8"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8C975C0" w14:textId="77777777">
            <w:pPr>
              <w:kinsoku w:val="0"/>
              <w:overflowPunct w:val="0"/>
              <w:spacing w:line="247" w:lineRule="exact"/>
              <w:ind w:left="38"/>
              <w:rPr>
                <w:sz w:val="22"/>
                <w:szCs w:val="22"/>
              </w:rPr>
            </w:pPr>
            <w:r w:rsidRPr="00B62DF1">
              <w:rPr>
                <w:sz w:val="22"/>
                <w:szCs w:val="22"/>
              </w:rPr>
              <w:t>Cherokee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3B732B8"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621B34F" w14:textId="77777777">
            <w:pPr>
              <w:kinsoku w:val="0"/>
              <w:overflowPunct w:val="0"/>
              <w:rPr>
                <w:sz w:val="22"/>
                <w:szCs w:val="22"/>
              </w:rPr>
            </w:pPr>
          </w:p>
        </w:tc>
      </w:tr>
      <w:tr w:rsidRPr="00B62DF1" w:rsidR="00A21238" w:rsidTr="0041770F" w14:paraId="17A6CF48"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7161182" w14:textId="77777777">
            <w:pPr>
              <w:kinsoku w:val="0"/>
              <w:overflowPunct w:val="0"/>
              <w:spacing w:line="247" w:lineRule="exact"/>
              <w:ind w:left="38"/>
              <w:rPr>
                <w:sz w:val="22"/>
                <w:szCs w:val="22"/>
              </w:rPr>
            </w:pPr>
            <w:r w:rsidRPr="00B62DF1">
              <w:rPr>
                <w:sz w:val="22"/>
                <w:szCs w:val="22"/>
              </w:rPr>
              <w:t>Childress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AA927B"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EC21B87" w14:textId="77777777">
            <w:pPr>
              <w:kinsoku w:val="0"/>
              <w:overflowPunct w:val="0"/>
              <w:rPr>
                <w:sz w:val="22"/>
                <w:szCs w:val="22"/>
              </w:rPr>
            </w:pPr>
          </w:p>
        </w:tc>
      </w:tr>
      <w:tr w:rsidRPr="00B62DF1" w:rsidR="00A21238" w:rsidTr="0041770F" w14:paraId="13C2AD7A" w14:textId="77777777">
        <w:trPr>
          <w:trHeight w:val="267"/>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56AAA56" w14:textId="77777777">
            <w:pPr>
              <w:kinsoku w:val="0"/>
              <w:overflowPunct w:val="0"/>
              <w:spacing w:line="247" w:lineRule="exact"/>
              <w:ind w:left="38"/>
              <w:rPr>
                <w:sz w:val="22"/>
                <w:szCs w:val="22"/>
              </w:rPr>
            </w:pPr>
            <w:r w:rsidRPr="00B62DF1">
              <w:rPr>
                <w:sz w:val="22"/>
                <w:szCs w:val="22"/>
              </w:rPr>
              <w:t>Clay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8159364"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EC41768" w14:textId="77777777">
            <w:pPr>
              <w:kinsoku w:val="0"/>
              <w:overflowPunct w:val="0"/>
              <w:rPr>
                <w:sz w:val="22"/>
                <w:szCs w:val="22"/>
              </w:rPr>
            </w:pPr>
          </w:p>
        </w:tc>
      </w:tr>
      <w:tr w:rsidRPr="00B62DF1" w:rsidR="00A21238" w:rsidTr="0041770F" w14:paraId="1ADA70F8"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85D9BE" w14:textId="77777777">
            <w:pPr>
              <w:kinsoku w:val="0"/>
              <w:overflowPunct w:val="0"/>
              <w:spacing w:line="247" w:lineRule="exact"/>
              <w:ind w:left="38"/>
              <w:rPr>
                <w:sz w:val="22"/>
                <w:szCs w:val="22"/>
              </w:rPr>
            </w:pPr>
            <w:r w:rsidRPr="00B62DF1">
              <w:rPr>
                <w:sz w:val="22"/>
                <w:szCs w:val="22"/>
              </w:rPr>
              <w:t>Cochran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FFF1F3E"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95E89D4" w14:textId="77777777">
            <w:pPr>
              <w:kinsoku w:val="0"/>
              <w:overflowPunct w:val="0"/>
              <w:rPr>
                <w:sz w:val="22"/>
                <w:szCs w:val="22"/>
              </w:rPr>
            </w:pPr>
          </w:p>
        </w:tc>
      </w:tr>
      <w:tr w:rsidRPr="00B62DF1" w:rsidR="00A21238" w:rsidTr="0041770F" w14:paraId="63A02B10" w14:textId="77777777">
        <w:trPr>
          <w:trHeight w:val="268"/>
          <w:jc w:val="center"/>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92CA399" w14:textId="77777777">
            <w:pPr>
              <w:kinsoku w:val="0"/>
              <w:overflowPunct w:val="0"/>
              <w:spacing w:line="247" w:lineRule="exact"/>
              <w:ind w:left="38"/>
              <w:rPr>
                <w:sz w:val="22"/>
                <w:szCs w:val="22"/>
              </w:rPr>
            </w:pPr>
            <w:r w:rsidRPr="00B62DF1">
              <w:rPr>
                <w:sz w:val="22"/>
                <w:szCs w:val="22"/>
              </w:rPr>
              <w:t>Coke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08D05B0" w14:textId="77777777">
            <w:pPr>
              <w:kinsoku w:val="0"/>
              <w:overflowPunct w:val="0"/>
              <w:rPr>
                <w:sz w:val="22"/>
                <w:szCs w:val="22"/>
              </w:rPr>
            </w:pPr>
          </w:p>
        </w:tc>
        <w:tc>
          <w:tcPr>
            <w:tcW w:w="1928"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D201A5C" w14:textId="77777777">
            <w:pPr>
              <w:kinsoku w:val="0"/>
              <w:overflowPunct w:val="0"/>
              <w:rPr>
                <w:sz w:val="22"/>
                <w:szCs w:val="22"/>
              </w:rPr>
            </w:pPr>
          </w:p>
        </w:tc>
      </w:tr>
    </w:tbl>
    <w:p w:rsidRPr="00B62DF1" w:rsidR="00A21238" w:rsidP="00A21238" w:rsidRDefault="00A21238" w14:paraId="12A0F762" w14:textId="77777777">
      <w:pPr>
        <w:rPr>
          <w:b/>
          <w:bCs/>
        </w:rPr>
        <w:sectPr w:rsidRPr="00B62DF1" w:rsidR="00A21238" w:rsidSect="00A21238">
          <w:pgSz w:w="12240" w:h="15840"/>
          <w:pgMar w:top="720" w:right="1540" w:bottom="280" w:left="1340" w:header="720" w:footer="720" w:gutter="0"/>
          <w:cols w:space="720"/>
          <w:noEndnote/>
        </w:sectPr>
      </w:pPr>
    </w:p>
    <w:p w:rsidRPr="00B62DF1" w:rsidR="00A21238" w:rsidP="00A21238" w:rsidRDefault="00A21238" w14:paraId="42E228EA" w14:textId="639FE777">
      <w:pPr>
        <w:kinsoku w:val="0"/>
        <w:overflowPunct w:val="0"/>
        <w:spacing w:before="51"/>
        <w:ind w:left="3153" w:right="3153"/>
        <w:jc w:val="center"/>
        <w:rPr>
          <w:b/>
          <w:bCs/>
        </w:rPr>
      </w:pPr>
    </w:p>
    <w:p w:rsidR="00A21238" w:rsidP="00A21238" w:rsidRDefault="00A21238" w14:paraId="79486FC6" w14:textId="643CFEC7">
      <w:pPr>
        <w:kinsoku w:val="0"/>
        <w:overflowPunct w:val="0"/>
        <w:spacing w:before="36"/>
        <w:ind w:left="2790" w:right="2880" w:firstLine="93"/>
        <w:jc w:val="center"/>
        <w:rPr>
          <w:b/>
          <w:bCs/>
        </w:rPr>
      </w:pPr>
      <w:r w:rsidRPr="00B62DF1">
        <w:rPr>
          <w:b/>
          <w:bCs/>
        </w:rPr>
        <w:t>USE OF PROCEEDS REPORT</w:t>
      </w:r>
    </w:p>
    <w:p w:rsidRPr="00B62DF1" w:rsidR="00A21238" w:rsidP="00A21238" w:rsidRDefault="00A21238" w14:paraId="11F3156F" w14:textId="05E1EC90">
      <w:pPr>
        <w:kinsoku w:val="0"/>
        <w:overflowPunct w:val="0"/>
        <w:spacing w:before="212" w:after="15"/>
        <w:ind w:left="686"/>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tblInd w:w="2058" w:type="dxa"/>
        <w:tblLayout w:type="fixed"/>
        <w:tblCellMar>
          <w:left w:w="0" w:type="dxa"/>
          <w:right w:w="0" w:type="dxa"/>
        </w:tblCellMar>
        <w:tblLook w:val="0000" w:firstRow="0" w:lastRow="0" w:firstColumn="0" w:lastColumn="0" w:noHBand="0" w:noVBand="0"/>
      </w:tblPr>
      <w:tblGrid>
        <w:gridCol w:w="2242"/>
        <w:gridCol w:w="1580"/>
        <w:gridCol w:w="1760"/>
      </w:tblGrid>
      <w:tr w:rsidRPr="00B62DF1" w:rsidR="00A21238" w:rsidTr="00A21238" w14:paraId="209CAA41" w14:textId="77777777">
        <w:trPr>
          <w:trHeight w:val="52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589F6A7" w14:textId="77777777">
            <w:pPr>
              <w:kinsoku w:val="0"/>
              <w:overflowPunct w:val="0"/>
              <w:spacing w:before="9"/>
              <w:rPr>
                <w:b/>
                <w:bCs/>
                <w:sz w:val="22"/>
                <w:szCs w:val="22"/>
              </w:rPr>
            </w:pPr>
          </w:p>
          <w:p w:rsidRPr="00B62DF1" w:rsidR="00A21238" w:rsidP="009336D9" w:rsidRDefault="00A21238" w14:paraId="08C82868" w14:textId="77777777">
            <w:pPr>
              <w:kinsoku w:val="0"/>
              <w:overflowPunct w:val="0"/>
              <w:spacing w:line="233" w:lineRule="exact"/>
              <w:ind w:left="479"/>
              <w:rPr>
                <w:b/>
                <w:bCs/>
                <w:sz w:val="22"/>
                <w:szCs w:val="22"/>
              </w:rPr>
            </w:pPr>
            <w:r w:rsidRPr="00B62DF1">
              <w:rPr>
                <w:b/>
                <w:bCs/>
                <w:sz w:val="22"/>
                <w:szCs w:val="22"/>
              </w:rPr>
              <w:t>Texas County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C2D90E" w14:textId="77777777">
            <w:pPr>
              <w:kinsoku w:val="0"/>
              <w:overflowPunct w:val="0"/>
              <w:spacing w:before="9"/>
              <w:rPr>
                <w:b/>
                <w:bCs/>
                <w:sz w:val="22"/>
                <w:szCs w:val="22"/>
              </w:rPr>
            </w:pPr>
          </w:p>
          <w:p w:rsidRPr="00B62DF1" w:rsidR="00A21238" w:rsidP="009336D9" w:rsidRDefault="00A21238" w14:paraId="2B0D9533" w14:textId="77777777">
            <w:pPr>
              <w:kinsoku w:val="0"/>
              <w:overflowPunct w:val="0"/>
              <w:spacing w:line="233" w:lineRule="exact"/>
              <w:ind w:left="306"/>
              <w:rPr>
                <w:b/>
                <w:bCs/>
                <w:sz w:val="22"/>
                <w:szCs w:val="22"/>
              </w:rPr>
            </w:pPr>
            <w:r w:rsidRPr="00B62DF1">
              <w:rPr>
                <w:b/>
                <w:bCs/>
                <w:sz w:val="22"/>
                <w:szCs w:val="22"/>
              </w:rPr>
              <w:t>$ of Loans</w:t>
            </w: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3219853" w14:textId="77777777">
            <w:pPr>
              <w:kinsoku w:val="0"/>
              <w:overflowPunct w:val="0"/>
              <w:spacing w:line="244" w:lineRule="exact"/>
              <w:ind w:left="264" w:right="215"/>
              <w:jc w:val="center"/>
              <w:rPr>
                <w:b/>
                <w:bCs/>
                <w:sz w:val="22"/>
                <w:szCs w:val="22"/>
              </w:rPr>
            </w:pPr>
            <w:r w:rsidRPr="00B62DF1">
              <w:rPr>
                <w:b/>
                <w:bCs/>
                <w:sz w:val="22"/>
                <w:szCs w:val="22"/>
              </w:rPr>
              <w:t>% of Total</w:t>
            </w:r>
          </w:p>
          <w:p w:rsidRPr="00B62DF1" w:rsidR="00A21238" w:rsidP="009336D9" w:rsidRDefault="00A21238" w14:paraId="7ADD8DFA" w14:textId="77777777">
            <w:pPr>
              <w:kinsoku w:val="0"/>
              <w:overflowPunct w:val="0"/>
              <w:spacing w:before="30" w:line="233" w:lineRule="exact"/>
              <w:ind w:left="260" w:right="215"/>
              <w:jc w:val="center"/>
              <w:rPr>
                <w:b/>
                <w:bCs/>
                <w:sz w:val="22"/>
                <w:szCs w:val="22"/>
              </w:rPr>
            </w:pPr>
            <w:r w:rsidRPr="00B62DF1">
              <w:rPr>
                <w:b/>
                <w:bCs/>
                <w:sz w:val="22"/>
                <w:szCs w:val="22"/>
              </w:rPr>
              <w:t>Loans</w:t>
            </w:r>
          </w:p>
        </w:tc>
      </w:tr>
      <w:tr w:rsidRPr="00B62DF1" w:rsidR="00A21238" w:rsidTr="00A21238" w14:paraId="670A4696"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53C51F6" w14:textId="77777777">
            <w:pPr>
              <w:kinsoku w:val="0"/>
              <w:overflowPunct w:val="0"/>
              <w:spacing w:line="247" w:lineRule="exact"/>
              <w:ind w:left="38"/>
              <w:rPr>
                <w:sz w:val="22"/>
                <w:szCs w:val="22"/>
              </w:rPr>
            </w:pPr>
            <w:r w:rsidRPr="00B62DF1">
              <w:rPr>
                <w:sz w:val="22"/>
                <w:szCs w:val="22"/>
              </w:rPr>
              <w:t>Coleman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62115BE"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E4C0FE3" w14:textId="77777777">
            <w:pPr>
              <w:kinsoku w:val="0"/>
              <w:overflowPunct w:val="0"/>
              <w:rPr>
                <w:sz w:val="22"/>
                <w:szCs w:val="22"/>
              </w:rPr>
            </w:pPr>
          </w:p>
        </w:tc>
      </w:tr>
      <w:tr w:rsidRPr="00B62DF1" w:rsidR="00A21238" w:rsidTr="00A21238" w14:paraId="535EC3AF"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042E181" w14:textId="77777777">
            <w:pPr>
              <w:kinsoku w:val="0"/>
              <w:overflowPunct w:val="0"/>
              <w:spacing w:line="247" w:lineRule="exact"/>
              <w:ind w:left="38"/>
              <w:rPr>
                <w:sz w:val="22"/>
                <w:szCs w:val="22"/>
              </w:rPr>
            </w:pPr>
            <w:r w:rsidRPr="00B62DF1">
              <w:rPr>
                <w:sz w:val="22"/>
                <w:szCs w:val="22"/>
              </w:rPr>
              <w:t>Collin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0D1D2C0"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C8EF521" w14:textId="77777777">
            <w:pPr>
              <w:kinsoku w:val="0"/>
              <w:overflowPunct w:val="0"/>
              <w:rPr>
                <w:sz w:val="22"/>
                <w:szCs w:val="22"/>
              </w:rPr>
            </w:pPr>
          </w:p>
        </w:tc>
      </w:tr>
      <w:tr w:rsidRPr="00B62DF1" w:rsidR="00A21238" w:rsidTr="00A21238" w14:paraId="10FF10A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5860276" w14:textId="77777777">
            <w:pPr>
              <w:kinsoku w:val="0"/>
              <w:overflowPunct w:val="0"/>
              <w:spacing w:line="247" w:lineRule="exact"/>
              <w:ind w:left="38"/>
              <w:rPr>
                <w:sz w:val="22"/>
                <w:szCs w:val="22"/>
              </w:rPr>
            </w:pPr>
            <w:r w:rsidRPr="00B62DF1">
              <w:rPr>
                <w:sz w:val="22"/>
                <w:szCs w:val="22"/>
              </w:rPr>
              <w:t>Collingsworth</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196CAB"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76AA314" w14:textId="77777777">
            <w:pPr>
              <w:kinsoku w:val="0"/>
              <w:overflowPunct w:val="0"/>
              <w:rPr>
                <w:sz w:val="22"/>
                <w:szCs w:val="22"/>
              </w:rPr>
            </w:pPr>
          </w:p>
        </w:tc>
      </w:tr>
      <w:tr w:rsidRPr="00B62DF1" w:rsidR="00A21238" w:rsidTr="00A21238" w14:paraId="6751355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2DCC94" w14:textId="77777777">
            <w:pPr>
              <w:kinsoku w:val="0"/>
              <w:overflowPunct w:val="0"/>
              <w:spacing w:line="247" w:lineRule="exact"/>
              <w:ind w:left="38"/>
              <w:rPr>
                <w:sz w:val="22"/>
                <w:szCs w:val="22"/>
              </w:rPr>
            </w:pPr>
            <w:r w:rsidRPr="00B62DF1">
              <w:rPr>
                <w:sz w:val="22"/>
                <w:szCs w:val="22"/>
              </w:rPr>
              <w:t>Colorado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C0E0650"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114D58D" w14:textId="77777777">
            <w:pPr>
              <w:kinsoku w:val="0"/>
              <w:overflowPunct w:val="0"/>
              <w:rPr>
                <w:sz w:val="22"/>
                <w:szCs w:val="22"/>
              </w:rPr>
            </w:pPr>
          </w:p>
        </w:tc>
      </w:tr>
      <w:tr w:rsidRPr="00B62DF1" w:rsidR="00A21238" w:rsidTr="00A21238" w14:paraId="5CF7F5F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778659" w14:textId="77777777">
            <w:pPr>
              <w:kinsoku w:val="0"/>
              <w:overflowPunct w:val="0"/>
              <w:spacing w:line="247" w:lineRule="exact"/>
              <w:ind w:left="38"/>
              <w:rPr>
                <w:sz w:val="22"/>
                <w:szCs w:val="22"/>
              </w:rPr>
            </w:pPr>
            <w:r w:rsidRPr="00B62DF1">
              <w:rPr>
                <w:sz w:val="22"/>
                <w:szCs w:val="22"/>
              </w:rPr>
              <w:t>Comal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169CBF6"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2C28F15" w14:textId="77777777">
            <w:pPr>
              <w:kinsoku w:val="0"/>
              <w:overflowPunct w:val="0"/>
              <w:rPr>
                <w:sz w:val="22"/>
                <w:szCs w:val="22"/>
              </w:rPr>
            </w:pPr>
          </w:p>
        </w:tc>
      </w:tr>
      <w:tr w:rsidRPr="00B62DF1" w:rsidR="00A21238" w:rsidTr="00A21238" w14:paraId="4BD71502"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FA4D130" w14:textId="77777777">
            <w:pPr>
              <w:kinsoku w:val="0"/>
              <w:overflowPunct w:val="0"/>
              <w:spacing w:line="247" w:lineRule="exact"/>
              <w:ind w:left="38"/>
              <w:rPr>
                <w:sz w:val="22"/>
                <w:szCs w:val="22"/>
              </w:rPr>
            </w:pPr>
            <w:r w:rsidRPr="00B62DF1">
              <w:rPr>
                <w:sz w:val="22"/>
                <w:szCs w:val="22"/>
              </w:rPr>
              <w:t>Comanche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0F9F5F4"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05D7179" w14:textId="77777777">
            <w:pPr>
              <w:kinsoku w:val="0"/>
              <w:overflowPunct w:val="0"/>
              <w:rPr>
                <w:sz w:val="22"/>
                <w:szCs w:val="22"/>
              </w:rPr>
            </w:pPr>
          </w:p>
        </w:tc>
      </w:tr>
      <w:tr w:rsidRPr="00B62DF1" w:rsidR="00A21238" w:rsidTr="00A21238" w14:paraId="6DEE52C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54DD6DB" w14:textId="77777777">
            <w:pPr>
              <w:kinsoku w:val="0"/>
              <w:overflowPunct w:val="0"/>
              <w:spacing w:line="247" w:lineRule="exact"/>
              <w:ind w:left="38"/>
              <w:rPr>
                <w:sz w:val="22"/>
                <w:szCs w:val="22"/>
              </w:rPr>
            </w:pPr>
            <w:r w:rsidRPr="00B62DF1">
              <w:rPr>
                <w:sz w:val="22"/>
                <w:szCs w:val="22"/>
              </w:rPr>
              <w:t>Concho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6383CF7"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687AC6B" w14:textId="77777777">
            <w:pPr>
              <w:kinsoku w:val="0"/>
              <w:overflowPunct w:val="0"/>
              <w:rPr>
                <w:sz w:val="22"/>
                <w:szCs w:val="22"/>
              </w:rPr>
            </w:pPr>
          </w:p>
        </w:tc>
      </w:tr>
      <w:tr w:rsidRPr="00B62DF1" w:rsidR="00A21238" w:rsidTr="00A21238" w14:paraId="5A2E616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EB3259" w14:textId="77777777">
            <w:pPr>
              <w:kinsoku w:val="0"/>
              <w:overflowPunct w:val="0"/>
              <w:spacing w:line="247" w:lineRule="exact"/>
              <w:ind w:left="38"/>
              <w:rPr>
                <w:sz w:val="22"/>
                <w:szCs w:val="22"/>
              </w:rPr>
            </w:pPr>
            <w:r w:rsidRPr="00B62DF1">
              <w:rPr>
                <w:sz w:val="22"/>
                <w:szCs w:val="22"/>
              </w:rPr>
              <w:t>Cooke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BF7833B"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17254DC" w14:textId="77777777">
            <w:pPr>
              <w:kinsoku w:val="0"/>
              <w:overflowPunct w:val="0"/>
              <w:rPr>
                <w:sz w:val="22"/>
                <w:szCs w:val="22"/>
              </w:rPr>
            </w:pPr>
          </w:p>
        </w:tc>
      </w:tr>
      <w:tr w:rsidRPr="00B62DF1" w:rsidR="00A21238" w:rsidTr="00A21238" w14:paraId="49EC2E1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05A7777" w14:textId="77777777">
            <w:pPr>
              <w:kinsoku w:val="0"/>
              <w:overflowPunct w:val="0"/>
              <w:spacing w:line="247" w:lineRule="exact"/>
              <w:ind w:left="38"/>
              <w:rPr>
                <w:sz w:val="22"/>
                <w:szCs w:val="22"/>
              </w:rPr>
            </w:pPr>
            <w:r w:rsidRPr="00B62DF1">
              <w:rPr>
                <w:sz w:val="22"/>
                <w:szCs w:val="22"/>
              </w:rPr>
              <w:t>Coryell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9A5F70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F02CFD7" w14:textId="77777777">
            <w:pPr>
              <w:kinsoku w:val="0"/>
              <w:overflowPunct w:val="0"/>
              <w:rPr>
                <w:sz w:val="22"/>
                <w:szCs w:val="22"/>
              </w:rPr>
            </w:pPr>
          </w:p>
        </w:tc>
      </w:tr>
      <w:tr w:rsidRPr="00B62DF1" w:rsidR="00A21238" w:rsidTr="00A21238" w14:paraId="6B955EB9"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B11109" w14:textId="77777777">
            <w:pPr>
              <w:kinsoku w:val="0"/>
              <w:overflowPunct w:val="0"/>
              <w:spacing w:line="247" w:lineRule="exact"/>
              <w:ind w:left="38"/>
              <w:rPr>
                <w:sz w:val="22"/>
                <w:szCs w:val="22"/>
              </w:rPr>
            </w:pPr>
            <w:r w:rsidRPr="00B62DF1">
              <w:rPr>
                <w:sz w:val="22"/>
                <w:szCs w:val="22"/>
              </w:rPr>
              <w:t>Cottle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7E7303B"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B32167C" w14:textId="77777777">
            <w:pPr>
              <w:kinsoku w:val="0"/>
              <w:overflowPunct w:val="0"/>
              <w:rPr>
                <w:sz w:val="22"/>
                <w:szCs w:val="22"/>
              </w:rPr>
            </w:pPr>
          </w:p>
        </w:tc>
      </w:tr>
      <w:tr w:rsidRPr="00B62DF1" w:rsidR="00A21238" w:rsidTr="00A21238" w14:paraId="7388F22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C5FCA94" w14:textId="77777777">
            <w:pPr>
              <w:kinsoku w:val="0"/>
              <w:overflowPunct w:val="0"/>
              <w:spacing w:line="247" w:lineRule="exact"/>
              <w:ind w:left="38"/>
              <w:rPr>
                <w:sz w:val="22"/>
                <w:szCs w:val="22"/>
              </w:rPr>
            </w:pPr>
            <w:r w:rsidRPr="00B62DF1">
              <w:rPr>
                <w:sz w:val="22"/>
                <w:szCs w:val="22"/>
              </w:rPr>
              <w:t>Crane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1EB74D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0EE5D95" w14:textId="77777777">
            <w:pPr>
              <w:kinsoku w:val="0"/>
              <w:overflowPunct w:val="0"/>
              <w:rPr>
                <w:sz w:val="22"/>
                <w:szCs w:val="22"/>
              </w:rPr>
            </w:pPr>
          </w:p>
        </w:tc>
      </w:tr>
      <w:tr w:rsidRPr="00B62DF1" w:rsidR="00A21238" w:rsidTr="00A21238" w14:paraId="5DDAB35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BF620A" w14:textId="77777777">
            <w:pPr>
              <w:kinsoku w:val="0"/>
              <w:overflowPunct w:val="0"/>
              <w:spacing w:line="247" w:lineRule="exact"/>
              <w:ind w:left="38"/>
              <w:rPr>
                <w:sz w:val="22"/>
                <w:szCs w:val="22"/>
              </w:rPr>
            </w:pPr>
            <w:r w:rsidRPr="00B62DF1">
              <w:rPr>
                <w:sz w:val="22"/>
                <w:szCs w:val="22"/>
              </w:rPr>
              <w:t>Crockett</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42114BE"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4258135" w14:textId="77777777">
            <w:pPr>
              <w:kinsoku w:val="0"/>
              <w:overflowPunct w:val="0"/>
              <w:rPr>
                <w:sz w:val="22"/>
                <w:szCs w:val="22"/>
              </w:rPr>
            </w:pPr>
          </w:p>
        </w:tc>
      </w:tr>
      <w:tr w:rsidRPr="00B62DF1" w:rsidR="00A21238" w:rsidTr="00A21238" w14:paraId="6E03B3E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A1E9F11" w14:textId="77777777">
            <w:pPr>
              <w:kinsoku w:val="0"/>
              <w:overflowPunct w:val="0"/>
              <w:spacing w:line="247" w:lineRule="exact"/>
              <w:ind w:left="38"/>
              <w:rPr>
                <w:sz w:val="22"/>
                <w:szCs w:val="22"/>
              </w:rPr>
            </w:pPr>
            <w:r w:rsidRPr="00B62DF1">
              <w:rPr>
                <w:sz w:val="22"/>
                <w:szCs w:val="22"/>
              </w:rPr>
              <w:t>Crosby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3C92B2F"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78AAC61" w14:textId="77777777">
            <w:pPr>
              <w:kinsoku w:val="0"/>
              <w:overflowPunct w:val="0"/>
              <w:rPr>
                <w:sz w:val="22"/>
                <w:szCs w:val="22"/>
              </w:rPr>
            </w:pPr>
          </w:p>
        </w:tc>
      </w:tr>
      <w:tr w:rsidRPr="00B62DF1" w:rsidR="00A21238" w:rsidTr="00A21238" w14:paraId="3F66B94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F1A1E6E" w14:textId="77777777">
            <w:pPr>
              <w:kinsoku w:val="0"/>
              <w:overflowPunct w:val="0"/>
              <w:spacing w:line="247" w:lineRule="exact"/>
              <w:ind w:left="38"/>
              <w:rPr>
                <w:sz w:val="22"/>
                <w:szCs w:val="22"/>
              </w:rPr>
            </w:pPr>
            <w:r w:rsidRPr="00B62DF1">
              <w:rPr>
                <w:sz w:val="22"/>
                <w:szCs w:val="22"/>
              </w:rPr>
              <w:t>Culberson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80E36B4"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45581F0" w14:textId="77777777">
            <w:pPr>
              <w:kinsoku w:val="0"/>
              <w:overflowPunct w:val="0"/>
              <w:rPr>
                <w:sz w:val="22"/>
                <w:szCs w:val="22"/>
              </w:rPr>
            </w:pPr>
          </w:p>
        </w:tc>
      </w:tr>
      <w:tr w:rsidRPr="00B62DF1" w:rsidR="00A21238" w:rsidTr="00A21238" w14:paraId="01CB64C4"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DE40D0" w14:textId="77777777">
            <w:pPr>
              <w:kinsoku w:val="0"/>
              <w:overflowPunct w:val="0"/>
              <w:spacing w:line="247" w:lineRule="exact"/>
              <w:ind w:left="38"/>
              <w:rPr>
                <w:sz w:val="22"/>
                <w:szCs w:val="22"/>
              </w:rPr>
            </w:pPr>
            <w:r w:rsidRPr="00B62DF1">
              <w:rPr>
                <w:sz w:val="22"/>
                <w:szCs w:val="22"/>
              </w:rPr>
              <w:t>Dallam</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36966F9"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DA01826" w14:textId="77777777">
            <w:pPr>
              <w:kinsoku w:val="0"/>
              <w:overflowPunct w:val="0"/>
              <w:rPr>
                <w:sz w:val="22"/>
                <w:szCs w:val="22"/>
              </w:rPr>
            </w:pPr>
          </w:p>
        </w:tc>
      </w:tr>
      <w:tr w:rsidRPr="00B62DF1" w:rsidR="00A21238" w:rsidTr="00A21238" w14:paraId="17136CE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E56986" w14:textId="77777777">
            <w:pPr>
              <w:kinsoku w:val="0"/>
              <w:overflowPunct w:val="0"/>
              <w:spacing w:line="247" w:lineRule="exact"/>
              <w:ind w:left="38"/>
              <w:rPr>
                <w:sz w:val="22"/>
                <w:szCs w:val="22"/>
              </w:rPr>
            </w:pPr>
            <w:r w:rsidRPr="00B62DF1">
              <w:rPr>
                <w:sz w:val="22"/>
                <w:szCs w:val="22"/>
              </w:rPr>
              <w:t>Dallas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60E2DF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906706A" w14:textId="77777777">
            <w:pPr>
              <w:kinsoku w:val="0"/>
              <w:overflowPunct w:val="0"/>
              <w:rPr>
                <w:sz w:val="22"/>
                <w:szCs w:val="22"/>
              </w:rPr>
            </w:pPr>
          </w:p>
        </w:tc>
      </w:tr>
      <w:tr w:rsidRPr="00B62DF1" w:rsidR="00A21238" w:rsidTr="00A21238" w14:paraId="05CD75F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F448319" w14:textId="77777777">
            <w:pPr>
              <w:kinsoku w:val="0"/>
              <w:overflowPunct w:val="0"/>
              <w:spacing w:line="247" w:lineRule="exact"/>
              <w:ind w:left="38"/>
              <w:rPr>
                <w:sz w:val="22"/>
                <w:szCs w:val="22"/>
              </w:rPr>
            </w:pPr>
            <w:r w:rsidRPr="00B62DF1">
              <w:rPr>
                <w:sz w:val="22"/>
                <w:szCs w:val="22"/>
              </w:rPr>
              <w:t>Dawson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6638FC"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6A512C3" w14:textId="77777777">
            <w:pPr>
              <w:kinsoku w:val="0"/>
              <w:overflowPunct w:val="0"/>
              <w:rPr>
                <w:sz w:val="22"/>
                <w:szCs w:val="22"/>
              </w:rPr>
            </w:pPr>
          </w:p>
        </w:tc>
      </w:tr>
      <w:tr w:rsidRPr="00B62DF1" w:rsidR="00A21238" w:rsidTr="00A21238" w14:paraId="712848F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63273BF" w14:textId="77777777">
            <w:pPr>
              <w:kinsoku w:val="0"/>
              <w:overflowPunct w:val="0"/>
              <w:spacing w:line="247" w:lineRule="exact"/>
              <w:ind w:left="38"/>
              <w:rPr>
                <w:sz w:val="22"/>
                <w:szCs w:val="22"/>
              </w:rPr>
            </w:pPr>
            <w:r w:rsidRPr="00B62DF1">
              <w:rPr>
                <w:sz w:val="22"/>
                <w:szCs w:val="22"/>
              </w:rPr>
              <w:t>Deaf Smith</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88F2E05"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7E5422B" w14:textId="77777777">
            <w:pPr>
              <w:kinsoku w:val="0"/>
              <w:overflowPunct w:val="0"/>
              <w:rPr>
                <w:sz w:val="22"/>
                <w:szCs w:val="22"/>
              </w:rPr>
            </w:pPr>
          </w:p>
        </w:tc>
      </w:tr>
      <w:tr w:rsidRPr="00B62DF1" w:rsidR="00A21238" w:rsidTr="00A21238" w14:paraId="55B5724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84AB76" w14:textId="77777777">
            <w:pPr>
              <w:kinsoku w:val="0"/>
              <w:overflowPunct w:val="0"/>
              <w:spacing w:line="247" w:lineRule="exact"/>
              <w:ind w:left="38"/>
              <w:rPr>
                <w:sz w:val="22"/>
                <w:szCs w:val="22"/>
              </w:rPr>
            </w:pPr>
            <w:r w:rsidRPr="00B62DF1">
              <w:rPr>
                <w:sz w:val="22"/>
                <w:szCs w:val="22"/>
              </w:rPr>
              <w:t>Delta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9B2A575"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582604E" w14:textId="77777777">
            <w:pPr>
              <w:kinsoku w:val="0"/>
              <w:overflowPunct w:val="0"/>
              <w:rPr>
                <w:sz w:val="22"/>
                <w:szCs w:val="22"/>
              </w:rPr>
            </w:pPr>
          </w:p>
        </w:tc>
      </w:tr>
      <w:tr w:rsidRPr="00B62DF1" w:rsidR="00A21238" w:rsidTr="00A21238" w14:paraId="7722F449"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CED840E" w14:textId="77777777">
            <w:pPr>
              <w:kinsoku w:val="0"/>
              <w:overflowPunct w:val="0"/>
              <w:spacing w:line="247" w:lineRule="exact"/>
              <w:ind w:left="38"/>
              <w:rPr>
                <w:sz w:val="22"/>
                <w:szCs w:val="22"/>
              </w:rPr>
            </w:pPr>
            <w:r w:rsidRPr="00B62DF1">
              <w:rPr>
                <w:sz w:val="22"/>
                <w:szCs w:val="22"/>
              </w:rPr>
              <w:t>Denton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EFCF66"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0F44C61" w14:textId="77777777">
            <w:pPr>
              <w:kinsoku w:val="0"/>
              <w:overflowPunct w:val="0"/>
              <w:rPr>
                <w:sz w:val="22"/>
                <w:szCs w:val="22"/>
              </w:rPr>
            </w:pPr>
          </w:p>
        </w:tc>
      </w:tr>
      <w:tr w:rsidRPr="00B62DF1" w:rsidR="00A21238" w:rsidTr="00A21238" w14:paraId="671B48A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3028690" w14:textId="77777777">
            <w:pPr>
              <w:kinsoku w:val="0"/>
              <w:overflowPunct w:val="0"/>
              <w:spacing w:line="247" w:lineRule="exact"/>
              <w:ind w:left="38"/>
              <w:rPr>
                <w:sz w:val="22"/>
                <w:szCs w:val="22"/>
              </w:rPr>
            </w:pPr>
            <w:r w:rsidRPr="00B62DF1">
              <w:rPr>
                <w:sz w:val="22"/>
                <w:szCs w:val="22"/>
              </w:rPr>
              <w:t>DeWitt</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F1077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3B87988" w14:textId="77777777">
            <w:pPr>
              <w:kinsoku w:val="0"/>
              <w:overflowPunct w:val="0"/>
              <w:rPr>
                <w:sz w:val="22"/>
                <w:szCs w:val="22"/>
              </w:rPr>
            </w:pPr>
          </w:p>
        </w:tc>
      </w:tr>
      <w:tr w:rsidRPr="00B62DF1" w:rsidR="00A21238" w:rsidTr="00A21238" w14:paraId="3E224D6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CBFC867" w14:textId="77777777">
            <w:pPr>
              <w:kinsoku w:val="0"/>
              <w:overflowPunct w:val="0"/>
              <w:spacing w:line="247" w:lineRule="exact"/>
              <w:ind w:left="38"/>
              <w:rPr>
                <w:sz w:val="22"/>
                <w:szCs w:val="22"/>
              </w:rPr>
            </w:pPr>
            <w:r w:rsidRPr="00B62DF1">
              <w:rPr>
                <w:sz w:val="22"/>
                <w:szCs w:val="22"/>
              </w:rPr>
              <w:t>Dickens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77C9B3"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28186F0" w14:textId="77777777">
            <w:pPr>
              <w:kinsoku w:val="0"/>
              <w:overflowPunct w:val="0"/>
              <w:rPr>
                <w:sz w:val="22"/>
                <w:szCs w:val="22"/>
              </w:rPr>
            </w:pPr>
          </w:p>
        </w:tc>
      </w:tr>
      <w:tr w:rsidRPr="00B62DF1" w:rsidR="00A21238" w:rsidTr="00A21238" w14:paraId="627DE29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50116D5" w14:textId="77777777">
            <w:pPr>
              <w:kinsoku w:val="0"/>
              <w:overflowPunct w:val="0"/>
              <w:spacing w:line="247" w:lineRule="exact"/>
              <w:ind w:left="38"/>
              <w:rPr>
                <w:sz w:val="22"/>
                <w:szCs w:val="22"/>
              </w:rPr>
            </w:pPr>
            <w:r w:rsidRPr="00B62DF1">
              <w:rPr>
                <w:sz w:val="22"/>
                <w:szCs w:val="22"/>
              </w:rPr>
              <w:t>Dimmit</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5D5B7C1"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2F740CE" w14:textId="77777777">
            <w:pPr>
              <w:kinsoku w:val="0"/>
              <w:overflowPunct w:val="0"/>
              <w:rPr>
                <w:sz w:val="22"/>
                <w:szCs w:val="22"/>
              </w:rPr>
            </w:pPr>
          </w:p>
        </w:tc>
      </w:tr>
      <w:tr w:rsidRPr="00B62DF1" w:rsidR="00A21238" w:rsidTr="00A21238" w14:paraId="7772BD8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269DCAD" w14:textId="77777777">
            <w:pPr>
              <w:kinsoku w:val="0"/>
              <w:overflowPunct w:val="0"/>
              <w:spacing w:line="247" w:lineRule="exact"/>
              <w:ind w:left="38"/>
              <w:rPr>
                <w:sz w:val="22"/>
                <w:szCs w:val="22"/>
              </w:rPr>
            </w:pPr>
            <w:r w:rsidRPr="00B62DF1">
              <w:rPr>
                <w:sz w:val="22"/>
                <w:szCs w:val="22"/>
              </w:rPr>
              <w:t>Donley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24396F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6034B75" w14:textId="77777777">
            <w:pPr>
              <w:kinsoku w:val="0"/>
              <w:overflowPunct w:val="0"/>
              <w:rPr>
                <w:sz w:val="22"/>
                <w:szCs w:val="22"/>
              </w:rPr>
            </w:pPr>
          </w:p>
        </w:tc>
      </w:tr>
      <w:tr w:rsidRPr="00B62DF1" w:rsidR="00A21238" w:rsidTr="00A21238" w14:paraId="79DB5A6C"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7DD6505" w14:textId="77777777">
            <w:pPr>
              <w:kinsoku w:val="0"/>
              <w:overflowPunct w:val="0"/>
              <w:spacing w:line="247" w:lineRule="exact"/>
              <w:ind w:left="38"/>
              <w:rPr>
                <w:sz w:val="22"/>
                <w:szCs w:val="22"/>
              </w:rPr>
            </w:pPr>
            <w:r w:rsidRPr="00B62DF1">
              <w:rPr>
                <w:sz w:val="22"/>
                <w:szCs w:val="22"/>
              </w:rPr>
              <w:t>Duval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379323A"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B88CADC" w14:textId="77777777">
            <w:pPr>
              <w:kinsoku w:val="0"/>
              <w:overflowPunct w:val="0"/>
              <w:rPr>
                <w:sz w:val="22"/>
                <w:szCs w:val="22"/>
              </w:rPr>
            </w:pPr>
          </w:p>
        </w:tc>
      </w:tr>
      <w:tr w:rsidRPr="00B62DF1" w:rsidR="00A21238" w:rsidTr="00A21238" w14:paraId="3DC4BA43"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F28CEDA" w14:textId="77777777">
            <w:pPr>
              <w:kinsoku w:val="0"/>
              <w:overflowPunct w:val="0"/>
              <w:spacing w:line="247" w:lineRule="exact"/>
              <w:ind w:left="38"/>
              <w:rPr>
                <w:sz w:val="22"/>
                <w:szCs w:val="22"/>
              </w:rPr>
            </w:pPr>
            <w:r w:rsidRPr="00B62DF1">
              <w:rPr>
                <w:sz w:val="22"/>
                <w:szCs w:val="22"/>
              </w:rPr>
              <w:t>Eastland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947783"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9B988DF" w14:textId="77777777">
            <w:pPr>
              <w:kinsoku w:val="0"/>
              <w:overflowPunct w:val="0"/>
              <w:rPr>
                <w:sz w:val="22"/>
                <w:szCs w:val="22"/>
              </w:rPr>
            </w:pPr>
          </w:p>
        </w:tc>
      </w:tr>
      <w:tr w:rsidRPr="00B62DF1" w:rsidR="00A21238" w:rsidTr="00A21238" w14:paraId="4A27B9B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F2A81B8" w14:textId="77777777">
            <w:pPr>
              <w:kinsoku w:val="0"/>
              <w:overflowPunct w:val="0"/>
              <w:spacing w:line="247" w:lineRule="exact"/>
              <w:ind w:left="38"/>
              <w:rPr>
                <w:sz w:val="22"/>
                <w:szCs w:val="22"/>
              </w:rPr>
            </w:pPr>
            <w:r w:rsidRPr="00B62DF1">
              <w:rPr>
                <w:sz w:val="22"/>
                <w:szCs w:val="22"/>
              </w:rPr>
              <w:t>Ector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CBF4077"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0190028" w14:textId="77777777">
            <w:pPr>
              <w:kinsoku w:val="0"/>
              <w:overflowPunct w:val="0"/>
              <w:rPr>
                <w:sz w:val="22"/>
                <w:szCs w:val="22"/>
              </w:rPr>
            </w:pPr>
          </w:p>
        </w:tc>
      </w:tr>
      <w:tr w:rsidRPr="00B62DF1" w:rsidR="00A21238" w:rsidTr="00A21238" w14:paraId="3F521756"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0CDB13" w14:textId="77777777">
            <w:pPr>
              <w:kinsoku w:val="0"/>
              <w:overflowPunct w:val="0"/>
              <w:spacing w:line="247" w:lineRule="exact"/>
              <w:ind w:left="38"/>
              <w:rPr>
                <w:sz w:val="22"/>
                <w:szCs w:val="22"/>
              </w:rPr>
            </w:pPr>
            <w:r w:rsidRPr="00B62DF1">
              <w:rPr>
                <w:sz w:val="22"/>
                <w:szCs w:val="22"/>
              </w:rPr>
              <w:t>Edwards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53D652F"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F5F8A86" w14:textId="77777777">
            <w:pPr>
              <w:kinsoku w:val="0"/>
              <w:overflowPunct w:val="0"/>
              <w:rPr>
                <w:sz w:val="22"/>
                <w:szCs w:val="22"/>
              </w:rPr>
            </w:pPr>
          </w:p>
        </w:tc>
      </w:tr>
      <w:tr w:rsidRPr="00B62DF1" w:rsidR="00A21238" w:rsidTr="00A21238" w14:paraId="03DE7D45"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B56245E" w14:textId="77777777">
            <w:pPr>
              <w:kinsoku w:val="0"/>
              <w:overflowPunct w:val="0"/>
              <w:spacing w:line="247" w:lineRule="exact"/>
              <w:ind w:left="38"/>
              <w:rPr>
                <w:sz w:val="22"/>
                <w:szCs w:val="22"/>
              </w:rPr>
            </w:pPr>
            <w:r w:rsidRPr="00B62DF1">
              <w:rPr>
                <w:sz w:val="22"/>
                <w:szCs w:val="22"/>
              </w:rPr>
              <w:t>Ellis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2BE1A17"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1FBCC6F" w14:textId="77777777">
            <w:pPr>
              <w:kinsoku w:val="0"/>
              <w:overflowPunct w:val="0"/>
              <w:rPr>
                <w:sz w:val="22"/>
                <w:szCs w:val="22"/>
              </w:rPr>
            </w:pPr>
          </w:p>
        </w:tc>
      </w:tr>
      <w:tr w:rsidRPr="00B62DF1" w:rsidR="00A21238" w:rsidTr="00A21238" w14:paraId="16F9698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978635C" w14:textId="77777777">
            <w:pPr>
              <w:kinsoku w:val="0"/>
              <w:overflowPunct w:val="0"/>
              <w:spacing w:line="247" w:lineRule="exact"/>
              <w:ind w:left="38"/>
              <w:rPr>
                <w:sz w:val="22"/>
                <w:szCs w:val="22"/>
              </w:rPr>
            </w:pPr>
            <w:r w:rsidRPr="00B62DF1">
              <w:rPr>
                <w:sz w:val="22"/>
                <w:szCs w:val="22"/>
              </w:rPr>
              <w:t>El Paso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88891A"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3008BA1" w14:textId="77777777">
            <w:pPr>
              <w:kinsoku w:val="0"/>
              <w:overflowPunct w:val="0"/>
              <w:rPr>
                <w:sz w:val="22"/>
                <w:szCs w:val="22"/>
              </w:rPr>
            </w:pPr>
          </w:p>
        </w:tc>
      </w:tr>
      <w:tr w:rsidRPr="00B62DF1" w:rsidR="00A21238" w:rsidTr="00A21238" w14:paraId="7FC5652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951D879" w14:textId="77777777">
            <w:pPr>
              <w:kinsoku w:val="0"/>
              <w:overflowPunct w:val="0"/>
              <w:spacing w:line="247" w:lineRule="exact"/>
              <w:ind w:left="38"/>
              <w:rPr>
                <w:sz w:val="22"/>
                <w:szCs w:val="22"/>
              </w:rPr>
            </w:pPr>
            <w:r w:rsidRPr="00B62DF1">
              <w:rPr>
                <w:sz w:val="22"/>
                <w:szCs w:val="22"/>
              </w:rPr>
              <w:t>Erath</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3EA8CE5"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82C1F9B" w14:textId="77777777">
            <w:pPr>
              <w:kinsoku w:val="0"/>
              <w:overflowPunct w:val="0"/>
              <w:rPr>
                <w:sz w:val="22"/>
                <w:szCs w:val="22"/>
              </w:rPr>
            </w:pPr>
          </w:p>
        </w:tc>
      </w:tr>
      <w:tr w:rsidRPr="00B62DF1" w:rsidR="00A21238" w:rsidTr="00A21238" w14:paraId="24047A9E"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2C6A64B" w14:textId="77777777">
            <w:pPr>
              <w:kinsoku w:val="0"/>
              <w:overflowPunct w:val="0"/>
              <w:spacing w:line="247" w:lineRule="exact"/>
              <w:ind w:left="38"/>
              <w:rPr>
                <w:sz w:val="22"/>
                <w:szCs w:val="22"/>
              </w:rPr>
            </w:pPr>
            <w:r w:rsidRPr="00B62DF1">
              <w:rPr>
                <w:sz w:val="22"/>
                <w:szCs w:val="22"/>
              </w:rPr>
              <w:t>Falls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9E66157"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6311522" w14:textId="77777777">
            <w:pPr>
              <w:kinsoku w:val="0"/>
              <w:overflowPunct w:val="0"/>
              <w:rPr>
                <w:sz w:val="22"/>
                <w:szCs w:val="22"/>
              </w:rPr>
            </w:pPr>
          </w:p>
        </w:tc>
      </w:tr>
      <w:tr w:rsidRPr="00B62DF1" w:rsidR="00A21238" w:rsidTr="00A21238" w14:paraId="77D53FA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AE0BAE4" w14:textId="77777777">
            <w:pPr>
              <w:kinsoku w:val="0"/>
              <w:overflowPunct w:val="0"/>
              <w:spacing w:line="247" w:lineRule="exact"/>
              <w:ind w:left="38"/>
              <w:rPr>
                <w:sz w:val="22"/>
                <w:szCs w:val="22"/>
              </w:rPr>
            </w:pPr>
            <w:r w:rsidRPr="00B62DF1">
              <w:rPr>
                <w:sz w:val="22"/>
                <w:szCs w:val="22"/>
              </w:rPr>
              <w:t>Fannin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A6E9F35"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0DEA10E" w14:textId="77777777">
            <w:pPr>
              <w:kinsoku w:val="0"/>
              <w:overflowPunct w:val="0"/>
              <w:rPr>
                <w:sz w:val="22"/>
                <w:szCs w:val="22"/>
              </w:rPr>
            </w:pPr>
          </w:p>
        </w:tc>
      </w:tr>
      <w:tr w:rsidRPr="00B62DF1" w:rsidR="00A21238" w:rsidTr="00A21238" w14:paraId="2B7AF3B7"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AF87C0E" w14:textId="77777777">
            <w:pPr>
              <w:kinsoku w:val="0"/>
              <w:overflowPunct w:val="0"/>
              <w:spacing w:line="247" w:lineRule="exact"/>
              <w:ind w:left="38"/>
              <w:rPr>
                <w:sz w:val="22"/>
                <w:szCs w:val="22"/>
              </w:rPr>
            </w:pPr>
            <w:r w:rsidRPr="00B62DF1">
              <w:rPr>
                <w:sz w:val="22"/>
                <w:szCs w:val="22"/>
              </w:rPr>
              <w:t>Fayette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9BC10E9"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EE17CBA" w14:textId="77777777">
            <w:pPr>
              <w:kinsoku w:val="0"/>
              <w:overflowPunct w:val="0"/>
              <w:rPr>
                <w:sz w:val="22"/>
                <w:szCs w:val="22"/>
              </w:rPr>
            </w:pPr>
          </w:p>
        </w:tc>
      </w:tr>
      <w:tr w:rsidRPr="00B62DF1" w:rsidR="00A21238" w:rsidTr="00A21238" w14:paraId="4230F2A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6E48EF8" w14:textId="77777777">
            <w:pPr>
              <w:kinsoku w:val="0"/>
              <w:overflowPunct w:val="0"/>
              <w:spacing w:line="247" w:lineRule="exact"/>
              <w:ind w:left="38"/>
              <w:rPr>
                <w:sz w:val="22"/>
                <w:szCs w:val="22"/>
              </w:rPr>
            </w:pPr>
            <w:r w:rsidRPr="00B62DF1">
              <w:rPr>
                <w:sz w:val="22"/>
                <w:szCs w:val="22"/>
              </w:rPr>
              <w:t>Fisher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94D919E"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FD825DB" w14:textId="77777777">
            <w:pPr>
              <w:kinsoku w:val="0"/>
              <w:overflowPunct w:val="0"/>
              <w:rPr>
                <w:sz w:val="22"/>
                <w:szCs w:val="22"/>
              </w:rPr>
            </w:pPr>
          </w:p>
        </w:tc>
      </w:tr>
      <w:tr w:rsidRPr="00B62DF1" w:rsidR="00A21238" w:rsidTr="00A21238" w14:paraId="50A4EF71"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DA2EC2" w14:textId="77777777">
            <w:pPr>
              <w:kinsoku w:val="0"/>
              <w:overflowPunct w:val="0"/>
              <w:spacing w:line="247" w:lineRule="exact"/>
              <w:ind w:left="38"/>
              <w:rPr>
                <w:sz w:val="22"/>
                <w:szCs w:val="22"/>
              </w:rPr>
            </w:pPr>
            <w:r w:rsidRPr="00B62DF1">
              <w:rPr>
                <w:sz w:val="22"/>
                <w:szCs w:val="22"/>
              </w:rPr>
              <w:t>Floyd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40C1DC"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259F8A8" w14:textId="77777777">
            <w:pPr>
              <w:kinsoku w:val="0"/>
              <w:overflowPunct w:val="0"/>
              <w:rPr>
                <w:sz w:val="22"/>
                <w:szCs w:val="22"/>
              </w:rPr>
            </w:pPr>
          </w:p>
        </w:tc>
      </w:tr>
      <w:tr w:rsidRPr="00B62DF1" w:rsidR="00A21238" w:rsidTr="00A21238" w14:paraId="74AAAF9D"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82948C" w14:textId="77777777">
            <w:pPr>
              <w:kinsoku w:val="0"/>
              <w:overflowPunct w:val="0"/>
              <w:spacing w:line="247" w:lineRule="exact"/>
              <w:ind w:left="38"/>
              <w:rPr>
                <w:sz w:val="22"/>
                <w:szCs w:val="22"/>
              </w:rPr>
            </w:pPr>
            <w:r w:rsidRPr="00B62DF1">
              <w:rPr>
                <w:sz w:val="22"/>
                <w:szCs w:val="22"/>
              </w:rPr>
              <w:t>Foard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689AF2D"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B1235E7" w14:textId="77777777">
            <w:pPr>
              <w:kinsoku w:val="0"/>
              <w:overflowPunct w:val="0"/>
              <w:rPr>
                <w:sz w:val="22"/>
                <w:szCs w:val="22"/>
              </w:rPr>
            </w:pPr>
          </w:p>
        </w:tc>
      </w:tr>
      <w:tr w:rsidRPr="00B62DF1" w:rsidR="00A21238" w:rsidTr="00A21238" w14:paraId="10A4901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3200BED" w14:textId="77777777">
            <w:pPr>
              <w:kinsoku w:val="0"/>
              <w:overflowPunct w:val="0"/>
              <w:spacing w:line="247" w:lineRule="exact"/>
              <w:ind w:left="38"/>
              <w:rPr>
                <w:sz w:val="22"/>
                <w:szCs w:val="22"/>
              </w:rPr>
            </w:pPr>
            <w:r w:rsidRPr="00B62DF1">
              <w:rPr>
                <w:sz w:val="22"/>
                <w:szCs w:val="22"/>
              </w:rPr>
              <w:t>Fort Bend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F766089"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B622EA7" w14:textId="77777777">
            <w:pPr>
              <w:kinsoku w:val="0"/>
              <w:overflowPunct w:val="0"/>
              <w:rPr>
                <w:sz w:val="22"/>
                <w:szCs w:val="22"/>
              </w:rPr>
            </w:pPr>
          </w:p>
        </w:tc>
      </w:tr>
      <w:tr w:rsidRPr="00B62DF1" w:rsidR="00A21238" w:rsidTr="00A21238" w14:paraId="7679231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4379606" w14:textId="77777777">
            <w:pPr>
              <w:kinsoku w:val="0"/>
              <w:overflowPunct w:val="0"/>
              <w:spacing w:line="247" w:lineRule="exact"/>
              <w:ind w:left="38"/>
              <w:rPr>
                <w:sz w:val="22"/>
                <w:szCs w:val="22"/>
              </w:rPr>
            </w:pPr>
            <w:r w:rsidRPr="00B62DF1">
              <w:rPr>
                <w:sz w:val="22"/>
                <w:szCs w:val="22"/>
              </w:rPr>
              <w:t>Franklin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3832059"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87CCAB3" w14:textId="77777777">
            <w:pPr>
              <w:kinsoku w:val="0"/>
              <w:overflowPunct w:val="0"/>
              <w:rPr>
                <w:sz w:val="22"/>
                <w:szCs w:val="22"/>
              </w:rPr>
            </w:pPr>
          </w:p>
        </w:tc>
      </w:tr>
      <w:tr w:rsidRPr="00B62DF1" w:rsidR="00A21238" w:rsidTr="00A21238" w14:paraId="2687E9B8"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0444968" w14:textId="77777777">
            <w:pPr>
              <w:kinsoku w:val="0"/>
              <w:overflowPunct w:val="0"/>
              <w:spacing w:line="247" w:lineRule="exact"/>
              <w:ind w:left="38"/>
              <w:rPr>
                <w:sz w:val="22"/>
                <w:szCs w:val="22"/>
              </w:rPr>
            </w:pPr>
            <w:r w:rsidRPr="00B62DF1">
              <w:rPr>
                <w:sz w:val="22"/>
                <w:szCs w:val="22"/>
              </w:rPr>
              <w:t>Freestone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6C0CDA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D9E8CAE" w14:textId="77777777">
            <w:pPr>
              <w:kinsoku w:val="0"/>
              <w:overflowPunct w:val="0"/>
              <w:rPr>
                <w:sz w:val="22"/>
                <w:szCs w:val="22"/>
              </w:rPr>
            </w:pPr>
          </w:p>
        </w:tc>
      </w:tr>
      <w:tr w:rsidRPr="00B62DF1" w:rsidR="00A21238" w:rsidTr="00A21238" w14:paraId="61227A3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1E1102" w14:textId="77777777">
            <w:pPr>
              <w:kinsoku w:val="0"/>
              <w:overflowPunct w:val="0"/>
              <w:spacing w:line="247" w:lineRule="exact"/>
              <w:ind w:left="38"/>
              <w:rPr>
                <w:sz w:val="22"/>
                <w:szCs w:val="22"/>
              </w:rPr>
            </w:pPr>
            <w:r w:rsidRPr="00B62DF1">
              <w:rPr>
                <w:sz w:val="22"/>
                <w:szCs w:val="22"/>
              </w:rPr>
              <w:t>Frio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7F596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B95E943" w14:textId="77777777">
            <w:pPr>
              <w:kinsoku w:val="0"/>
              <w:overflowPunct w:val="0"/>
              <w:rPr>
                <w:sz w:val="22"/>
                <w:szCs w:val="22"/>
              </w:rPr>
            </w:pPr>
          </w:p>
        </w:tc>
      </w:tr>
    </w:tbl>
    <w:p w:rsidRPr="00B62DF1" w:rsidR="00A21238" w:rsidP="00A21238" w:rsidRDefault="00A21238" w14:paraId="02B69541" w14:textId="77777777">
      <w:pPr>
        <w:rPr>
          <w:b/>
          <w:bCs/>
        </w:rPr>
        <w:sectPr w:rsidRPr="00B62DF1" w:rsidR="00A21238" w:rsidSect="00A21238">
          <w:pgSz w:w="12240" w:h="15840"/>
          <w:pgMar w:top="630" w:right="1540" w:bottom="280" w:left="1340" w:header="720" w:footer="720" w:gutter="0"/>
          <w:cols w:space="720"/>
          <w:noEndnote/>
        </w:sectPr>
      </w:pPr>
    </w:p>
    <w:p w:rsidRPr="00B62DF1" w:rsidR="00A21238" w:rsidP="00A21238" w:rsidRDefault="00A21238" w14:paraId="5C5130F2" w14:textId="58288CFC">
      <w:pPr>
        <w:kinsoku w:val="0"/>
        <w:overflowPunct w:val="0"/>
        <w:spacing w:before="51"/>
        <w:ind w:left="3153" w:right="3153"/>
        <w:jc w:val="center"/>
        <w:rPr>
          <w:b/>
          <w:bCs/>
        </w:rPr>
      </w:pPr>
    </w:p>
    <w:p w:rsidRPr="00B62DF1" w:rsidR="00A21238" w:rsidP="00A21238" w:rsidRDefault="00A21238" w14:paraId="31CFA475" w14:textId="77777777">
      <w:pPr>
        <w:kinsoku w:val="0"/>
        <w:overflowPunct w:val="0"/>
        <w:spacing w:before="36"/>
        <w:ind w:left="3153" w:right="2790" w:hanging="363"/>
        <w:jc w:val="center"/>
        <w:rPr>
          <w:b/>
          <w:bCs/>
        </w:rPr>
      </w:pPr>
      <w:r w:rsidRPr="00B62DF1">
        <w:rPr>
          <w:b/>
          <w:bCs/>
        </w:rPr>
        <w:t>USE OF PROCEEDS REPORT</w:t>
      </w:r>
    </w:p>
    <w:p w:rsidRPr="00B62DF1" w:rsidR="00A21238" w:rsidP="00A21238" w:rsidRDefault="00A21238" w14:paraId="777F7156" w14:textId="473CF314">
      <w:pPr>
        <w:kinsoku w:val="0"/>
        <w:overflowPunct w:val="0"/>
        <w:spacing w:before="212" w:after="15"/>
        <w:ind w:left="686"/>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tblInd w:w="2058" w:type="dxa"/>
        <w:tblLayout w:type="fixed"/>
        <w:tblCellMar>
          <w:left w:w="0" w:type="dxa"/>
          <w:right w:w="0" w:type="dxa"/>
        </w:tblCellMar>
        <w:tblLook w:val="0000" w:firstRow="0" w:lastRow="0" w:firstColumn="0" w:lastColumn="0" w:noHBand="0" w:noVBand="0"/>
      </w:tblPr>
      <w:tblGrid>
        <w:gridCol w:w="2242"/>
        <w:gridCol w:w="1580"/>
        <w:gridCol w:w="1670"/>
      </w:tblGrid>
      <w:tr w:rsidRPr="00B62DF1" w:rsidR="00A21238" w:rsidTr="00A21238" w14:paraId="16FD8CD5" w14:textId="77777777">
        <w:trPr>
          <w:trHeight w:val="52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F2BEF9E" w14:textId="77777777">
            <w:pPr>
              <w:kinsoku w:val="0"/>
              <w:overflowPunct w:val="0"/>
              <w:spacing w:before="9"/>
              <w:rPr>
                <w:b/>
                <w:bCs/>
                <w:sz w:val="22"/>
                <w:szCs w:val="22"/>
              </w:rPr>
            </w:pPr>
          </w:p>
          <w:p w:rsidRPr="00B62DF1" w:rsidR="00A21238" w:rsidP="009336D9" w:rsidRDefault="00A21238" w14:paraId="03947883" w14:textId="77777777">
            <w:pPr>
              <w:kinsoku w:val="0"/>
              <w:overflowPunct w:val="0"/>
              <w:spacing w:line="233" w:lineRule="exact"/>
              <w:ind w:left="479"/>
              <w:rPr>
                <w:b/>
                <w:bCs/>
                <w:sz w:val="22"/>
                <w:szCs w:val="22"/>
              </w:rPr>
            </w:pPr>
            <w:r w:rsidRPr="00B62DF1">
              <w:rPr>
                <w:b/>
                <w:bCs/>
                <w:sz w:val="22"/>
                <w:szCs w:val="22"/>
              </w:rPr>
              <w:t>Texas County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DFF3A8" w14:textId="77777777">
            <w:pPr>
              <w:kinsoku w:val="0"/>
              <w:overflowPunct w:val="0"/>
              <w:spacing w:before="9"/>
              <w:rPr>
                <w:b/>
                <w:bCs/>
                <w:sz w:val="22"/>
                <w:szCs w:val="22"/>
              </w:rPr>
            </w:pPr>
          </w:p>
          <w:p w:rsidRPr="00B62DF1" w:rsidR="00A21238" w:rsidP="009336D9" w:rsidRDefault="00A21238" w14:paraId="37936B78" w14:textId="77777777">
            <w:pPr>
              <w:kinsoku w:val="0"/>
              <w:overflowPunct w:val="0"/>
              <w:spacing w:line="233" w:lineRule="exact"/>
              <w:ind w:left="306"/>
              <w:rPr>
                <w:b/>
                <w:bCs/>
                <w:sz w:val="22"/>
                <w:szCs w:val="22"/>
              </w:rPr>
            </w:pPr>
            <w:r w:rsidRPr="00B62DF1">
              <w:rPr>
                <w:b/>
                <w:bCs/>
                <w:sz w:val="22"/>
                <w:szCs w:val="22"/>
              </w:rPr>
              <w:t>$ of Loans</w:t>
            </w: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D8EA2C0" w14:textId="77777777">
            <w:pPr>
              <w:kinsoku w:val="0"/>
              <w:overflowPunct w:val="0"/>
              <w:spacing w:line="244" w:lineRule="exact"/>
              <w:ind w:left="264" w:right="215"/>
              <w:jc w:val="center"/>
              <w:rPr>
                <w:b/>
                <w:bCs/>
                <w:sz w:val="22"/>
                <w:szCs w:val="22"/>
              </w:rPr>
            </w:pPr>
            <w:r w:rsidRPr="00B62DF1">
              <w:rPr>
                <w:b/>
                <w:bCs/>
                <w:sz w:val="22"/>
                <w:szCs w:val="22"/>
              </w:rPr>
              <w:t>% of Total</w:t>
            </w:r>
          </w:p>
          <w:p w:rsidRPr="00B62DF1" w:rsidR="00A21238" w:rsidP="009336D9" w:rsidRDefault="00A21238" w14:paraId="54067684" w14:textId="77777777">
            <w:pPr>
              <w:kinsoku w:val="0"/>
              <w:overflowPunct w:val="0"/>
              <w:spacing w:before="30" w:line="233" w:lineRule="exact"/>
              <w:ind w:left="260" w:right="215"/>
              <w:jc w:val="center"/>
              <w:rPr>
                <w:b/>
                <w:bCs/>
                <w:sz w:val="22"/>
                <w:szCs w:val="22"/>
              </w:rPr>
            </w:pPr>
            <w:r w:rsidRPr="00B62DF1">
              <w:rPr>
                <w:b/>
                <w:bCs/>
                <w:sz w:val="22"/>
                <w:szCs w:val="22"/>
              </w:rPr>
              <w:t>Loans</w:t>
            </w:r>
          </w:p>
        </w:tc>
      </w:tr>
      <w:tr w:rsidRPr="00B62DF1" w:rsidR="00A21238" w:rsidTr="00A21238" w14:paraId="4BE6B2A2"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81089EB" w14:textId="77777777">
            <w:pPr>
              <w:kinsoku w:val="0"/>
              <w:overflowPunct w:val="0"/>
              <w:spacing w:line="247" w:lineRule="exact"/>
              <w:ind w:left="38"/>
              <w:rPr>
                <w:sz w:val="22"/>
                <w:szCs w:val="22"/>
              </w:rPr>
            </w:pPr>
            <w:r w:rsidRPr="00B62DF1">
              <w:rPr>
                <w:sz w:val="22"/>
                <w:szCs w:val="22"/>
              </w:rPr>
              <w:t>Gaines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D87BB3C"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B26D5D8" w14:textId="77777777">
            <w:pPr>
              <w:kinsoku w:val="0"/>
              <w:overflowPunct w:val="0"/>
              <w:rPr>
                <w:sz w:val="22"/>
                <w:szCs w:val="22"/>
              </w:rPr>
            </w:pPr>
          </w:p>
        </w:tc>
      </w:tr>
      <w:tr w:rsidRPr="00B62DF1" w:rsidR="00A21238" w:rsidTr="00A21238" w14:paraId="5C4EEC1E"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C5FD1BB" w14:textId="77777777">
            <w:pPr>
              <w:kinsoku w:val="0"/>
              <w:overflowPunct w:val="0"/>
              <w:spacing w:line="247" w:lineRule="exact"/>
              <w:ind w:left="38"/>
              <w:rPr>
                <w:sz w:val="22"/>
                <w:szCs w:val="22"/>
              </w:rPr>
            </w:pPr>
            <w:r w:rsidRPr="00B62DF1">
              <w:rPr>
                <w:sz w:val="22"/>
                <w:szCs w:val="22"/>
              </w:rPr>
              <w:t>Galveston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2FDEDD1"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2994091" w14:textId="77777777">
            <w:pPr>
              <w:kinsoku w:val="0"/>
              <w:overflowPunct w:val="0"/>
              <w:rPr>
                <w:sz w:val="22"/>
                <w:szCs w:val="22"/>
              </w:rPr>
            </w:pPr>
          </w:p>
        </w:tc>
      </w:tr>
      <w:tr w:rsidRPr="00B62DF1" w:rsidR="00A21238" w:rsidTr="00A21238" w14:paraId="0E99EBB3"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AC514E3" w14:textId="77777777">
            <w:pPr>
              <w:kinsoku w:val="0"/>
              <w:overflowPunct w:val="0"/>
              <w:spacing w:line="247" w:lineRule="exact"/>
              <w:ind w:left="38"/>
              <w:rPr>
                <w:sz w:val="22"/>
                <w:szCs w:val="22"/>
              </w:rPr>
            </w:pPr>
            <w:r w:rsidRPr="00B62DF1">
              <w:rPr>
                <w:sz w:val="22"/>
                <w:szCs w:val="22"/>
              </w:rPr>
              <w:t>Garza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5BF2813"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171320D" w14:textId="77777777">
            <w:pPr>
              <w:kinsoku w:val="0"/>
              <w:overflowPunct w:val="0"/>
              <w:rPr>
                <w:sz w:val="22"/>
                <w:szCs w:val="22"/>
              </w:rPr>
            </w:pPr>
          </w:p>
        </w:tc>
      </w:tr>
      <w:tr w:rsidRPr="00B62DF1" w:rsidR="00A21238" w:rsidTr="00A21238" w14:paraId="57208DC1"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1F3F6BD" w14:textId="77777777">
            <w:pPr>
              <w:kinsoku w:val="0"/>
              <w:overflowPunct w:val="0"/>
              <w:spacing w:line="247" w:lineRule="exact"/>
              <w:ind w:left="38"/>
              <w:rPr>
                <w:sz w:val="22"/>
                <w:szCs w:val="22"/>
              </w:rPr>
            </w:pPr>
            <w:r w:rsidRPr="00B62DF1">
              <w:rPr>
                <w:sz w:val="22"/>
                <w:szCs w:val="22"/>
              </w:rPr>
              <w:t>Gillespie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4D79CA"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2461F04" w14:textId="77777777">
            <w:pPr>
              <w:kinsoku w:val="0"/>
              <w:overflowPunct w:val="0"/>
              <w:rPr>
                <w:sz w:val="22"/>
                <w:szCs w:val="22"/>
              </w:rPr>
            </w:pPr>
          </w:p>
        </w:tc>
      </w:tr>
      <w:tr w:rsidRPr="00B62DF1" w:rsidR="00A21238" w:rsidTr="00A21238" w14:paraId="1ECB28B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6EB12E3" w14:textId="77777777">
            <w:pPr>
              <w:kinsoku w:val="0"/>
              <w:overflowPunct w:val="0"/>
              <w:spacing w:line="247" w:lineRule="exact"/>
              <w:ind w:left="38"/>
              <w:rPr>
                <w:sz w:val="22"/>
                <w:szCs w:val="22"/>
              </w:rPr>
            </w:pPr>
            <w:r w:rsidRPr="00B62DF1">
              <w:rPr>
                <w:sz w:val="22"/>
                <w:szCs w:val="22"/>
              </w:rPr>
              <w:t>Glasscock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3405CEA"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7395DAA" w14:textId="77777777">
            <w:pPr>
              <w:kinsoku w:val="0"/>
              <w:overflowPunct w:val="0"/>
              <w:rPr>
                <w:sz w:val="22"/>
                <w:szCs w:val="22"/>
              </w:rPr>
            </w:pPr>
          </w:p>
        </w:tc>
      </w:tr>
      <w:tr w:rsidRPr="00B62DF1" w:rsidR="00A21238" w:rsidTr="00A21238" w14:paraId="6613604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E6964D" w14:textId="77777777">
            <w:pPr>
              <w:kinsoku w:val="0"/>
              <w:overflowPunct w:val="0"/>
              <w:spacing w:line="247" w:lineRule="exact"/>
              <w:ind w:left="38"/>
              <w:rPr>
                <w:sz w:val="22"/>
                <w:szCs w:val="22"/>
              </w:rPr>
            </w:pPr>
            <w:r w:rsidRPr="00B62DF1">
              <w:rPr>
                <w:sz w:val="22"/>
                <w:szCs w:val="22"/>
              </w:rPr>
              <w:t>Goliad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320F84B"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2E21382" w14:textId="77777777">
            <w:pPr>
              <w:kinsoku w:val="0"/>
              <w:overflowPunct w:val="0"/>
              <w:rPr>
                <w:sz w:val="22"/>
                <w:szCs w:val="22"/>
              </w:rPr>
            </w:pPr>
          </w:p>
        </w:tc>
      </w:tr>
      <w:tr w:rsidRPr="00B62DF1" w:rsidR="00A21238" w:rsidTr="00A21238" w14:paraId="5DE2273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0608B89" w14:textId="77777777">
            <w:pPr>
              <w:kinsoku w:val="0"/>
              <w:overflowPunct w:val="0"/>
              <w:spacing w:line="247" w:lineRule="exact"/>
              <w:ind w:left="38"/>
              <w:rPr>
                <w:sz w:val="22"/>
                <w:szCs w:val="22"/>
              </w:rPr>
            </w:pPr>
            <w:r w:rsidRPr="00B62DF1">
              <w:rPr>
                <w:sz w:val="22"/>
                <w:szCs w:val="22"/>
              </w:rPr>
              <w:t>Gonzales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D5CC27"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F05D5A6" w14:textId="77777777">
            <w:pPr>
              <w:kinsoku w:val="0"/>
              <w:overflowPunct w:val="0"/>
              <w:rPr>
                <w:sz w:val="22"/>
                <w:szCs w:val="22"/>
              </w:rPr>
            </w:pPr>
          </w:p>
        </w:tc>
      </w:tr>
      <w:tr w:rsidRPr="00B62DF1" w:rsidR="00A21238" w:rsidTr="00A21238" w14:paraId="591FCD5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806F74B" w14:textId="77777777">
            <w:pPr>
              <w:kinsoku w:val="0"/>
              <w:overflowPunct w:val="0"/>
              <w:spacing w:line="247" w:lineRule="exact"/>
              <w:ind w:left="38"/>
              <w:rPr>
                <w:sz w:val="22"/>
                <w:szCs w:val="22"/>
              </w:rPr>
            </w:pPr>
            <w:r w:rsidRPr="00B62DF1">
              <w:rPr>
                <w:sz w:val="22"/>
                <w:szCs w:val="22"/>
              </w:rPr>
              <w:t>Gray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E49C652"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F4A1BF7" w14:textId="77777777">
            <w:pPr>
              <w:kinsoku w:val="0"/>
              <w:overflowPunct w:val="0"/>
              <w:rPr>
                <w:sz w:val="22"/>
                <w:szCs w:val="22"/>
              </w:rPr>
            </w:pPr>
          </w:p>
        </w:tc>
      </w:tr>
      <w:tr w:rsidRPr="00B62DF1" w:rsidR="00A21238" w:rsidTr="00A21238" w14:paraId="7D6E942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4145632" w14:textId="77777777">
            <w:pPr>
              <w:kinsoku w:val="0"/>
              <w:overflowPunct w:val="0"/>
              <w:spacing w:line="247" w:lineRule="exact"/>
              <w:ind w:left="38"/>
              <w:rPr>
                <w:sz w:val="22"/>
                <w:szCs w:val="22"/>
              </w:rPr>
            </w:pPr>
            <w:r w:rsidRPr="00B62DF1">
              <w:rPr>
                <w:sz w:val="22"/>
                <w:szCs w:val="22"/>
              </w:rPr>
              <w:t>Grayson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3B97BB"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8389310" w14:textId="77777777">
            <w:pPr>
              <w:kinsoku w:val="0"/>
              <w:overflowPunct w:val="0"/>
              <w:rPr>
                <w:sz w:val="22"/>
                <w:szCs w:val="22"/>
              </w:rPr>
            </w:pPr>
          </w:p>
        </w:tc>
      </w:tr>
      <w:tr w:rsidRPr="00B62DF1" w:rsidR="00A21238" w:rsidTr="00A21238" w14:paraId="662E2BC9"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6362649" w14:textId="77777777">
            <w:pPr>
              <w:kinsoku w:val="0"/>
              <w:overflowPunct w:val="0"/>
              <w:spacing w:line="247" w:lineRule="exact"/>
              <w:ind w:left="38"/>
              <w:rPr>
                <w:sz w:val="22"/>
                <w:szCs w:val="22"/>
              </w:rPr>
            </w:pPr>
            <w:r w:rsidRPr="00B62DF1">
              <w:rPr>
                <w:sz w:val="22"/>
                <w:szCs w:val="22"/>
              </w:rPr>
              <w:t>Gregg</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6678614"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C8F72A6" w14:textId="77777777">
            <w:pPr>
              <w:kinsoku w:val="0"/>
              <w:overflowPunct w:val="0"/>
              <w:rPr>
                <w:sz w:val="22"/>
                <w:szCs w:val="22"/>
              </w:rPr>
            </w:pPr>
          </w:p>
        </w:tc>
      </w:tr>
      <w:tr w:rsidRPr="00B62DF1" w:rsidR="00A21238" w:rsidTr="00A21238" w14:paraId="4FC0838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452A3ED" w14:textId="77777777">
            <w:pPr>
              <w:kinsoku w:val="0"/>
              <w:overflowPunct w:val="0"/>
              <w:spacing w:line="247" w:lineRule="exact"/>
              <w:ind w:left="38"/>
              <w:rPr>
                <w:sz w:val="22"/>
                <w:szCs w:val="22"/>
              </w:rPr>
            </w:pPr>
            <w:r w:rsidRPr="00B62DF1">
              <w:rPr>
                <w:sz w:val="22"/>
                <w:szCs w:val="22"/>
              </w:rPr>
              <w:t>Grimes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1676FC6"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837CD01" w14:textId="77777777">
            <w:pPr>
              <w:kinsoku w:val="0"/>
              <w:overflowPunct w:val="0"/>
              <w:rPr>
                <w:sz w:val="22"/>
                <w:szCs w:val="22"/>
              </w:rPr>
            </w:pPr>
          </w:p>
        </w:tc>
      </w:tr>
      <w:tr w:rsidRPr="00B62DF1" w:rsidR="00A21238" w:rsidTr="00A21238" w14:paraId="606F473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7833FB8" w14:textId="77777777">
            <w:pPr>
              <w:kinsoku w:val="0"/>
              <w:overflowPunct w:val="0"/>
              <w:spacing w:line="247" w:lineRule="exact"/>
              <w:ind w:left="38"/>
              <w:rPr>
                <w:sz w:val="22"/>
                <w:szCs w:val="22"/>
              </w:rPr>
            </w:pPr>
            <w:r w:rsidRPr="00B62DF1">
              <w:rPr>
                <w:sz w:val="22"/>
                <w:szCs w:val="22"/>
              </w:rPr>
              <w:t>Guadalupe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302F9C"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09F7599" w14:textId="77777777">
            <w:pPr>
              <w:kinsoku w:val="0"/>
              <w:overflowPunct w:val="0"/>
              <w:rPr>
                <w:sz w:val="22"/>
                <w:szCs w:val="22"/>
              </w:rPr>
            </w:pPr>
          </w:p>
        </w:tc>
      </w:tr>
      <w:tr w:rsidRPr="00B62DF1" w:rsidR="00A21238" w:rsidTr="00A21238" w14:paraId="1AC46CF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80C2AFA" w14:textId="77777777">
            <w:pPr>
              <w:kinsoku w:val="0"/>
              <w:overflowPunct w:val="0"/>
              <w:spacing w:line="247" w:lineRule="exact"/>
              <w:ind w:left="38"/>
              <w:rPr>
                <w:sz w:val="22"/>
                <w:szCs w:val="22"/>
              </w:rPr>
            </w:pPr>
            <w:r w:rsidRPr="00B62DF1">
              <w:rPr>
                <w:sz w:val="22"/>
                <w:szCs w:val="22"/>
              </w:rPr>
              <w:t>Hale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5D9876B"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52D0277" w14:textId="77777777">
            <w:pPr>
              <w:kinsoku w:val="0"/>
              <w:overflowPunct w:val="0"/>
              <w:rPr>
                <w:sz w:val="22"/>
                <w:szCs w:val="22"/>
              </w:rPr>
            </w:pPr>
          </w:p>
        </w:tc>
      </w:tr>
      <w:tr w:rsidRPr="00B62DF1" w:rsidR="00A21238" w:rsidTr="00A21238" w14:paraId="34E2F37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C95227C" w14:textId="77777777">
            <w:pPr>
              <w:kinsoku w:val="0"/>
              <w:overflowPunct w:val="0"/>
              <w:spacing w:line="247" w:lineRule="exact"/>
              <w:ind w:left="38"/>
              <w:rPr>
                <w:sz w:val="22"/>
                <w:szCs w:val="22"/>
              </w:rPr>
            </w:pPr>
            <w:r w:rsidRPr="00B62DF1">
              <w:rPr>
                <w:sz w:val="22"/>
                <w:szCs w:val="22"/>
              </w:rPr>
              <w:t>Hall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058D853"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B6FA391" w14:textId="77777777">
            <w:pPr>
              <w:kinsoku w:val="0"/>
              <w:overflowPunct w:val="0"/>
              <w:rPr>
                <w:sz w:val="22"/>
                <w:szCs w:val="22"/>
              </w:rPr>
            </w:pPr>
          </w:p>
        </w:tc>
      </w:tr>
      <w:tr w:rsidRPr="00B62DF1" w:rsidR="00A21238" w:rsidTr="00A21238" w14:paraId="65FB2B88"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A28216" w14:textId="77777777">
            <w:pPr>
              <w:kinsoku w:val="0"/>
              <w:overflowPunct w:val="0"/>
              <w:spacing w:line="247" w:lineRule="exact"/>
              <w:ind w:left="38"/>
              <w:rPr>
                <w:sz w:val="22"/>
                <w:szCs w:val="22"/>
              </w:rPr>
            </w:pPr>
            <w:r w:rsidRPr="00B62DF1">
              <w:rPr>
                <w:sz w:val="22"/>
                <w:szCs w:val="22"/>
              </w:rPr>
              <w:t>Hamilton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2652A68"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E18BC44" w14:textId="77777777">
            <w:pPr>
              <w:kinsoku w:val="0"/>
              <w:overflowPunct w:val="0"/>
              <w:rPr>
                <w:sz w:val="22"/>
                <w:szCs w:val="22"/>
              </w:rPr>
            </w:pPr>
          </w:p>
        </w:tc>
      </w:tr>
      <w:tr w:rsidRPr="00B62DF1" w:rsidR="00A21238" w:rsidTr="00A21238" w14:paraId="4497DD5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FC1EE66" w14:textId="77777777">
            <w:pPr>
              <w:kinsoku w:val="0"/>
              <w:overflowPunct w:val="0"/>
              <w:spacing w:line="247" w:lineRule="exact"/>
              <w:ind w:left="38"/>
              <w:rPr>
                <w:sz w:val="22"/>
                <w:szCs w:val="22"/>
              </w:rPr>
            </w:pPr>
            <w:r w:rsidRPr="00B62DF1">
              <w:rPr>
                <w:sz w:val="22"/>
                <w:szCs w:val="22"/>
              </w:rPr>
              <w:t>Hansford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DE3B1C4"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327B001" w14:textId="77777777">
            <w:pPr>
              <w:kinsoku w:val="0"/>
              <w:overflowPunct w:val="0"/>
              <w:rPr>
                <w:sz w:val="22"/>
                <w:szCs w:val="22"/>
              </w:rPr>
            </w:pPr>
          </w:p>
        </w:tc>
      </w:tr>
      <w:tr w:rsidRPr="00B62DF1" w:rsidR="00A21238" w:rsidTr="00A21238" w14:paraId="3C30542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1126D28" w14:textId="77777777">
            <w:pPr>
              <w:kinsoku w:val="0"/>
              <w:overflowPunct w:val="0"/>
              <w:spacing w:line="247" w:lineRule="exact"/>
              <w:ind w:left="38"/>
              <w:rPr>
                <w:sz w:val="22"/>
                <w:szCs w:val="22"/>
              </w:rPr>
            </w:pPr>
            <w:r w:rsidRPr="00B62DF1">
              <w:rPr>
                <w:sz w:val="22"/>
                <w:szCs w:val="22"/>
              </w:rPr>
              <w:t>Hardeman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AF24D42"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C8A9986" w14:textId="77777777">
            <w:pPr>
              <w:kinsoku w:val="0"/>
              <w:overflowPunct w:val="0"/>
              <w:rPr>
                <w:sz w:val="22"/>
                <w:szCs w:val="22"/>
              </w:rPr>
            </w:pPr>
          </w:p>
        </w:tc>
      </w:tr>
      <w:tr w:rsidRPr="00B62DF1" w:rsidR="00A21238" w:rsidTr="00A21238" w14:paraId="16E6801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519A8B9" w14:textId="77777777">
            <w:pPr>
              <w:kinsoku w:val="0"/>
              <w:overflowPunct w:val="0"/>
              <w:spacing w:line="247" w:lineRule="exact"/>
              <w:ind w:left="38"/>
              <w:rPr>
                <w:sz w:val="22"/>
                <w:szCs w:val="22"/>
              </w:rPr>
            </w:pPr>
            <w:r w:rsidRPr="00B62DF1">
              <w:rPr>
                <w:sz w:val="22"/>
                <w:szCs w:val="22"/>
              </w:rPr>
              <w:t>Hardin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46A9666"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818B50C" w14:textId="77777777">
            <w:pPr>
              <w:kinsoku w:val="0"/>
              <w:overflowPunct w:val="0"/>
              <w:rPr>
                <w:sz w:val="22"/>
                <w:szCs w:val="22"/>
              </w:rPr>
            </w:pPr>
          </w:p>
        </w:tc>
      </w:tr>
      <w:tr w:rsidRPr="00B62DF1" w:rsidR="00A21238" w:rsidTr="00A21238" w14:paraId="666B62D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3CC3644" w14:textId="77777777">
            <w:pPr>
              <w:kinsoku w:val="0"/>
              <w:overflowPunct w:val="0"/>
              <w:spacing w:line="247" w:lineRule="exact"/>
              <w:ind w:left="38"/>
              <w:rPr>
                <w:sz w:val="22"/>
                <w:szCs w:val="22"/>
              </w:rPr>
            </w:pPr>
            <w:r w:rsidRPr="00B62DF1">
              <w:rPr>
                <w:sz w:val="22"/>
                <w:szCs w:val="22"/>
              </w:rPr>
              <w:t>Harris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C4A8E9D"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34E1AEB" w14:textId="77777777">
            <w:pPr>
              <w:kinsoku w:val="0"/>
              <w:overflowPunct w:val="0"/>
              <w:rPr>
                <w:sz w:val="22"/>
                <w:szCs w:val="22"/>
              </w:rPr>
            </w:pPr>
          </w:p>
        </w:tc>
      </w:tr>
      <w:tr w:rsidRPr="00B62DF1" w:rsidR="00A21238" w:rsidTr="00A21238" w14:paraId="20AAB4E3"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0BBB829" w14:textId="77777777">
            <w:pPr>
              <w:kinsoku w:val="0"/>
              <w:overflowPunct w:val="0"/>
              <w:spacing w:line="247" w:lineRule="exact"/>
              <w:ind w:left="38"/>
              <w:rPr>
                <w:sz w:val="22"/>
                <w:szCs w:val="22"/>
              </w:rPr>
            </w:pPr>
            <w:r w:rsidRPr="00B62DF1">
              <w:rPr>
                <w:sz w:val="22"/>
                <w:szCs w:val="22"/>
              </w:rPr>
              <w:t>Harrison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C94D681"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4F61C5B" w14:textId="77777777">
            <w:pPr>
              <w:kinsoku w:val="0"/>
              <w:overflowPunct w:val="0"/>
              <w:rPr>
                <w:sz w:val="22"/>
                <w:szCs w:val="22"/>
              </w:rPr>
            </w:pPr>
          </w:p>
        </w:tc>
      </w:tr>
      <w:tr w:rsidRPr="00B62DF1" w:rsidR="00A21238" w:rsidTr="00A21238" w14:paraId="3D2FA7B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EA3C9C" w14:textId="77777777">
            <w:pPr>
              <w:kinsoku w:val="0"/>
              <w:overflowPunct w:val="0"/>
              <w:spacing w:line="247" w:lineRule="exact"/>
              <w:ind w:left="38"/>
              <w:rPr>
                <w:sz w:val="22"/>
                <w:szCs w:val="22"/>
              </w:rPr>
            </w:pPr>
            <w:r w:rsidRPr="00B62DF1">
              <w:rPr>
                <w:sz w:val="22"/>
                <w:szCs w:val="22"/>
              </w:rPr>
              <w:t>Hartley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82405D6"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900C26D" w14:textId="77777777">
            <w:pPr>
              <w:kinsoku w:val="0"/>
              <w:overflowPunct w:val="0"/>
              <w:rPr>
                <w:sz w:val="22"/>
                <w:szCs w:val="22"/>
              </w:rPr>
            </w:pPr>
          </w:p>
        </w:tc>
      </w:tr>
      <w:tr w:rsidRPr="00B62DF1" w:rsidR="00A21238" w:rsidTr="00A21238" w14:paraId="0EF659A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841E255" w14:textId="77777777">
            <w:pPr>
              <w:kinsoku w:val="0"/>
              <w:overflowPunct w:val="0"/>
              <w:spacing w:line="247" w:lineRule="exact"/>
              <w:ind w:left="38"/>
              <w:rPr>
                <w:sz w:val="22"/>
                <w:szCs w:val="22"/>
              </w:rPr>
            </w:pPr>
            <w:r w:rsidRPr="00B62DF1">
              <w:rPr>
                <w:sz w:val="22"/>
                <w:szCs w:val="22"/>
              </w:rPr>
              <w:t>Haskell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294C254"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FEFD61F" w14:textId="77777777">
            <w:pPr>
              <w:kinsoku w:val="0"/>
              <w:overflowPunct w:val="0"/>
              <w:rPr>
                <w:sz w:val="22"/>
                <w:szCs w:val="22"/>
              </w:rPr>
            </w:pPr>
          </w:p>
        </w:tc>
      </w:tr>
      <w:tr w:rsidRPr="00B62DF1" w:rsidR="00A21238" w:rsidTr="00A21238" w14:paraId="67922E8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BDA0ED9" w14:textId="77777777">
            <w:pPr>
              <w:kinsoku w:val="0"/>
              <w:overflowPunct w:val="0"/>
              <w:spacing w:line="247" w:lineRule="exact"/>
              <w:ind w:left="38"/>
              <w:rPr>
                <w:sz w:val="22"/>
                <w:szCs w:val="22"/>
              </w:rPr>
            </w:pPr>
            <w:r w:rsidRPr="00B62DF1">
              <w:rPr>
                <w:sz w:val="22"/>
                <w:szCs w:val="22"/>
              </w:rPr>
              <w:t>Hays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77850A2"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DBA1A5C" w14:textId="77777777">
            <w:pPr>
              <w:kinsoku w:val="0"/>
              <w:overflowPunct w:val="0"/>
              <w:rPr>
                <w:sz w:val="22"/>
                <w:szCs w:val="22"/>
              </w:rPr>
            </w:pPr>
          </w:p>
        </w:tc>
      </w:tr>
      <w:tr w:rsidRPr="00B62DF1" w:rsidR="00A21238" w:rsidTr="00A21238" w14:paraId="40C6E27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E0F316D" w14:textId="77777777">
            <w:pPr>
              <w:kinsoku w:val="0"/>
              <w:overflowPunct w:val="0"/>
              <w:spacing w:line="247" w:lineRule="exact"/>
              <w:ind w:left="38"/>
              <w:rPr>
                <w:sz w:val="22"/>
                <w:szCs w:val="22"/>
              </w:rPr>
            </w:pPr>
            <w:r w:rsidRPr="00B62DF1">
              <w:rPr>
                <w:sz w:val="22"/>
                <w:szCs w:val="22"/>
              </w:rPr>
              <w:t>Hemphill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7E81AA2"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E529263" w14:textId="77777777">
            <w:pPr>
              <w:kinsoku w:val="0"/>
              <w:overflowPunct w:val="0"/>
              <w:rPr>
                <w:sz w:val="22"/>
                <w:szCs w:val="22"/>
              </w:rPr>
            </w:pPr>
          </w:p>
        </w:tc>
      </w:tr>
      <w:tr w:rsidRPr="00B62DF1" w:rsidR="00A21238" w:rsidTr="00A21238" w14:paraId="7DD553B8"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8EBBF6F" w14:textId="77777777">
            <w:pPr>
              <w:kinsoku w:val="0"/>
              <w:overflowPunct w:val="0"/>
              <w:spacing w:line="247" w:lineRule="exact"/>
              <w:ind w:left="38"/>
              <w:rPr>
                <w:sz w:val="22"/>
                <w:szCs w:val="22"/>
              </w:rPr>
            </w:pPr>
            <w:r w:rsidRPr="00B62DF1">
              <w:rPr>
                <w:sz w:val="22"/>
                <w:szCs w:val="22"/>
              </w:rPr>
              <w:t>Henderson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71BDFFC"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36CBE83" w14:textId="77777777">
            <w:pPr>
              <w:kinsoku w:val="0"/>
              <w:overflowPunct w:val="0"/>
              <w:rPr>
                <w:sz w:val="22"/>
                <w:szCs w:val="22"/>
              </w:rPr>
            </w:pPr>
          </w:p>
        </w:tc>
      </w:tr>
      <w:tr w:rsidRPr="00B62DF1" w:rsidR="00A21238" w:rsidTr="00A21238" w14:paraId="2C37EC4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BF9B985" w14:textId="77777777">
            <w:pPr>
              <w:kinsoku w:val="0"/>
              <w:overflowPunct w:val="0"/>
              <w:spacing w:line="247" w:lineRule="exact"/>
              <w:ind w:left="38"/>
              <w:rPr>
                <w:sz w:val="22"/>
                <w:szCs w:val="22"/>
              </w:rPr>
            </w:pPr>
            <w:r w:rsidRPr="00B62DF1">
              <w:rPr>
                <w:sz w:val="22"/>
                <w:szCs w:val="22"/>
              </w:rPr>
              <w:t>Hidalgo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64F10F0"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2499724" w14:textId="77777777">
            <w:pPr>
              <w:kinsoku w:val="0"/>
              <w:overflowPunct w:val="0"/>
              <w:rPr>
                <w:sz w:val="22"/>
                <w:szCs w:val="22"/>
              </w:rPr>
            </w:pPr>
          </w:p>
        </w:tc>
      </w:tr>
      <w:tr w:rsidRPr="00B62DF1" w:rsidR="00A21238" w:rsidTr="00A21238" w14:paraId="42CEACD6"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8708CCD" w14:textId="77777777">
            <w:pPr>
              <w:kinsoku w:val="0"/>
              <w:overflowPunct w:val="0"/>
              <w:spacing w:line="247" w:lineRule="exact"/>
              <w:ind w:left="38"/>
              <w:rPr>
                <w:sz w:val="22"/>
                <w:szCs w:val="22"/>
              </w:rPr>
            </w:pPr>
            <w:r w:rsidRPr="00B62DF1">
              <w:rPr>
                <w:sz w:val="22"/>
                <w:szCs w:val="22"/>
              </w:rPr>
              <w:t>Hill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0D67DFA"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FAB89B5" w14:textId="77777777">
            <w:pPr>
              <w:kinsoku w:val="0"/>
              <w:overflowPunct w:val="0"/>
              <w:rPr>
                <w:sz w:val="22"/>
                <w:szCs w:val="22"/>
              </w:rPr>
            </w:pPr>
          </w:p>
        </w:tc>
      </w:tr>
      <w:tr w:rsidRPr="00B62DF1" w:rsidR="00A21238" w:rsidTr="00A21238" w14:paraId="15E5AE5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DC95D8B" w14:textId="77777777">
            <w:pPr>
              <w:kinsoku w:val="0"/>
              <w:overflowPunct w:val="0"/>
              <w:spacing w:line="247" w:lineRule="exact"/>
              <w:ind w:left="38"/>
              <w:rPr>
                <w:sz w:val="22"/>
                <w:szCs w:val="22"/>
              </w:rPr>
            </w:pPr>
            <w:r w:rsidRPr="00B62DF1">
              <w:rPr>
                <w:sz w:val="22"/>
                <w:szCs w:val="22"/>
              </w:rPr>
              <w:t>Hockley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166222"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2BF7483" w14:textId="77777777">
            <w:pPr>
              <w:kinsoku w:val="0"/>
              <w:overflowPunct w:val="0"/>
              <w:rPr>
                <w:sz w:val="22"/>
                <w:szCs w:val="22"/>
              </w:rPr>
            </w:pPr>
          </w:p>
        </w:tc>
      </w:tr>
      <w:tr w:rsidRPr="00B62DF1" w:rsidR="00A21238" w:rsidTr="00A21238" w14:paraId="785412F4"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75E225D" w14:textId="77777777">
            <w:pPr>
              <w:kinsoku w:val="0"/>
              <w:overflowPunct w:val="0"/>
              <w:spacing w:line="247" w:lineRule="exact"/>
              <w:ind w:left="38"/>
              <w:rPr>
                <w:sz w:val="22"/>
                <w:szCs w:val="22"/>
              </w:rPr>
            </w:pPr>
            <w:r w:rsidRPr="00B62DF1">
              <w:rPr>
                <w:sz w:val="22"/>
                <w:szCs w:val="22"/>
              </w:rPr>
              <w:t>Hood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1590CB2"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048EA5F" w14:textId="77777777">
            <w:pPr>
              <w:kinsoku w:val="0"/>
              <w:overflowPunct w:val="0"/>
              <w:rPr>
                <w:sz w:val="22"/>
                <w:szCs w:val="22"/>
              </w:rPr>
            </w:pPr>
          </w:p>
        </w:tc>
      </w:tr>
      <w:tr w:rsidRPr="00B62DF1" w:rsidR="00A21238" w:rsidTr="00A21238" w14:paraId="5A58A763"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680FAE" w14:textId="77777777">
            <w:pPr>
              <w:kinsoku w:val="0"/>
              <w:overflowPunct w:val="0"/>
              <w:spacing w:line="247" w:lineRule="exact"/>
              <w:ind w:left="38"/>
              <w:rPr>
                <w:sz w:val="22"/>
                <w:szCs w:val="22"/>
              </w:rPr>
            </w:pPr>
            <w:r w:rsidRPr="00B62DF1">
              <w:rPr>
                <w:sz w:val="22"/>
                <w:szCs w:val="22"/>
              </w:rPr>
              <w:t>Hopkins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2E558F"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F953680" w14:textId="77777777">
            <w:pPr>
              <w:kinsoku w:val="0"/>
              <w:overflowPunct w:val="0"/>
              <w:rPr>
                <w:sz w:val="22"/>
                <w:szCs w:val="22"/>
              </w:rPr>
            </w:pPr>
          </w:p>
        </w:tc>
      </w:tr>
      <w:tr w:rsidRPr="00B62DF1" w:rsidR="00A21238" w:rsidTr="00A21238" w14:paraId="08CCE3E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61A6778" w14:textId="77777777">
            <w:pPr>
              <w:kinsoku w:val="0"/>
              <w:overflowPunct w:val="0"/>
              <w:spacing w:line="247" w:lineRule="exact"/>
              <w:ind w:left="38"/>
              <w:rPr>
                <w:sz w:val="22"/>
                <w:szCs w:val="22"/>
              </w:rPr>
            </w:pPr>
            <w:r w:rsidRPr="00B62DF1">
              <w:rPr>
                <w:sz w:val="22"/>
                <w:szCs w:val="22"/>
              </w:rPr>
              <w:t>Houston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E002CA8"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7BDD624" w14:textId="77777777">
            <w:pPr>
              <w:kinsoku w:val="0"/>
              <w:overflowPunct w:val="0"/>
              <w:rPr>
                <w:sz w:val="22"/>
                <w:szCs w:val="22"/>
              </w:rPr>
            </w:pPr>
          </w:p>
        </w:tc>
      </w:tr>
      <w:tr w:rsidRPr="00B62DF1" w:rsidR="00A21238" w:rsidTr="00A21238" w14:paraId="3E785A76"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74F803D" w14:textId="77777777">
            <w:pPr>
              <w:kinsoku w:val="0"/>
              <w:overflowPunct w:val="0"/>
              <w:spacing w:line="247" w:lineRule="exact"/>
              <w:ind w:left="38"/>
              <w:rPr>
                <w:sz w:val="22"/>
                <w:szCs w:val="22"/>
              </w:rPr>
            </w:pPr>
            <w:r w:rsidRPr="00B62DF1">
              <w:rPr>
                <w:sz w:val="22"/>
                <w:szCs w:val="22"/>
              </w:rPr>
              <w:t>Howard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FF778E7"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3E62077" w14:textId="77777777">
            <w:pPr>
              <w:kinsoku w:val="0"/>
              <w:overflowPunct w:val="0"/>
              <w:rPr>
                <w:sz w:val="22"/>
                <w:szCs w:val="22"/>
              </w:rPr>
            </w:pPr>
          </w:p>
        </w:tc>
      </w:tr>
      <w:tr w:rsidRPr="00B62DF1" w:rsidR="00A21238" w:rsidTr="00A21238" w14:paraId="131CFA7C"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A33238E" w14:textId="77777777">
            <w:pPr>
              <w:kinsoku w:val="0"/>
              <w:overflowPunct w:val="0"/>
              <w:spacing w:line="247" w:lineRule="exact"/>
              <w:ind w:left="38"/>
              <w:rPr>
                <w:sz w:val="22"/>
                <w:szCs w:val="22"/>
              </w:rPr>
            </w:pPr>
            <w:r w:rsidRPr="00B62DF1">
              <w:rPr>
                <w:sz w:val="22"/>
                <w:szCs w:val="22"/>
              </w:rPr>
              <w:t>Hudspeth</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6E7CB64"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57275C7" w14:textId="77777777">
            <w:pPr>
              <w:kinsoku w:val="0"/>
              <w:overflowPunct w:val="0"/>
              <w:rPr>
                <w:sz w:val="22"/>
                <w:szCs w:val="22"/>
              </w:rPr>
            </w:pPr>
          </w:p>
        </w:tc>
      </w:tr>
      <w:tr w:rsidRPr="00B62DF1" w:rsidR="00A21238" w:rsidTr="00A21238" w14:paraId="5CD62003"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9C21A72" w14:textId="77777777">
            <w:pPr>
              <w:kinsoku w:val="0"/>
              <w:overflowPunct w:val="0"/>
              <w:spacing w:line="247" w:lineRule="exact"/>
              <w:ind w:left="38"/>
              <w:rPr>
                <w:sz w:val="22"/>
                <w:szCs w:val="22"/>
              </w:rPr>
            </w:pPr>
            <w:r w:rsidRPr="00B62DF1">
              <w:rPr>
                <w:sz w:val="22"/>
                <w:szCs w:val="22"/>
              </w:rPr>
              <w:t>Hunt</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67D787C"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683E432" w14:textId="77777777">
            <w:pPr>
              <w:kinsoku w:val="0"/>
              <w:overflowPunct w:val="0"/>
              <w:rPr>
                <w:sz w:val="22"/>
                <w:szCs w:val="22"/>
              </w:rPr>
            </w:pPr>
          </w:p>
        </w:tc>
      </w:tr>
      <w:tr w:rsidRPr="00B62DF1" w:rsidR="00A21238" w:rsidTr="00A21238" w14:paraId="0AFC077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D9708BB" w14:textId="77777777">
            <w:pPr>
              <w:kinsoku w:val="0"/>
              <w:overflowPunct w:val="0"/>
              <w:spacing w:line="247" w:lineRule="exact"/>
              <w:ind w:left="38"/>
              <w:rPr>
                <w:sz w:val="22"/>
                <w:szCs w:val="22"/>
              </w:rPr>
            </w:pPr>
            <w:r w:rsidRPr="00B62DF1">
              <w:rPr>
                <w:sz w:val="22"/>
                <w:szCs w:val="22"/>
              </w:rPr>
              <w:t>Hutchinson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636A827"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9DDBF2E" w14:textId="77777777">
            <w:pPr>
              <w:kinsoku w:val="0"/>
              <w:overflowPunct w:val="0"/>
              <w:rPr>
                <w:sz w:val="22"/>
                <w:szCs w:val="22"/>
              </w:rPr>
            </w:pPr>
          </w:p>
        </w:tc>
      </w:tr>
      <w:tr w:rsidRPr="00B62DF1" w:rsidR="00A21238" w:rsidTr="00A21238" w14:paraId="3726C07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B79CE7" w14:textId="77777777">
            <w:pPr>
              <w:kinsoku w:val="0"/>
              <w:overflowPunct w:val="0"/>
              <w:spacing w:line="247" w:lineRule="exact"/>
              <w:ind w:left="38"/>
              <w:rPr>
                <w:sz w:val="22"/>
                <w:szCs w:val="22"/>
              </w:rPr>
            </w:pPr>
            <w:r w:rsidRPr="00B62DF1">
              <w:rPr>
                <w:sz w:val="22"/>
                <w:szCs w:val="22"/>
              </w:rPr>
              <w:t>Irion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C0B0BA0"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ECA04CB" w14:textId="77777777">
            <w:pPr>
              <w:kinsoku w:val="0"/>
              <w:overflowPunct w:val="0"/>
              <w:rPr>
                <w:sz w:val="22"/>
                <w:szCs w:val="22"/>
              </w:rPr>
            </w:pPr>
          </w:p>
        </w:tc>
      </w:tr>
      <w:tr w:rsidRPr="00B62DF1" w:rsidR="00A21238" w:rsidTr="00A21238" w14:paraId="2B2A921C"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4B2F544" w14:textId="77777777">
            <w:pPr>
              <w:kinsoku w:val="0"/>
              <w:overflowPunct w:val="0"/>
              <w:spacing w:line="247" w:lineRule="exact"/>
              <w:ind w:left="38"/>
              <w:rPr>
                <w:sz w:val="22"/>
                <w:szCs w:val="22"/>
              </w:rPr>
            </w:pPr>
            <w:r w:rsidRPr="00B62DF1">
              <w:rPr>
                <w:sz w:val="22"/>
                <w:szCs w:val="22"/>
              </w:rPr>
              <w:t>Jack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0780F97"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8FADE2F" w14:textId="77777777">
            <w:pPr>
              <w:kinsoku w:val="0"/>
              <w:overflowPunct w:val="0"/>
              <w:rPr>
                <w:sz w:val="22"/>
                <w:szCs w:val="22"/>
              </w:rPr>
            </w:pPr>
          </w:p>
        </w:tc>
      </w:tr>
      <w:tr w:rsidRPr="00B62DF1" w:rsidR="00A21238" w:rsidTr="00A21238" w14:paraId="3A84A129"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B33F844" w14:textId="77777777">
            <w:pPr>
              <w:kinsoku w:val="0"/>
              <w:overflowPunct w:val="0"/>
              <w:spacing w:line="247" w:lineRule="exact"/>
              <w:ind w:left="38"/>
              <w:rPr>
                <w:sz w:val="22"/>
                <w:szCs w:val="22"/>
              </w:rPr>
            </w:pPr>
            <w:r w:rsidRPr="00B62DF1">
              <w:rPr>
                <w:sz w:val="22"/>
                <w:szCs w:val="22"/>
              </w:rPr>
              <w:t>Jackson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3C8161B"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E04D5A3" w14:textId="77777777">
            <w:pPr>
              <w:kinsoku w:val="0"/>
              <w:overflowPunct w:val="0"/>
              <w:rPr>
                <w:sz w:val="22"/>
                <w:szCs w:val="22"/>
              </w:rPr>
            </w:pPr>
          </w:p>
        </w:tc>
      </w:tr>
      <w:tr w:rsidRPr="00B62DF1" w:rsidR="00A21238" w:rsidTr="00A21238" w14:paraId="3D31BE2E"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D277EA9" w14:textId="77777777">
            <w:pPr>
              <w:kinsoku w:val="0"/>
              <w:overflowPunct w:val="0"/>
              <w:spacing w:line="247" w:lineRule="exact"/>
              <w:ind w:left="38"/>
              <w:rPr>
                <w:sz w:val="22"/>
                <w:szCs w:val="22"/>
              </w:rPr>
            </w:pPr>
            <w:r w:rsidRPr="00B62DF1">
              <w:rPr>
                <w:sz w:val="22"/>
                <w:szCs w:val="22"/>
              </w:rPr>
              <w:t>Jasper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F32C7ED"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A2CA139" w14:textId="77777777">
            <w:pPr>
              <w:kinsoku w:val="0"/>
              <w:overflowPunct w:val="0"/>
              <w:rPr>
                <w:sz w:val="22"/>
                <w:szCs w:val="22"/>
              </w:rPr>
            </w:pPr>
          </w:p>
        </w:tc>
      </w:tr>
      <w:tr w:rsidRPr="00B62DF1" w:rsidR="00A21238" w:rsidTr="00A21238" w14:paraId="06BFAFD5"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859C693" w14:textId="77777777">
            <w:pPr>
              <w:kinsoku w:val="0"/>
              <w:overflowPunct w:val="0"/>
              <w:spacing w:line="247" w:lineRule="exact"/>
              <w:ind w:left="38"/>
              <w:rPr>
                <w:sz w:val="22"/>
                <w:szCs w:val="22"/>
              </w:rPr>
            </w:pPr>
            <w:r w:rsidRPr="00B62DF1">
              <w:rPr>
                <w:sz w:val="22"/>
                <w:szCs w:val="22"/>
              </w:rPr>
              <w:t>Jeff Davis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23C367"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20C23A1" w14:textId="77777777">
            <w:pPr>
              <w:kinsoku w:val="0"/>
              <w:overflowPunct w:val="0"/>
              <w:rPr>
                <w:sz w:val="22"/>
                <w:szCs w:val="22"/>
              </w:rPr>
            </w:pPr>
          </w:p>
        </w:tc>
      </w:tr>
      <w:tr w:rsidRPr="00B62DF1" w:rsidR="00A21238" w:rsidTr="00A21238" w14:paraId="731C23F9"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2C937C7" w14:textId="77777777">
            <w:pPr>
              <w:kinsoku w:val="0"/>
              <w:overflowPunct w:val="0"/>
              <w:spacing w:line="247" w:lineRule="exact"/>
              <w:ind w:left="38"/>
              <w:rPr>
                <w:sz w:val="22"/>
                <w:szCs w:val="22"/>
              </w:rPr>
            </w:pPr>
            <w:r w:rsidRPr="00B62DF1">
              <w:rPr>
                <w:sz w:val="22"/>
                <w:szCs w:val="22"/>
              </w:rPr>
              <w:t>Jefferson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C6D8603" w14:textId="77777777">
            <w:pPr>
              <w:kinsoku w:val="0"/>
              <w:overflowPunct w:val="0"/>
              <w:rPr>
                <w:sz w:val="22"/>
                <w:szCs w:val="22"/>
              </w:rPr>
            </w:pPr>
          </w:p>
        </w:tc>
        <w:tc>
          <w:tcPr>
            <w:tcW w:w="167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0BB0E31" w14:textId="77777777">
            <w:pPr>
              <w:kinsoku w:val="0"/>
              <w:overflowPunct w:val="0"/>
              <w:rPr>
                <w:sz w:val="22"/>
                <w:szCs w:val="22"/>
              </w:rPr>
            </w:pPr>
          </w:p>
        </w:tc>
      </w:tr>
    </w:tbl>
    <w:p w:rsidRPr="00B62DF1" w:rsidR="00A21238" w:rsidP="00A21238" w:rsidRDefault="00A21238" w14:paraId="094F8EAA" w14:textId="06AB851E">
      <w:pPr>
        <w:kinsoku w:val="0"/>
        <w:overflowPunct w:val="0"/>
        <w:spacing w:before="51"/>
        <w:ind w:left="3153" w:right="3153"/>
        <w:jc w:val="center"/>
        <w:rPr>
          <w:b/>
          <w:bCs/>
        </w:rPr>
      </w:pPr>
    </w:p>
    <w:p w:rsidRPr="00B62DF1" w:rsidR="00A21238" w:rsidP="00CE71AA" w:rsidRDefault="00A21238" w14:paraId="4C20B692" w14:textId="77777777">
      <w:pPr>
        <w:kinsoku w:val="0"/>
        <w:overflowPunct w:val="0"/>
        <w:spacing w:before="36"/>
        <w:ind w:left="3060" w:right="2880" w:hanging="90"/>
        <w:jc w:val="center"/>
        <w:rPr>
          <w:b/>
          <w:bCs/>
        </w:rPr>
      </w:pPr>
      <w:r w:rsidRPr="00B62DF1">
        <w:rPr>
          <w:b/>
          <w:bCs/>
        </w:rPr>
        <w:t>USE OF PROCEEDS REPORT</w:t>
      </w:r>
    </w:p>
    <w:p w:rsidRPr="00B62DF1" w:rsidR="00A21238" w:rsidP="00CE71AA" w:rsidRDefault="00A21238" w14:paraId="54F93B76" w14:textId="08462AE6">
      <w:pPr>
        <w:kinsoku w:val="0"/>
        <w:overflowPunct w:val="0"/>
        <w:spacing w:before="212" w:after="15"/>
        <w:ind w:left="686"/>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tblInd w:w="2058" w:type="dxa"/>
        <w:tblLayout w:type="fixed"/>
        <w:tblCellMar>
          <w:left w:w="0" w:type="dxa"/>
          <w:right w:w="0" w:type="dxa"/>
        </w:tblCellMar>
        <w:tblLook w:val="0000" w:firstRow="0" w:lastRow="0" w:firstColumn="0" w:lastColumn="0" w:noHBand="0" w:noVBand="0"/>
      </w:tblPr>
      <w:tblGrid>
        <w:gridCol w:w="2242"/>
        <w:gridCol w:w="1580"/>
        <w:gridCol w:w="1850"/>
      </w:tblGrid>
      <w:tr w:rsidRPr="00B62DF1" w:rsidR="00A21238" w:rsidTr="00CE71AA" w14:paraId="5BC4FB5D" w14:textId="77777777">
        <w:trPr>
          <w:trHeight w:val="52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86AF980" w14:textId="77777777">
            <w:pPr>
              <w:kinsoku w:val="0"/>
              <w:overflowPunct w:val="0"/>
              <w:spacing w:before="9"/>
              <w:rPr>
                <w:b/>
                <w:bCs/>
                <w:sz w:val="22"/>
                <w:szCs w:val="22"/>
              </w:rPr>
            </w:pPr>
          </w:p>
          <w:p w:rsidRPr="00B62DF1" w:rsidR="00A21238" w:rsidP="009336D9" w:rsidRDefault="00A21238" w14:paraId="3AF2A953" w14:textId="77777777">
            <w:pPr>
              <w:kinsoku w:val="0"/>
              <w:overflowPunct w:val="0"/>
              <w:spacing w:line="233" w:lineRule="exact"/>
              <w:ind w:left="479"/>
              <w:rPr>
                <w:b/>
                <w:bCs/>
                <w:sz w:val="22"/>
                <w:szCs w:val="22"/>
              </w:rPr>
            </w:pPr>
            <w:r w:rsidRPr="00B62DF1">
              <w:rPr>
                <w:b/>
                <w:bCs/>
                <w:sz w:val="22"/>
                <w:szCs w:val="22"/>
              </w:rPr>
              <w:t>Texas County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A569884" w14:textId="77777777">
            <w:pPr>
              <w:kinsoku w:val="0"/>
              <w:overflowPunct w:val="0"/>
              <w:spacing w:before="9"/>
              <w:rPr>
                <w:b/>
                <w:bCs/>
                <w:sz w:val="22"/>
                <w:szCs w:val="22"/>
              </w:rPr>
            </w:pPr>
          </w:p>
          <w:p w:rsidRPr="00B62DF1" w:rsidR="00A21238" w:rsidP="009336D9" w:rsidRDefault="00A21238" w14:paraId="3725BEBE" w14:textId="77777777">
            <w:pPr>
              <w:kinsoku w:val="0"/>
              <w:overflowPunct w:val="0"/>
              <w:spacing w:line="233" w:lineRule="exact"/>
              <w:ind w:left="306"/>
              <w:rPr>
                <w:b/>
                <w:bCs/>
                <w:sz w:val="22"/>
                <w:szCs w:val="22"/>
              </w:rPr>
            </w:pPr>
            <w:r w:rsidRPr="00B62DF1">
              <w:rPr>
                <w:b/>
                <w:bCs/>
                <w:sz w:val="22"/>
                <w:szCs w:val="22"/>
              </w:rPr>
              <w:t>$ of Loans</w:t>
            </w: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E13611B" w14:textId="77777777">
            <w:pPr>
              <w:kinsoku w:val="0"/>
              <w:overflowPunct w:val="0"/>
              <w:spacing w:line="244" w:lineRule="exact"/>
              <w:ind w:left="264" w:right="215"/>
              <w:jc w:val="center"/>
              <w:rPr>
                <w:b/>
                <w:bCs/>
                <w:sz w:val="22"/>
                <w:szCs w:val="22"/>
              </w:rPr>
            </w:pPr>
            <w:r w:rsidRPr="00B62DF1">
              <w:rPr>
                <w:b/>
                <w:bCs/>
                <w:sz w:val="22"/>
                <w:szCs w:val="22"/>
              </w:rPr>
              <w:t>% of Total</w:t>
            </w:r>
          </w:p>
          <w:p w:rsidRPr="00B62DF1" w:rsidR="00A21238" w:rsidP="009336D9" w:rsidRDefault="00A21238" w14:paraId="088119BC" w14:textId="77777777">
            <w:pPr>
              <w:kinsoku w:val="0"/>
              <w:overflowPunct w:val="0"/>
              <w:spacing w:before="30" w:line="233" w:lineRule="exact"/>
              <w:ind w:left="260" w:right="215"/>
              <w:jc w:val="center"/>
              <w:rPr>
                <w:b/>
                <w:bCs/>
                <w:sz w:val="22"/>
                <w:szCs w:val="22"/>
              </w:rPr>
            </w:pPr>
            <w:r w:rsidRPr="00B62DF1">
              <w:rPr>
                <w:b/>
                <w:bCs/>
                <w:sz w:val="22"/>
                <w:szCs w:val="22"/>
              </w:rPr>
              <w:t>Loans</w:t>
            </w:r>
          </w:p>
        </w:tc>
      </w:tr>
      <w:tr w:rsidRPr="00B62DF1" w:rsidR="00A21238" w:rsidTr="00CE71AA" w14:paraId="1DA5D6D2"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EC1639" w14:textId="77777777">
            <w:pPr>
              <w:kinsoku w:val="0"/>
              <w:overflowPunct w:val="0"/>
              <w:spacing w:line="247" w:lineRule="exact"/>
              <w:ind w:left="38"/>
              <w:rPr>
                <w:sz w:val="22"/>
                <w:szCs w:val="22"/>
              </w:rPr>
            </w:pPr>
            <w:r w:rsidRPr="00B62DF1">
              <w:rPr>
                <w:sz w:val="22"/>
                <w:szCs w:val="22"/>
              </w:rPr>
              <w:t>Jim Hogg</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21D50B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9AE4550" w14:textId="77777777">
            <w:pPr>
              <w:kinsoku w:val="0"/>
              <w:overflowPunct w:val="0"/>
              <w:rPr>
                <w:sz w:val="22"/>
                <w:szCs w:val="22"/>
              </w:rPr>
            </w:pPr>
          </w:p>
        </w:tc>
      </w:tr>
      <w:tr w:rsidRPr="00B62DF1" w:rsidR="00A21238" w:rsidTr="00CE71AA" w14:paraId="4637A31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E2EF813" w14:textId="77777777">
            <w:pPr>
              <w:kinsoku w:val="0"/>
              <w:overflowPunct w:val="0"/>
              <w:spacing w:line="247" w:lineRule="exact"/>
              <w:ind w:left="38"/>
              <w:rPr>
                <w:sz w:val="22"/>
                <w:szCs w:val="22"/>
              </w:rPr>
            </w:pPr>
            <w:r w:rsidRPr="00B62DF1">
              <w:rPr>
                <w:sz w:val="22"/>
                <w:szCs w:val="22"/>
              </w:rPr>
              <w:t>Jim Wells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EFDD2C"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F04CCF6" w14:textId="77777777">
            <w:pPr>
              <w:kinsoku w:val="0"/>
              <w:overflowPunct w:val="0"/>
              <w:rPr>
                <w:sz w:val="22"/>
                <w:szCs w:val="22"/>
              </w:rPr>
            </w:pPr>
          </w:p>
        </w:tc>
      </w:tr>
      <w:tr w:rsidRPr="00B62DF1" w:rsidR="00A21238" w:rsidTr="00CE71AA" w14:paraId="43A5F51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F78FCF4" w14:textId="77777777">
            <w:pPr>
              <w:kinsoku w:val="0"/>
              <w:overflowPunct w:val="0"/>
              <w:spacing w:line="247" w:lineRule="exact"/>
              <w:ind w:left="38"/>
              <w:rPr>
                <w:sz w:val="22"/>
                <w:szCs w:val="22"/>
              </w:rPr>
            </w:pPr>
            <w:r w:rsidRPr="00B62DF1">
              <w:rPr>
                <w:sz w:val="22"/>
                <w:szCs w:val="22"/>
              </w:rPr>
              <w:t>Johnson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F8CF4A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D93A176" w14:textId="77777777">
            <w:pPr>
              <w:kinsoku w:val="0"/>
              <w:overflowPunct w:val="0"/>
              <w:rPr>
                <w:sz w:val="22"/>
                <w:szCs w:val="22"/>
              </w:rPr>
            </w:pPr>
          </w:p>
        </w:tc>
      </w:tr>
      <w:tr w:rsidRPr="00B62DF1" w:rsidR="00A21238" w:rsidTr="00CE71AA" w14:paraId="70D0068C"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0B79F23" w14:textId="77777777">
            <w:pPr>
              <w:kinsoku w:val="0"/>
              <w:overflowPunct w:val="0"/>
              <w:spacing w:line="247" w:lineRule="exact"/>
              <w:ind w:left="38"/>
              <w:rPr>
                <w:sz w:val="22"/>
                <w:szCs w:val="22"/>
              </w:rPr>
            </w:pPr>
            <w:r w:rsidRPr="00B62DF1">
              <w:rPr>
                <w:sz w:val="22"/>
                <w:szCs w:val="22"/>
              </w:rPr>
              <w:t>Jones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F60D543"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0E2331F" w14:textId="77777777">
            <w:pPr>
              <w:kinsoku w:val="0"/>
              <w:overflowPunct w:val="0"/>
              <w:rPr>
                <w:sz w:val="22"/>
                <w:szCs w:val="22"/>
              </w:rPr>
            </w:pPr>
          </w:p>
        </w:tc>
      </w:tr>
      <w:tr w:rsidRPr="00B62DF1" w:rsidR="00A21238" w:rsidTr="00CE71AA" w14:paraId="54A5AC0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7982457" w14:textId="77777777">
            <w:pPr>
              <w:kinsoku w:val="0"/>
              <w:overflowPunct w:val="0"/>
              <w:spacing w:line="247" w:lineRule="exact"/>
              <w:ind w:left="38"/>
              <w:rPr>
                <w:sz w:val="22"/>
                <w:szCs w:val="22"/>
              </w:rPr>
            </w:pPr>
            <w:r w:rsidRPr="00B62DF1">
              <w:rPr>
                <w:sz w:val="22"/>
                <w:szCs w:val="22"/>
              </w:rPr>
              <w:t>Karnes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2B704A2"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2398B66" w14:textId="77777777">
            <w:pPr>
              <w:kinsoku w:val="0"/>
              <w:overflowPunct w:val="0"/>
              <w:rPr>
                <w:sz w:val="22"/>
                <w:szCs w:val="22"/>
              </w:rPr>
            </w:pPr>
          </w:p>
        </w:tc>
      </w:tr>
      <w:tr w:rsidRPr="00B62DF1" w:rsidR="00A21238" w:rsidTr="00CE71AA" w14:paraId="05A2308C"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C4AE67" w14:textId="77777777">
            <w:pPr>
              <w:kinsoku w:val="0"/>
              <w:overflowPunct w:val="0"/>
              <w:spacing w:line="247" w:lineRule="exact"/>
              <w:ind w:left="38"/>
              <w:rPr>
                <w:sz w:val="22"/>
                <w:szCs w:val="22"/>
              </w:rPr>
            </w:pPr>
            <w:r w:rsidRPr="00B62DF1">
              <w:rPr>
                <w:sz w:val="22"/>
                <w:szCs w:val="22"/>
              </w:rPr>
              <w:t>Kaufman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E6391E9"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CE19872" w14:textId="77777777">
            <w:pPr>
              <w:kinsoku w:val="0"/>
              <w:overflowPunct w:val="0"/>
              <w:rPr>
                <w:sz w:val="22"/>
                <w:szCs w:val="22"/>
              </w:rPr>
            </w:pPr>
          </w:p>
        </w:tc>
      </w:tr>
      <w:tr w:rsidRPr="00B62DF1" w:rsidR="00A21238" w:rsidTr="00CE71AA" w14:paraId="4E09D38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A2D2A40" w14:textId="77777777">
            <w:pPr>
              <w:kinsoku w:val="0"/>
              <w:overflowPunct w:val="0"/>
              <w:spacing w:line="247" w:lineRule="exact"/>
              <w:ind w:left="38"/>
              <w:rPr>
                <w:sz w:val="22"/>
                <w:szCs w:val="22"/>
              </w:rPr>
            </w:pPr>
            <w:r w:rsidRPr="00B62DF1">
              <w:rPr>
                <w:sz w:val="22"/>
                <w:szCs w:val="22"/>
              </w:rPr>
              <w:t>Kendall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BAA659"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08CA104" w14:textId="77777777">
            <w:pPr>
              <w:kinsoku w:val="0"/>
              <w:overflowPunct w:val="0"/>
              <w:rPr>
                <w:sz w:val="22"/>
                <w:szCs w:val="22"/>
              </w:rPr>
            </w:pPr>
          </w:p>
        </w:tc>
      </w:tr>
      <w:tr w:rsidRPr="00B62DF1" w:rsidR="00A21238" w:rsidTr="00CE71AA" w14:paraId="1BBC9B3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047094" w14:textId="77777777">
            <w:pPr>
              <w:kinsoku w:val="0"/>
              <w:overflowPunct w:val="0"/>
              <w:spacing w:line="247" w:lineRule="exact"/>
              <w:ind w:left="38"/>
              <w:rPr>
                <w:sz w:val="22"/>
                <w:szCs w:val="22"/>
              </w:rPr>
            </w:pPr>
            <w:r w:rsidRPr="00B62DF1">
              <w:rPr>
                <w:sz w:val="22"/>
                <w:szCs w:val="22"/>
              </w:rPr>
              <w:t>Kenedy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5FC0B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F723734" w14:textId="77777777">
            <w:pPr>
              <w:kinsoku w:val="0"/>
              <w:overflowPunct w:val="0"/>
              <w:rPr>
                <w:sz w:val="22"/>
                <w:szCs w:val="22"/>
              </w:rPr>
            </w:pPr>
          </w:p>
        </w:tc>
      </w:tr>
      <w:tr w:rsidRPr="00B62DF1" w:rsidR="00A21238" w:rsidTr="00CE71AA" w14:paraId="78C4793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D9C225E" w14:textId="77777777">
            <w:pPr>
              <w:kinsoku w:val="0"/>
              <w:overflowPunct w:val="0"/>
              <w:spacing w:line="247" w:lineRule="exact"/>
              <w:ind w:left="38"/>
              <w:rPr>
                <w:sz w:val="22"/>
                <w:szCs w:val="22"/>
              </w:rPr>
            </w:pPr>
            <w:r w:rsidRPr="00B62DF1">
              <w:rPr>
                <w:sz w:val="22"/>
                <w:szCs w:val="22"/>
              </w:rPr>
              <w:t>Kent</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9DF3442"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2E4A616" w14:textId="77777777">
            <w:pPr>
              <w:kinsoku w:val="0"/>
              <w:overflowPunct w:val="0"/>
              <w:rPr>
                <w:sz w:val="22"/>
                <w:szCs w:val="22"/>
              </w:rPr>
            </w:pPr>
          </w:p>
        </w:tc>
      </w:tr>
      <w:tr w:rsidRPr="00B62DF1" w:rsidR="00A21238" w:rsidTr="00CE71AA" w14:paraId="5A3AF8F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6B7ABE" w14:textId="77777777">
            <w:pPr>
              <w:kinsoku w:val="0"/>
              <w:overflowPunct w:val="0"/>
              <w:spacing w:line="247" w:lineRule="exact"/>
              <w:ind w:left="38"/>
              <w:rPr>
                <w:sz w:val="22"/>
                <w:szCs w:val="22"/>
              </w:rPr>
            </w:pPr>
            <w:r w:rsidRPr="00B62DF1">
              <w:rPr>
                <w:sz w:val="22"/>
                <w:szCs w:val="22"/>
              </w:rPr>
              <w:t>Kerr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A508864"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E8D351B" w14:textId="77777777">
            <w:pPr>
              <w:kinsoku w:val="0"/>
              <w:overflowPunct w:val="0"/>
              <w:rPr>
                <w:sz w:val="22"/>
                <w:szCs w:val="22"/>
              </w:rPr>
            </w:pPr>
          </w:p>
        </w:tc>
      </w:tr>
      <w:tr w:rsidRPr="00B62DF1" w:rsidR="00A21238" w:rsidTr="00CE71AA" w14:paraId="03AA7723"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36D0EDE" w14:textId="77777777">
            <w:pPr>
              <w:kinsoku w:val="0"/>
              <w:overflowPunct w:val="0"/>
              <w:spacing w:line="247" w:lineRule="exact"/>
              <w:ind w:left="38"/>
              <w:rPr>
                <w:sz w:val="22"/>
                <w:szCs w:val="22"/>
              </w:rPr>
            </w:pPr>
            <w:r w:rsidRPr="00B62DF1">
              <w:rPr>
                <w:sz w:val="22"/>
                <w:szCs w:val="22"/>
              </w:rPr>
              <w:t>Kimble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9E021E8"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6819128" w14:textId="77777777">
            <w:pPr>
              <w:kinsoku w:val="0"/>
              <w:overflowPunct w:val="0"/>
              <w:rPr>
                <w:sz w:val="22"/>
                <w:szCs w:val="22"/>
              </w:rPr>
            </w:pPr>
          </w:p>
        </w:tc>
      </w:tr>
      <w:tr w:rsidRPr="00B62DF1" w:rsidR="00A21238" w:rsidTr="00CE71AA" w14:paraId="12349226"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DA937C2" w14:textId="77777777">
            <w:pPr>
              <w:kinsoku w:val="0"/>
              <w:overflowPunct w:val="0"/>
              <w:spacing w:line="247" w:lineRule="exact"/>
              <w:ind w:left="38"/>
              <w:rPr>
                <w:sz w:val="22"/>
                <w:szCs w:val="22"/>
              </w:rPr>
            </w:pPr>
            <w:r w:rsidRPr="00B62DF1">
              <w:rPr>
                <w:sz w:val="22"/>
                <w:szCs w:val="22"/>
              </w:rPr>
              <w:t>King</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FCCD03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F5D87EF" w14:textId="77777777">
            <w:pPr>
              <w:kinsoku w:val="0"/>
              <w:overflowPunct w:val="0"/>
              <w:rPr>
                <w:sz w:val="22"/>
                <w:szCs w:val="22"/>
              </w:rPr>
            </w:pPr>
          </w:p>
        </w:tc>
      </w:tr>
      <w:tr w:rsidRPr="00B62DF1" w:rsidR="00A21238" w:rsidTr="00CE71AA" w14:paraId="66E53F9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5D789BC" w14:textId="77777777">
            <w:pPr>
              <w:kinsoku w:val="0"/>
              <w:overflowPunct w:val="0"/>
              <w:spacing w:line="247" w:lineRule="exact"/>
              <w:ind w:left="38"/>
              <w:rPr>
                <w:sz w:val="22"/>
                <w:szCs w:val="22"/>
              </w:rPr>
            </w:pPr>
            <w:r w:rsidRPr="00B62DF1">
              <w:rPr>
                <w:sz w:val="22"/>
                <w:szCs w:val="22"/>
              </w:rPr>
              <w:t>Kinney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8CBA12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6F317CE" w14:textId="77777777">
            <w:pPr>
              <w:kinsoku w:val="0"/>
              <w:overflowPunct w:val="0"/>
              <w:rPr>
                <w:sz w:val="22"/>
                <w:szCs w:val="22"/>
              </w:rPr>
            </w:pPr>
          </w:p>
        </w:tc>
      </w:tr>
      <w:tr w:rsidRPr="00B62DF1" w:rsidR="00A21238" w:rsidTr="00CE71AA" w14:paraId="7FDD485E"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3C519D0" w14:textId="77777777">
            <w:pPr>
              <w:kinsoku w:val="0"/>
              <w:overflowPunct w:val="0"/>
              <w:spacing w:line="247" w:lineRule="exact"/>
              <w:ind w:left="38"/>
              <w:rPr>
                <w:sz w:val="22"/>
                <w:szCs w:val="22"/>
              </w:rPr>
            </w:pPr>
            <w:r w:rsidRPr="00B62DF1">
              <w:rPr>
                <w:sz w:val="22"/>
                <w:szCs w:val="22"/>
              </w:rPr>
              <w:t>Kleberg</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B7BFC8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E92C6B1" w14:textId="77777777">
            <w:pPr>
              <w:kinsoku w:val="0"/>
              <w:overflowPunct w:val="0"/>
              <w:rPr>
                <w:sz w:val="22"/>
                <w:szCs w:val="22"/>
              </w:rPr>
            </w:pPr>
          </w:p>
        </w:tc>
      </w:tr>
      <w:tr w:rsidRPr="00B62DF1" w:rsidR="00A21238" w:rsidTr="00CE71AA" w14:paraId="34D7389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2E36B5" w14:textId="77777777">
            <w:pPr>
              <w:kinsoku w:val="0"/>
              <w:overflowPunct w:val="0"/>
              <w:spacing w:line="247" w:lineRule="exact"/>
              <w:ind w:left="38"/>
              <w:rPr>
                <w:sz w:val="22"/>
                <w:szCs w:val="22"/>
              </w:rPr>
            </w:pPr>
            <w:r w:rsidRPr="00B62DF1">
              <w:rPr>
                <w:sz w:val="22"/>
                <w:szCs w:val="22"/>
              </w:rPr>
              <w:t>Knox</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F5A1A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446A28F" w14:textId="77777777">
            <w:pPr>
              <w:kinsoku w:val="0"/>
              <w:overflowPunct w:val="0"/>
              <w:rPr>
                <w:sz w:val="22"/>
                <w:szCs w:val="22"/>
              </w:rPr>
            </w:pPr>
          </w:p>
        </w:tc>
      </w:tr>
      <w:tr w:rsidRPr="00B62DF1" w:rsidR="00A21238" w:rsidTr="00CE71AA" w14:paraId="3FCEEAC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FA1ECBD" w14:textId="77777777">
            <w:pPr>
              <w:kinsoku w:val="0"/>
              <w:overflowPunct w:val="0"/>
              <w:spacing w:line="247" w:lineRule="exact"/>
              <w:ind w:left="38"/>
              <w:rPr>
                <w:sz w:val="22"/>
                <w:szCs w:val="22"/>
              </w:rPr>
            </w:pPr>
            <w:r w:rsidRPr="00B62DF1">
              <w:rPr>
                <w:sz w:val="22"/>
                <w:szCs w:val="22"/>
              </w:rPr>
              <w:t>Lamar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203F53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CE3F230" w14:textId="77777777">
            <w:pPr>
              <w:kinsoku w:val="0"/>
              <w:overflowPunct w:val="0"/>
              <w:rPr>
                <w:sz w:val="22"/>
                <w:szCs w:val="22"/>
              </w:rPr>
            </w:pPr>
          </w:p>
        </w:tc>
      </w:tr>
      <w:tr w:rsidRPr="00B62DF1" w:rsidR="00A21238" w:rsidTr="00CE71AA" w14:paraId="516464A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0120893" w14:textId="77777777">
            <w:pPr>
              <w:kinsoku w:val="0"/>
              <w:overflowPunct w:val="0"/>
              <w:spacing w:line="247" w:lineRule="exact"/>
              <w:ind w:left="38"/>
              <w:rPr>
                <w:sz w:val="22"/>
                <w:szCs w:val="22"/>
              </w:rPr>
            </w:pPr>
            <w:r w:rsidRPr="00B62DF1">
              <w:rPr>
                <w:sz w:val="22"/>
                <w:szCs w:val="22"/>
              </w:rPr>
              <w:t>Lamb</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EDFA3E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4A0A199" w14:textId="77777777">
            <w:pPr>
              <w:kinsoku w:val="0"/>
              <w:overflowPunct w:val="0"/>
              <w:rPr>
                <w:sz w:val="22"/>
                <w:szCs w:val="22"/>
              </w:rPr>
            </w:pPr>
          </w:p>
        </w:tc>
      </w:tr>
      <w:tr w:rsidRPr="00B62DF1" w:rsidR="00A21238" w:rsidTr="00CE71AA" w14:paraId="73ADAFB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375BD60" w14:textId="77777777">
            <w:pPr>
              <w:kinsoku w:val="0"/>
              <w:overflowPunct w:val="0"/>
              <w:spacing w:line="247" w:lineRule="exact"/>
              <w:ind w:left="38"/>
              <w:rPr>
                <w:sz w:val="22"/>
                <w:szCs w:val="22"/>
              </w:rPr>
            </w:pPr>
            <w:r w:rsidRPr="00B62DF1">
              <w:rPr>
                <w:sz w:val="22"/>
                <w:szCs w:val="22"/>
              </w:rPr>
              <w:t>Lampasas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6EEBE8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01012CB" w14:textId="77777777">
            <w:pPr>
              <w:kinsoku w:val="0"/>
              <w:overflowPunct w:val="0"/>
              <w:rPr>
                <w:sz w:val="22"/>
                <w:szCs w:val="22"/>
              </w:rPr>
            </w:pPr>
          </w:p>
        </w:tc>
      </w:tr>
      <w:tr w:rsidRPr="00B62DF1" w:rsidR="00A21238" w:rsidTr="00CE71AA" w14:paraId="3AC1003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93BD620" w14:textId="77777777">
            <w:pPr>
              <w:kinsoku w:val="0"/>
              <w:overflowPunct w:val="0"/>
              <w:spacing w:line="247" w:lineRule="exact"/>
              <w:ind w:left="38"/>
              <w:rPr>
                <w:sz w:val="22"/>
                <w:szCs w:val="22"/>
              </w:rPr>
            </w:pPr>
            <w:r w:rsidRPr="00B62DF1">
              <w:rPr>
                <w:sz w:val="22"/>
                <w:szCs w:val="22"/>
              </w:rPr>
              <w:t>La Salle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7927C3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9B3333A" w14:textId="77777777">
            <w:pPr>
              <w:kinsoku w:val="0"/>
              <w:overflowPunct w:val="0"/>
              <w:rPr>
                <w:sz w:val="22"/>
                <w:szCs w:val="22"/>
              </w:rPr>
            </w:pPr>
          </w:p>
        </w:tc>
      </w:tr>
      <w:tr w:rsidRPr="00B62DF1" w:rsidR="00A21238" w:rsidTr="00CE71AA" w14:paraId="338221D7"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93287D7" w14:textId="77777777">
            <w:pPr>
              <w:kinsoku w:val="0"/>
              <w:overflowPunct w:val="0"/>
              <w:spacing w:line="247" w:lineRule="exact"/>
              <w:ind w:left="38"/>
              <w:rPr>
                <w:sz w:val="22"/>
                <w:szCs w:val="22"/>
              </w:rPr>
            </w:pPr>
            <w:r w:rsidRPr="00B62DF1">
              <w:rPr>
                <w:sz w:val="22"/>
                <w:szCs w:val="22"/>
              </w:rPr>
              <w:t>Lavaca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292039E"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6A1AD4C" w14:textId="77777777">
            <w:pPr>
              <w:kinsoku w:val="0"/>
              <w:overflowPunct w:val="0"/>
              <w:rPr>
                <w:sz w:val="22"/>
                <w:szCs w:val="22"/>
              </w:rPr>
            </w:pPr>
          </w:p>
        </w:tc>
      </w:tr>
      <w:tr w:rsidRPr="00B62DF1" w:rsidR="00A21238" w:rsidTr="00CE71AA" w14:paraId="473D17E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258F7DE" w14:textId="77777777">
            <w:pPr>
              <w:kinsoku w:val="0"/>
              <w:overflowPunct w:val="0"/>
              <w:spacing w:line="247" w:lineRule="exact"/>
              <w:ind w:left="38"/>
              <w:rPr>
                <w:sz w:val="22"/>
                <w:szCs w:val="22"/>
              </w:rPr>
            </w:pPr>
            <w:r w:rsidRPr="00B62DF1">
              <w:rPr>
                <w:sz w:val="22"/>
                <w:szCs w:val="22"/>
              </w:rPr>
              <w:t>Lee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A29D36B"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1A08C8F" w14:textId="77777777">
            <w:pPr>
              <w:kinsoku w:val="0"/>
              <w:overflowPunct w:val="0"/>
              <w:rPr>
                <w:sz w:val="22"/>
                <w:szCs w:val="22"/>
              </w:rPr>
            </w:pPr>
          </w:p>
        </w:tc>
      </w:tr>
      <w:tr w:rsidRPr="00B62DF1" w:rsidR="00A21238" w:rsidTr="00CE71AA" w14:paraId="12FF08F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DC9C29F" w14:textId="77777777">
            <w:pPr>
              <w:kinsoku w:val="0"/>
              <w:overflowPunct w:val="0"/>
              <w:spacing w:line="247" w:lineRule="exact"/>
              <w:ind w:left="38"/>
              <w:rPr>
                <w:sz w:val="22"/>
                <w:szCs w:val="22"/>
              </w:rPr>
            </w:pPr>
            <w:r w:rsidRPr="00B62DF1">
              <w:rPr>
                <w:sz w:val="22"/>
                <w:szCs w:val="22"/>
              </w:rPr>
              <w:t>Leon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03C03D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96CEE4E" w14:textId="77777777">
            <w:pPr>
              <w:kinsoku w:val="0"/>
              <w:overflowPunct w:val="0"/>
              <w:rPr>
                <w:sz w:val="22"/>
                <w:szCs w:val="22"/>
              </w:rPr>
            </w:pPr>
          </w:p>
        </w:tc>
      </w:tr>
      <w:tr w:rsidRPr="00B62DF1" w:rsidR="00A21238" w:rsidTr="00CE71AA" w14:paraId="1737FCB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D06E0E3" w14:textId="77777777">
            <w:pPr>
              <w:kinsoku w:val="0"/>
              <w:overflowPunct w:val="0"/>
              <w:spacing w:line="247" w:lineRule="exact"/>
              <w:ind w:left="38"/>
              <w:rPr>
                <w:sz w:val="22"/>
                <w:szCs w:val="22"/>
              </w:rPr>
            </w:pPr>
            <w:r w:rsidRPr="00B62DF1">
              <w:rPr>
                <w:sz w:val="22"/>
                <w:szCs w:val="22"/>
              </w:rPr>
              <w:t>Liberty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BEE4E69"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0430C34" w14:textId="77777777">
            <w:pPr>
              <w:kinsoku w:val="0"/>
              <w:overflowPunct w:val="0"/>
              <w:rPr>
                <w:sz w:val="22"/>
                <w:szCs w:val="22"/>
              </w:rPr>
            </w:pPr>
          </w:p>
        </w:tc>
      </w:tr>
      <w:tr w:rsidRPr="00B62DF1" w:rsidR="00A21238" w:rsidTr="00CE71AA" w14:paraId="344AB671"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9E59E96" w14:textId="77777777">
            <w:pPr>
              <w:kinsoku w:val="0"/>
              <w:overflowPunct w:val="0"/>
              <w:spacing w:line="247" w:lineRule="exact"/>
              <w:ind w:left="38"/>
              <w:rPr>
                <w:sz w:val="22"/>
                <w:szCs w:val="22"/>
              </w:rPr>
            </w:pPr>
            <w:r w:rsidRPr="00B62DF1">
              <w:rPr>
                <w:sz w:val="22"/>
                <w:szCs w:val="22"/>
              </w:rPr>
              <w:t>Limestone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901D89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6DF6C4E" w14:textId="77777777">
            <w:pPr>
              <w:kinsoku w:val="0"/>
              <w:overflowPunct w:val="0"/>
              <w:rPr>
                <w:sz w:val="22"/>
                <w:szCs w:val="22"/>
              </w:rPr>
            </w:pPr>
          </w:p>
        </w:tc>
      </w:tr>
      <w:tr w:rsidRPr="00B62DF1" w:rsidR="00A21238" w:rsidTr="00CE71AA" w14:paraId="0B4B88F3"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45D92E" w14:textId="77777777">
            <w:pPr>
              <w:kinsoku w:val="0"/>
              <w:overflowPunct w:val="0"/>
              <w:spacing w:line="247" w:lineRule="exact"/>
              <w:ind w:left="38"/>
              <w:rPr>
                <w:sz w:val="22"/>
                <w:szCs w:val="22"/>
              </w:rPr>
            </w:pPr>
            <w:r w:rsidRPr="00B62DF1">
              <w:rPr>
                <w:sz w:val="22"/>
                <w:szCs w:val="22"/>
              </w:rPr>
              <w:t>Lipscomb</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FA9822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4F377E7" w14:textId="77777777">
            <w:pPr>
              <w:kinsoku w:val="0"/>
              <w:overflowPunct w:val="0"/>
              <w:rPr>
                <w:sz w:val="22"/>
                <w:szCs w:val="22"/>
              </w:rPr>
            </w:pPr>
          </w:p>
        </w:tc>
      </w:tr>
      <w:tr w:rsidRPr="00B62DF1" w:rsidR="00A21238" w:rsidTr="00CE71AA" w14:paraId="44BABD0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BD1964F" w14:textId="77777777">
            <w:pPr>
              <w:kinsoku w:val="0"/>
              <w:overflowPunct w:val="0"/>
              <w:spacing w:line="247" w:lineRule="exact"/>
              <w:ind w:left="38"/>
              <w:rPr>
                <w:sz w:val="22"/>
                <w:szCs w:val="22"/>
              </w:rPr>
            </w:pPr>
            <w:r w:rsidRPr="00B62DF1">
              <w:rPr>
                <w:sz w:val="22"/>
                <w:szCs w:val="22"/>
              </w:rPr>
              <w:t>Live Oak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805234"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FDE7851" w14:textId="77777777">
            <w:pPr>
              <w:kinsoku w:val="0"/>
              <w:overflowPunct w:val="0"/>
              <w:rPr>
                <w:sz w:val="22"/>
                <w:szCs w:val="22"/>
              </w:rPr>
            </w:pPr>
          </w:p>
        </w:tc>
      </w:tr>
      <w:tr w:rsidRPr="00B62DF1" w:rsidR="00A21238" w:rsidTr="00CE71AA" w14:paraId="3F6DE0A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AF37EDA" w14:textId="77777777">
            <w:pPr>
              <w:kinsoku w:val="0"/>
              <w:overflowPunct w:val="0"/>
              <w:spacing w:line="247" w:lineRule="exact"/>
              <w:ind w:left="38"/>
              <w:rPr>
                <w:sz w:val="22"/>
                <w:szCs w:val="22"/>
              </w:rPr>
            </w:pPr>
            <w:r w:rsidRPr="00B62DF1">
              <w:rPr>
                <w:sz w:val="22"/>
                <w:szCs w:val="22"/>
              </w:rPr>
              <w:t>Llano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A5656F2"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D527561" w14:textId="77777777">
            <w:pPr>
              <w:kinsoku w:val="0"/>
              <w:overflowPunct w:val="0"/>
              <w:rPr>
                <w:sz w:val="22"/>
                <w:szCs w:val="22"/>
              </w:rPr>
            </w:pPr>
          </w:p>
        </w:tc>
      </w:tr>
      <w:tr w:rsidRPr="00B62DF1" w:rsidR="00A21238" w:rsidTr="00CE71AA" w14:paraId="5B6BBBEC"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54F6AE2" w14:textId="77777777">
            <w:pPr>
              <w:kinsoku w:val="0"/>
              <w:overflowPunct w:val="0"/>
              <w:spacing w:line="247" w:lineRule="exact"/>
              <w:ind w:left="38"/>
              <w:rPr>
                <w:sz w:val="22"/>
                <w:szCs w:val="22"/>
              </w:rPr>
            </w:pPr>
            <w:r w:rsidRPr="00B62DF1">
              <w:rPr>
                <w:sz w:val="22"/>
                <w:szCs w:val="22"/>
              </w:rPr>
              <w:t>Loving</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2C45D9C"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247E6BD" w14:textId="77777777">
            <w:pPr>
              <w:kinsoku w:val="0"/>
              <w:overflowPunct w:val="0"/>
              <w:rPr>
                <w:sz w:val="22"/>
                <w:szCs w:val="22"/>
              </w:rPr>
            </w:pPr>
          </w:p>
        </w:tc>
      </w:tr>
      <w:tr w:rsidRPr="00B62DF1" w:rsidR="00A21238" w:rsidTr="00CE71AA" w14:paraId="1DC53B9C"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1546B8" w14:textId="77777777">
            <w:pPr>
              <w:kinsoku w:val="0"/>
              <w:overflowPunct w:val="0"/>
              <w:spacing w:line="247" w:lineRule="exact"/>
              <w:ind w:left="38"/>
              <w:rPr>
                <w:sz w:val="22"/>
                <w:szCs w:val="22"/>
              </w:rPr>
            </w:pPr>
            <w:r w:rsidRPr="00B62DF1">
              <w:rPr>
                <w:sz w:val="22"/>
                <w:szCs w:val="22"/>
              </w:rPr>
              <w:t>Lubbock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E46CF9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D96D062" w14:textId="77777777">
            <w:pPr>
              <w:kinsoku w:val="0"/>
              <w:overflowPunct w:val="0"/>
              <w:rPr>
                <w:sz w:val="22"/>
                <w:szCs w:val="22"/>
              </w:rPr>
            </w:pPr>
          </w:p>
        </w:tc>
      </w:tr>
      <w:tr w:rsidRPr="00B62DF1" w:rsidR="00A21238" w:rsidTr="00CE71AA" w14:paraId="0BE67B6C"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28C9AD3" w14:textId="77777777">
            <w:pPr>
              <w:kinsoku w:val="0"/>
              <w:overflowPunct w:val="0"/>
              <w:spacing w:line="247" w:lineRule="exact"/>
              <w:ind w:left="38"/>
              <w:rPr>
                <w:sz w:val="22"/>
                <w:szCs w:val="22"/>
              </w:rPr>
            </w:pPr>
            <w:r w:rsidRPr="00B62DF1">
              <w:rPr>
                <w:sz w:val="22"/>
                <w:szCs w:val="22"/>
              </w:rPr>
              <w:t>Lynn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71C719C"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93F4928" w14:textId="77777777">
            <w:pPr>
              <w:kinsoku w:val="0"/>
              <w:overflowPunct w:val="0"/>
              <w:rPr>
                <w:sz w:val="22"/>
                <w:szCs w:val="22"/>
              </w:rPr>
            </w:pPr>
          </w:p>
        </w:tc>
      </w:tr>
      <w:tr w:rsidRPr="00B62DF1" w:rsidR="00A21238" w:rsidTr="00CE71AA" w14:paraId="2C491D3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198353" w14:textId="77777777">
            <w:pPr>
              <w:kinsoku w:val="0"/>
              <w:overflowPunct w:val="0"/>
              <w:spacing w:line="247" w:lineRule="exact"/>
              <w:ind w:left="38"/>
              <w:rPr>
                <w:sz w:val="22"/>
                <w:szCs w:val="22"/>
              </w:rPr>
            </w:pPr>
            <w:r w:rsidRPr="00B62DF1">
              <w:rPr>
                <w:sz w:val="22"/>
                <w:szCs w:val="22"/>
              </w:rPr>
              <w:t>McCulloch</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CFDDA0"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E75E7C4" w14:textId="77777777">
            <w:pPr>
              <w:kinsoku w:val="0"/>
              <w:overflowPunct w:val="0"/>
              <w:rPr>
                <w:sz w:val="22"/>
                <w:szCs w:val="22"/>
              </w:rPr>
            </w:pPr>
          </w:p>
        </w:tc>
      </w:tr>
      <w:tr w:rsidRPr="00B62DF1" w:rsidR="00A21238" w:rsidTr="00CE71AA" w14:paraId="5DC2C859"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F30E71" w14:textId="77777777">
            <w:pPr>
              <w:kinsoku w:val="0"/>
              <w:overflowPunct w:val="0"/>
              <w:spacing w:line="247" w:lineRule="exact"/>
              <w:ind w:left="38"/>
              <w:rPr>
                <w:sz w:val="22"/>
                <w:szCs w:val="22"/>
              </w:rPr>
            </w:pPr>
            <w:r w:rsidRPr="00B62DF1">
              <w:rPr>
                <w:sz w:val="22"/>
                <w:szCs w:val="22"/>
              </w:rPr>
              <w:t>McLennan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67DCCC3"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32501CD" w14:textId="77777777">
            <w:pPr>
              <w:kinsoku w:val="0"/>
              <w:overflowPunct w:val="0"/>
              <w:rPr>
                <w:sz w:val="22"/>
                <w:szCs w:val="22"/>
              </w:rPr>
            </w:pPr>
          </w:p>
        </w:tc>
      </w:tr>
      <w:tr w:rsidRPr="00B62DF1" w:rsidR="00A21238" w:rsidTr="00CE71AA" w14:paraId="360D672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48CE4FD" w14:textId="77777777">
            <w:pPr>
              <w:kinsoku w:val="0"/>
              <w:overflowPunct w:val="0"/>
              <w:spacing w:line="247" w:lineRule="exact"/>
              <w:ind w:left="38"/>
              <w:rPr>
                <w:sz w:val="22"/>
                <w:szCs w:val="22"/>
              </w:rPr>
            </w:pPr>
            <w:r w:rsidRPr="00B62DF1">
              <w:rPr>
                <w:sz w:val="22"/>
                <w:szCs w:val="22"/>
              </w:rPr>
              <w:t>McMullen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C396B8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1DF7EB9" w14:textId="77777777">
            <w:pPr>
              <w:kinsoku w:val="0"/>
              <w:overflowPunct w:val="0"/>
              <w:rPr>
                <w:sz w:val="22"/>
                <w:szCs w:val="22"/>
              </w:rPr>
            </w:pPr>
          </w:p>
        </w:tc>
      </w:tr>
      <w:tr w:rsidRPr="00B62DF1" w:rsidR="00A21238" w:rsidTr="00CE71AA" w14:paraId="45ABFEDE"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B3A5AB8" w14:textId="77777777">
            <w:pPr>
              <w:kinsoku w:val="0"/>
              <w:overflowPunct w:val="0"/>
              <w:spacing w:line="247" w:lineRule="exact"/>
              <w:ind w:left="38"/>
              <w:rPr>
                <w:sz w:val="22"/>
                <w:szCs w:val="22"/>
              </w:rPr>
            </w:pPr>
            <w:r w:rsidRPr="00B62DF1">
              <w:rPr>
                <w:sz w:val="22"/>
                <w:szCs w:val="22"/>
              </w:rPr>
              <w:t>Madison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8B716B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2F03EF5" w14:textId="77777777">
            <w:pPr>
              <w:kinsoku w:val="0"/>
              <w:overflowPunct w:val="0"/>
              <w:rPr>
                <w:sz w:val="22"/>
                <w:szCs w:val="22"/>
              </w:rPr>
            </w:pPr>
          </w:p>
        </w:tc>
      </w:tr>
      <w:tr w:rsidRPr="00B62DF1" w:rsidR="00A21238" w:rsidTr="00CE71AA" w14:paraId="7CF986D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5D5786" w14:textId="77777777">
            <w:pPr>
              <w:kinsoku w:val="0"/>
              <w:overflowPunct w:val="0"/>
              <w:spacing w:line="247" w:lineRule="exact"/>
              <w:ind w:left="38"/>
              <w:rPr>
                <w:sz w:val="22"/>
                <w:szCs w:val="22"/>
              </w:rPr>
            </w:pPr>
            <w:r w:rsidRPr="00B62DF1">
              <w:rPr>
                <w:sz w:val="22"/>
                <w:szCs w:val="22"/>
              </w:rPr>
              <w:t>Marion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1F39776"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9062D01" w14:textId="77777777">
            <w:pPr>
              <w:kinsoku w:val="0"/>
              <w:overflowPunct w:val="0"/>
              <w:rPr>
                <w:sz w:val="22"/>
                <w:szCs w:val="22"/>
              </w:rPr>
            </w:pPr>
          </w:p>
        </w:tc>
      </w:tr>
      <w:tr w:rsidRPr="00B62DF1" w:rsidR="00A21238" w:rsidTr="00CE71AA" w14:paraId="46014E5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B699E2" w14:textId="77777777">
            <w:pPr>
              <w:kinsoku w:val="0"/>
              <w:overflowPunct w:val="0"/>
              <w:spacing w:line="247" w:lineRule="exact"/>
              <w:ind w:left="38"/>
              <w:rPr>
                <w:sz w:val="22"/>
                <w:szCs w:val="22"/>
              </w:rPr>
            </w:pPr>
            <w:r w:rsidRPr="00B62DF1">
              <w:rPr>
                <w:sz w:val="22"/>
                <w:szCs w:val="22"/>
              </w:rPr>
              <w:t>Martin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73A3A5B"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FDDAB4C" w14:textId="77777777">
            <w:pPr>
              <w:kinsoku w:val="0"/>
              <w:overflowPunct w:val="0"/>
              <w:rPr>
                <w:sz w:val="22"/>
                <w:szCs w:val="22"/>
              </w:rPr>
            </w:pPr>
          </w:p>
        </w:tc>
      </w:tr>
      <w:tr w:rsidRPr="00B62DF1" w:rsidR="00A21238" w:rsidTr="00CE71AA" w14:paraId="0564E438"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B2811C3" w14:textId="77777777">
            <w:pPr>
              <w:kinsoku w:val="0"/>
              <w:overflowPunct w:val="0"/>
              <w:spacing w:line="247" w:lineRule="exact"/>
              <w:ind w:left="38"/>
              <w:rPr>
                <w:sz w:val="22"/>
                <w:szCs w:val="22"/>
              </w:rPr>
            </w:pPr>
            <w:r w:rsidRPr="00B62DF1">
              <w:rPr>
                <w:sz w:val="22"/>
                <w:szCs w:val="22"/>
              </w:rPr>
              <w:t>Mason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3E46B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F2BFBB9" w14:textId="77777777">
            <w:pPr>
              <w:kinsoku w:val="0"/>
              <w:overflowPunct w:val="0"/>
              <w:rPr>
                <w:sz w:val="22"/>
                <w:szCs w:val="22"/>
              </w:rPr>
            </w:pPr>
          </w:p>
        </w:tc>
      </w:tr>
      <w:tr w:rsidRPr="00B62DF1" w:rsidR="00A21238" w:rsidTr="00CE71AA" w14:paraId="4AF57EF6"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A93DD23" w14:textId="77777777">
            <w:pPr>
              <w:kinsoku w:val="0"/>
              <w:overflowPunct w:val="0"/>
              <w:spacing w:line="247" w:lineRule="exact"/>
              <w:ind w:left="38"/>
              <w:rPr>
                <w:sz w:val="22"/>
                <w:szCs w:val="22"/>
              </w:rPr>
            </w:pPr>
            <w:r w:rsidRPr="00B62DF1">
              <w:rPr>
                <w:sz w:val="22"/>
                <w:szCs w:val="22"/>
              </w:rPr>
              <w:t>Matagorda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597424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6D7AC2F" w14:textId="77777777">
            <w:pPr>
              <w:kinsoku w:val="0"/>
              <w:overflowPunct w:val="0"/>
              <w:rPr>
                <w:sz w:val="22"/>
                <w:szCs w:val="22"/>
              </w:rPr>
            </w:pPr>
          </w:p>
        </w:tc>
      </w:tr>
      <w:tr w:rsidRPr="00B62DF1" w:rsidR="00A21238" w:rsidTr="00CE71AA" w14:paraId="70D7EEC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146ED2" w14:textId="77777777">
            <w:pPr>
              <w:kinsoku w:val="0"/>
              <w:overflowPunct w:val="0"/>
              <w:spacing w:line="247" w:lineRule="exact"/>
              <w:ind w:left="38"/>
              <w:rPr>
                <w:sz w:val="22"/>
                <w:szCs w:val="22"/>
              </w:rPr>
            </w:pPr>
            <w:r w:rsidRPr="00B62DF1">
              <w:rPr>
                <w:sz w:val="22"/>
                <w:szCs w:val="22"/>
              </w:rPr>
              <w:t>Maverick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5EC44C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416917C" w14:textId="77777777">
            <w:pPr>
              <w:kinsoku w:val="0"/>
              <w:overflowPunct w:val="0"/>
              <w:rPr>
                <w:sz w:val="22"/>
                <w:szCs w:val="22"/>
              </w:rPr>
            </w:pPr>
          </w:p>
        </w:tc>
      </w:tr>
      <w:tr w:rsidRPr="00B62DF1" w:rsidR="00A21238" w:rsidTr="00CE71AA" w14:paraId="53A0F3E3"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6F032FE" w14:textId="77777777">
            <w:pPr>
              <w:kinsoku w:val="0"/>
              <w:overflowPunct w:val="0"/>
              <w:spacing w:line="247" w:lineRule="exact"/>
              <w:ind w:left="38"/>
              <w:rPr>
                <w:sz w:val="22"/>
                <w:szCs w:val="22"/>
              </w:rPr>
            </w:pPr>
            <w:r w:rsidRPr="00B62DF1">
              <w:rPr>
                <w:sz w:val="22"/>
                <w:szCs w:val="22"/>
              </w:rPr>
              <w:t>Medina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E106EC"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ED384F8" w14:textId="77777777">
            <w:pPr>
              <w:kinsoku w:val="0"/>
              <w:overflowPunct w:val="0"/>
              <w:rPr>
                <w:sz w:val="22"/>
                <w:szCs w:val="22"/>
              </w:rPr>
            </w:pPr>
          </w:p>
        </w:tc>
      </w:tr>
      <w:tr w:rsidRPr="00B62DF1" w:rsidR="00A21238" w:rsidTr="00CE71AA" w14:paraId="21F273E5"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0B9247A" w14:textId="77777777">
            <w:pPr>
              <w:kinsoku w:val="0"/>
              <w:overflowPunct w:val="0"/>
              <w:spacing w:line="247" w:lineRule="exact"/>
              <w:ind w:left="38"/>
              <w:rPr>
                <w:sz w:val="22"/>
                <w:szCs w:val="22"/>
              </w:rPr>
            </w:pPr>
            <w:r w:rsidRPr="00B62DF1">
              <w:rPr>
                <w:sz w:val="22"/>
                <w:szCs w:val="22"/>
              </w:rPr>
              <w:t>Menard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9B9546E"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5E8E052" w14:textId="77777777">
            <w:pPr>
              <w:kinsoku w:val="0"/>
              <w:overflowPunct w:val="0"/>
              <w:rPr>
                <w:sz w:val="22"/>
                <w:szCs w:val="22"/>
              </w:rPr>
            </w:pPr>
          </w:p>
        </w:tc>
      </w:tr>
    </w:tbl>
    <w:p w:rsidR="00A21238" w:rsidP="00A21238" w:rsidRDefault="00A21238" w14:paraId="267F0E9D" w14:textId="77777777">
      <w:pPr>
        <w:rPr>
          <w:b/>
          <w:bCs/>
        </w:rPr>
      </w:pPr>
    </w:p>
    <w:p w:rsidRPr="00B1073F" w:rsidR="00B1073F" w:rsidP="00B1073F" w:rsidRDefault="00B1073F" w14:paraId="6D54E451" w14:textId="77777777">
      <w:pPr>
        <w:sectPr w:rsidRPr="00B1073F" w:rsidR="00B1073F" w:rsidSect="00B1073F">
          <w:pgSz w:w="12240" w:h="15840"/>
          <w:pgMar w:top="900" w:right="1540" w:bottom="280" w:left="1340" w:header="720" w:footer="579" w:gutter="0"/>
          <w:cols w:space="720"/>
          <w:noEndnote/>
        </w:sectPr>
      </w:pPr>
    </w:p>
    <w:p w:rsidRPr="00B62DF1" w:rsidR="00A21238" w:rsidP="004E61CD" w:rsidRDefault="00A21238" w14:paraId="4BD8CB3D" w14:textId="52F5831B">
      <w:pPr>
        <w:kinsoku w:val="0"/>
        <w:overflowPunct w:val="0"/>
        <w:spacing w:before="51"/>
        <w:ind w:left="3153" w:right="3153"/>
        <w:rPr>
          <w:b/>
          <w:bCs/>
        </w:rPr>
      </w:pPr>
    </w:p>
    <w:p w:rsidRPr="00B62DF1" w:rsidR="00A21238" w:rsidP="00CE71AA" w:rsidRDefault="00A21238" w14:paraId="56F9C098" w14:textId="77777777">
      <w:pPr>
        <w:kinsoku w:val="0"/>
        <w:overflowPunct w:val="0"/>
        <w:spacing w:before="36"/>
        <w:ind w:left="3153" w:right="2880"/>
        <w:jc w:val="center"/>
        <w:rPr>
          <w:b/>
          <w:bCs/>
        </w:rPr>
      </w:pPr>
      <w:r w:rsidRPr="00B62DF1">
        <w:rPr>
          <w:b/>
          <w:bCs/>
        </w:rPr>
        <w:t>USE OF PROCEEDS REPORT</w:t>
      </w:r>
    </w:p>
    <w:p w:rsidRPr="00B62DF1" w:rsidR="00A21238" w:rsidP="00CE71AA" w:rsidRDefault="00A21238" w14:paraId="30A6CCA0" w14:textId="06E86ADC">
      <w:pPr>
        <w:kinsoku w:val="0"/>
        <w:overflowPunct w:val="0"/>
        <w:spacing w:before="212" w:after="15"/>
        <w:ind w:left="686"/>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tblInd w:w="2058" w:type="dxa"/>
        <w:tblLayout w:type="fixed"/>
        <w:tblCellMar>
          <w:left w:w="0" w:type="dxa"/>
          <w:right w:w="0" w:type="dxa"/>
        </w:tblCellMar>
        <w:tblLook w:val="0000" w:firstRow="0" w:lastRow="0" w:firstColumn="0" w:lastColumn="0" w:noHBand="0" w:noVBand="0"/>
      </w:tblPr>
      <w:tblGrid>
        <w:gridCol w:w="2242"/>
        <w:gridCol w:w="1580"/>
        <w:gridCol w:w="1850"/>
      </w:tblGrid>
      <w:tr w:rsidRPr="00B62DF1" w:rsidR="00A21238" w:rsidTr="00CE71AA" w14:paraId="0D1694E8" w14:textId="77777777">
        <w:trPr>
          <w:trHeight w:val="52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A04F656" w14:textId="77777777">
            <w:pPr>
              <w:kinsoku w:val="0"/>
              <w:overflowPunct w:val="0"/>
              <w:spacing w:before="9"/>
              <w:rPr>
                <w:b/>
                <w:bCs/>
                <w:sz w:val="23"/>
                <w:szCs w:val="23"/>
              </w:rPr>
            </w:pPr>
          </w:p>
          <w:p w:rsidRPr="00B62DF1" w:rsidR="00A21238" w:rsidP="009336D9" w:rsidRDefault="00A21238" w14:paraId="7B6AFD68" w14:textId="77777777">
            <w:pPr>
              <w:kinsoku w:val="0"/>
              <w:overflowPunct w:val="0"/>
              <w:spacing w:line="233" w:lineRule="exact"/>
              <w:ind w:left="479"/>
              <w:rPr>
                <w:b/>
                <w:bCs/>
              </w:rPr>
            </w:pPr>
            <w:r w:rsidRPr="00B62DF1">
              <w:rPr>
                <w:b/>
                <w:bCs/>
              </w:rPr>
              <w:t>Texas County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2887983" w14:textId="77777777">
            <w:pPr>
              <w:kinsoku w:val="0"/>
              <w:overflowPunct w:val="0"/>
              <w:spacing w:before="9"/>
              <w:rPr>
                <w:b/>
                <w:bCs/>
                <w:sz w:val="23"/>
                <w:szCs w:val="23"/>
              </w:rPr>
            </w:pPr>
          </w:p>
          <w:p w:rsidRPr="00B62DF1" w:rsidR="00A21238" w:rsidP="009336D9" w:rsidRDefault="00A21238" w14:paraId="58AA84CF" w14:textId="77777777">
            <w:pPr>
              <w:kinsoku w:val="0"/>
              <w:overflowPunct w:val="0"/>
              <w:spacing w:line="233" w:lineRule="exact"/>
              <w:ind w:left="306"/>
              <w:rPr>
                <w:b/>
                <w:bCs/>
              </w:rPr>
            </w:pPr>
            <w:r w:rsidRPr="00B62DF1">
              <w:rPr>
                <w:b/>
                <w:bCs/>
              </w:rPr>
              <w:t>$ of Loans</w:t>
            </w: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0B5DA75" w14:textId="77777777">
            <w:pPr>
              <w:kinsoku w:val="0"/>
              <w:overflowPunct w:val="0"/>
              <w:spacing w:line="244" w:lineRule="exact"/>
              <w:ind w:left="264" w:right="215"/>
              <w:jc w:val="center"/>
              <w:rPr>
                <w:b/>
                <w:bCs/>
              </w:rPr>
            </w:pPr>
            <w:r w:rsidRPr="00B62DF1">
              <w:rPr>
                <w:b/>
                <w:bCs/>
              </w:rPr>
              <w:t>% of Total</w:t>
            </w:r>
          </w:p>
          <w:p w:rsidRPr="00B62DF1" w:rsidR="00A21238" w:rsidP="009336D9" w:rsidRDefault="00A21238" w14:paraId="7B8A8B80" w14:textId="77777777">
            <w:pPr>
              <w:kinsoku w:val="0"/>
              <w:overflowPunct w:val="0"/>
              <w:spacing w:before="30" w:line="233" w:lineRule="exact"/>
              <w:ind w:left="260" w:right="215"/>
              <w:jc w:val="center"/>
              <w:rPr>
                <w:b/>
                <w:bCs/>
              </w:rPr>
            </w:pPr>
            <w:r w:rsidRPr="00B62DF1">
              <w:rPr>
                <w:b/>
                <w:bCs/>
              </w:rPr>
              <w:t>Loans</w:t>
            </w:r>
          </w:p>
        </w:tc>
      </w:tr>
      <w:tr w:rsidRPr="00B62DF1" w:rsidR="00A21238" w:rsidTr="00CE71AA" w14:paraId="4E451383"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65B2EDF" w14:textId="77777777">
            <w:pPr>
              <w:kinsoku w:val="0"/>
              <w:overflowPunct w:val="0"/>
              <w:spacing w:line="247" w:lineRule="exact"/>
              <w:ind w:left="38"/>
              <w:rPr>
                <w:sz w:val="22"/>
                <w:szCs w:val="22"/>
              </w:rPr>
            </w:pPr>
            <w:r w:rsidRPr="00B62DF1">
              <w:rPr>
                <w:sz w:val="22"/>
                <w:szCs w:val="22"/>
              </w:rPr>
              <w:t>Midland</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321E964"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7038D00" w14:textId="77777777">
            <w:pPr>
              <w:kinsoku w:val="0"/>
              <w:overflowPunct w:val="0"/>
              <w:rPr>
                <w:sz w:val="22"/>
                <w:szCs w:val="22"/>
              </w:rPr>
            </w:pPr>
          </w:p>
        </w:tc>
      </w:tr>
      <w:tr w:rsidRPr="00B62DF1" w:rsidR="00A21238" w:rsidTr="00CE71AA" w14:paraId="7B54C39E"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B0A729D" w14:textId="77777777">
            <w:pPr>
              <w:kinsoku w:val="0"/>
              <w:overflowPunct w:val="0"/>
              <w:spacing w:line="247" w:lineRule="exact"/>
              <w:ind w:left="38"/>
              <w:rPr>
                <w:sz w:val="22"/>
                <w:szCs w:val="22"/>
              </w:rPr>
            </w:pPr>
            <w:r w:rsidRPr="00B62DF1">
              <w:rPr>
                <w:sz w:val="22"/>
                <w:szCs w:val="22"/>
              </w:rPr>
              <w:t>Milam</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DBCBB2"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D2263A1" w14:textId="77777777">
            <w:pPr>
              <w:kinsoku w:val="0"/>
              <w:overflowPunct w:val="0"/>
              <w:rPr>
                <w:sz w:val="22"/>
                <w:szCs w:val="22"/>
              </w:rPr>
            </w:pPr>
          </w:p>
        </w:tc>
      </w:tr>
      <w:tr w:rsidRPr="00B62DF1" w:rsidR="00A21238" w:rsidTr="00CE71AA" w14:paraId="6707D10F"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DE18413" w14:textId="77777777">
            <w:pPr>
              <w:kinsoku w:val="0"/>
              <w:overflowPunct w:val="0"/>
              <w:spacing w:line="247" w:lineRule="exact"/>
              <w:ind w:left="38"/>
              <w:rPr>
                <w:sz w:val="22"/>
                <w:szCs w:val="22"/>
              </w:rPr>
            </w:pPr>
            <w:r w:rsidRPr="00B62DF1">
              <w:rPr>
                <w:sz w:val="22"/>
                <w:szCs w:val="22"/>
              </w:rPr>
              <w:t>Mills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94BA86"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7C476A2" w14:textId="77777777">
            <w:pPr>
              <w:kinsoku w:val="0"/>
              <w:overflowPunct w:val="0"/>
              <w:rPr>
                <w:sz w:val="22"/>
                <w:szCs w:val="22"/>
              </w:rPr>
            </w:pPr>
          </w:p>
        </w:tc>
      </w:tr>
      <w:tr w:rsidRPr="00B62DF1" w:rsidR="00A21238" w:rsidTr="00CE71AA" w14:paraId="77541C7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EC0CBC" w14:textId="77777777">
            <w:pPr>
              <w:kinsoku w:val="0"/>
              <w:overflowPunct w:val="0"/>
              <w:spacing w:line="247" w:lineRule="exact"/>
              <w:ind w:left="38"/>
              <w:rPr>
                <w:sz w:val="22"/>
                <w:szCs w:val="22"/>
              </w:rPr>
            </w:pPr>
            <w:r w:rsidRPr="00B62DF1">
              <w:rPr>
                <w:sz w:val="22"/>
                <w:szCs w:val="22"/>
              </w:rPr>
              <w:t>Mitchell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B14B6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7A7B192" w14:textId="77777777">
            <w:pPr>
              <w:kinsoku w:val="0"/>
              <w:overflowPunct w:val="0"/>
              <w:rPr>
                <w:sz w:val="22"/>
                <w:szCs w:val="22"/>
              </w:rPr>
            </w:pPr>
          </w:p>
        </w:tc>
      </w:tr>
      <w:tr w:rsidRPr="00B62DF1" w:rsidR="00A21238" w:rsidTr="00CE71AA" w14:paraId="7363890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0D590FE" w14:textId="77777777">
            <w:pPr>
              <w:kinsoku w:val="0"/>
              <w:overflowPunct w:val="0"/>
              <w:spacing w:line="247" w:lineRule="exact"/>
              <w:ind w:left="38"/>
              <w:rPr>
                <w:sz w:val="22"/>
                <w:szCs w:val="22"/>
              </w:rPr>
            </w:pPr>
            <w:r w:rsidRPr="00B62DF1">
              <w:rPr>
                <w:sz w:val="22"/>
                <w:szCs w:val="22"/>
              </w:rPr>
              <w:t>Montague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285948"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2F6067C" w14:textId="77777777">
            <w:pPr>
              <w:kinsoku w:val="0"/>
              <w:overflowPunct w:val="0"/>
              <w:rPr>
                <w:sz w:val="22"/>
                <w:szCs w:val="22"/>
              </w:rPr>
            </w:pPr>
          </w:p>
        </w:tc>
      </w:tr>
      <w:tr w:rsidRPr="00B62DF1" w:rsidR="00A21238" w:rsidTr="00CE71AA" w14:paraId="506E322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8CC468" w14:textId="77777777">
            <w:pPr>
              <w:kinsoku w:val="0"/>
              <w:overflowPunct w:val="0"/>
              <w:spacing w:line="247" w:lineRule="exact"/>
              <w:ind w:left="38"/>
              <w:rPr>
                <w:sz w:val="22"/>
                <w:szCs w:val="22"/>
              </w:rPr>
            </w:pPr>
            <w:r w:rsidRPr="00B62DF1">
              <w:rPr>
                <w:sz w:val="22"/>
                <w:szCs w:val="22"/>
              </w:rPr>
              <w:t>Montgomery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57B52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2CD7E2B" w14:textId="77777777">
            <w:pPr>
              <w:kinsoku w:val="0"/>
              <w:overflowPunct w:val="0"/>
              <w:rPr>
                <w:sz w:val="22"/>
                <w:szCs w:val="22"/>
              </w:rPr>
            </w:pPr>
          </w:p>
        </w:tc>
      </w:tr>
      <w:tr w:rsidRPr="00B62DF1" w:rsidR="00A21238" w:rsidTr="00CE71AA" w14:paraId="5A32271E"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85F53B" w14:textId="77777777">
            <w:pPr>
              <w:kinsoku w:val="0"/>
              <w:overflowPunct w:val="0"/>
              <w:spacing w:line="247" w:lineRule="exact"/>
              <w:ind w:left="38"/>
              <w:rPr>
                <w:sz w:val="22"/>
                <w:szCs w:val="22"/>
              </w:rPr>
            </w:pPr>
            <w:r w:rsidRPr="00B62DF1">
              <w:rPr>
                <w:sz w:val="22"/>
                <w:szCs w:val="22"/>
              </w:rPr>
              <w:t>Moore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41D98B8"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E78C533" w14:textId="77777777">
            <w:pPr>
              <w:kinsoku w:val="0"/>
              <w:overflowPunct w:val="0"/>
              <w:rPr>
                <w:sz w:val="22"/>
                <w:szCs w:val="22"/>
              </w:rPr>
            </w:pPr>
          </w:p>
        </w:tc>
      </w:tr>
      <w:tr w:rsidRPr="00B62DF1" w:rsidR="00A21238" w:rsidTr="00CE71AA" w14:paraId="074C5C7E"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11391D3" w14:textId="77777777">
            <w:pPr>
              <w:kinsoku w:val="0"/>
              <w:overflowPunct w:val="0"/>
              <w:spacing w:line="247" w:lineRule="exact"/>
              <w:ind w:left="38"/>
              <w:rPr>
                <w:sz w:val="22"/>
                <w:szCs w:val="22"/>
              </w:rPr>
            </w:pPr>
            <w:r w:rsidRPr="00B62DF1">
              <w:rPr>
                <w:sz w:val="22"/>
                <w:szCs w:val="22"/>
              </w:rPr>
              <w:t>Morris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6CE2304"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D2248B6" w14:textId="77777777">
            <w:pPr>
              <w:kinsoku w:val="0"/>
              <w:overflowPunct w:val="0"/>
              <w:rPr>
                <w:sz w:val="22"/>
                <w:szCs w:val="22"/>
              </w:rPr>
            </w:pPr>
          </w:p>
        </w:tc>
      </w:tr>
      <w:tr w:rsidRPr="00B62DF1" w:rsidR="00A21238" w:rsidTr="00CE71AA" w14:paraId="4FD523D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784F03E" w14:textId="77777777">
            <w:pPr>
              <w:kinsoku w:val="0"/>
              <w:overflowPunct w:val="0"/>
              <w:spacing w:line="247" w:lineRule="exact"/>
              <w:ind w:left="38"/>
              <w:rPr>
                <w:sz w:val="22"/>
                <w:szCs w:val="22"/>
              </w:rPr>
            </w:pPr>
            <w:r w:rsidRPr="00B62DF1">
              <w:rPr>
                <w:sz w:val="22"/>
                <w:szCs w:val="22"/>
              </w:rPr>
              <w:t>Motley</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01434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57EE2F1" w14:textId="77777777">
            <w:pPr>
              <w:kinsoku w:val="0"/>
              <w:overflowPunct w:val="0"/>
              <w:rPr>
                <w:sz w:val="22"/>
                <w:szCs w:val="22"/>
              </w:rPr>
            </w:pPr>
          </w:p>
        </w:tc>
      </w:tr>
      <w:tr w:rsidRPr="00B62DF1" w:rsidR="00A21238" w:rsidTr="00CE71AA" w14:paraId="2455B21D"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ECC1B30" w14:textId="77777777">
            <w:pPr>
              <w:kinsoku w:val="0"/>
              <w:overflowPunct w:val="0"/>
              <w:spacing w:line="247" w:lineRule="exact"/>
              <w:ind w:left="38"/>
              <w:rPr>
                <w:sz w:val="22"/>
                <w:szCs w:val="22"/>
              </w:rPr>
            </w:pPr>
            <w:r w:rsidRPr="00B62DF1">
              <w:rPr>
                <w:sz w:val="22"/>
                <w:szCs w:val="22"/>
              </w:rPr>
              <w:t>Nacogdoches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73BC97E"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BADC470" w14:textId="77777777">
            <w:pPr>
              <w:kinsoku w:val="0"/>
              <w:overflowPunct w:val="0"/>
              <w:rPr>
                <w:sz w:val="22"/>
                <w:szCs w:val="22"/>
              </w:rPr>
            </w:pPr>
          </w:p>
        </w:tc>
      </w:tr>
      <w:tr w:rsidRPr="00B62DF1" w:rsidR="00A21238" w:rsidTr="00CE71AA" w14:paraId="7ABFE69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69EC992" w14:textId="77777777">
            <w:pPr>
              <w:kinsoku w:val="0"/>
              <w:overflowPunct w:val="0"/>
              <w:spacing w:line="247" w:lineRule="exact"/>
              <w:ind w:left="38"/>
              <w:rPr>
                <w:sz w:val="22"/>
                <w:szCs w:val="22"/>
              </w:rPr>
            </w:pPr>
            <w:r w:rsidRPr="00B62DF1">
              <w:rPr>
                <w:sz w:val="22"/>
                <w:szCs w:val="22"/>
              </w:rPr>
              <w:t>Navarro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4A7A103"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DD8A1B0" w14:textId="77777777">
            <w:pPr>
              <w:kinsoku w:val="0"/>
              <w:overflowPunct w:val="0"/>
              <w:rPr>
                <w:sz w:val="22"/>
                <w:szCs w:val="22"/>
              </w:rPr>
            </w:pPr>
          </w:p>
        </w:tc>
      </w:tr>
      <w:tr w:rsidRPr="00B62DF1" w:rsidR="00A21238" w:rsidTr="00CE71AA" w14:paraId="542E0FA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FDAF88" w14:textId="77777777">
            <w:pPr>
              <w:kinsoku w:val="0"/>
              <w:overflowPunct w:val="0"/>
              <w:spacing w:line="247" w:lineRule="exact"/>
              <w:ind w:left="38"/>
              <w:rPr>
                <w:sz w:val="22"/>
                <w:szCs w:val="22"/>
              </w:rPr>
            </w:pPr>
            <w:r w:rsidRPr="00B62DF1">
              <w:rPr>
                <w:sz w:val="22"/>
                <w:szCs w:val="22"/>
              </w:rPr>
              <w:t>Newton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543C04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335709E" w14:textId="77777777">
            <w:pPr>
              <w:kinsoku w:val="0"/>
              <w:overflowPunct w:val="0"/>
              <w:rPr>
                <w:sz w:val="22"/>
                <w:szCs w:val="22"/>
              </w:rPr>
            </w:pPr>
          </w:p>
        </w:tc>
      </w:tr>
      <w:tr w:rsidRPr="00B62DF1" w:rsidR="00A21238" w:rsidTr="00CE71AA" w14:paraId="04ACBFA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61C351F" w14:textId="77777777">
            <w:pPr>
              <w:kinsoku w:val="0"/>
              <w:overflowPunct w:val="0"/>
              <w:spacing w:line="247" w:lineRule="exact"/>
              <w:ind w:left="38"/>
              <w:rPr>
                <w:sz w:val="22"/>
                <w:szCs w:val="22"/>
              </w:rPr>
            </w:pPr>
            <w:r w:rsidRPr="00B62DF1">
              <w:rPr>
                <w:sz w:val="22"/>
                <w:szCs w:val="22"/>
              </w:rPr>
              <w:t>Nolan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32E8E8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C1D8CBB" w14:textId="77777777">
            <w:pPr>
              <w:kinsoku w:val="0"/>
              <w:overflowPunct w:val="0"/>
              <w:rPr>
                <w:sz w:val="22"/>
                <w:szCs w:val="22"/>
              </w:rPr>
            </w:pPr>
          </w:p>
        </w:tc>
      </w:tr>
      <w:tr w:rsidRPr="00B62DF1" w:rsidR="00A21238" w:rsidTr="00CE71AA" w14:paraId="29D632C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41FCE0" w14:textId="77777777">
            <w:pPr>
              <w:kinsoku w:val="0"/>
              <w:overflowPunct w:val="0"/>
              <w:spacing w:line="247" w:lineRule="exact"/>
              <w:ind w:left="38"/>
              <w:rPr>
                <w:sz w:val="22"/>
                <w:szCs w:val="22"/>
              </w:rPr>
            </w:pPr>
            <w:r w:rsidRPr="00B62DF1">
              <w:rPr>
                <w:sz w:val="22"/>
                <w:szCs w:val="22"/>
              </w:rPr>
              <w:t>Nueces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88F23F2"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662DD72" w14:textId="77777777">
            <w:pPr>
              <w:kinsoku w:val="0"/>
              <w:overflowPunct w:val="0"/>
              <w:rPr>
                <w:sz w:val="22"/>
                <w:szCs w:val="22"/>
              </w:rPr>
            </w:pPr>
          </w:p>
        </w:tc>
      </w:tr>
      <w:tr w:rsidRPr="00B62DF1" w:rsidR="00A21238" w:rsidTr="00CE71AA" w14:paraId="559CF8D4"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96710BB" w14:textId="77777777">
            <w:pPr>
              <w:kinsoku w:val="0"/>
              <w:overflowPunct w:val="0"/>
              <w:spacing w:line="247" w:lineRule="exact"/>
              <w:ind w:left="38"/>
              <w:rPr>
                <w:sz w:val="22"/>
                <w:szCs w:val="22"/>
              </w:rPr>
            </w:pPr>
            <w:r w:rsidRPr="00B62DF1">
              <w:rPr>
                <w:sz w:val="22"/>
                <w:szCs w:val="22"/>
              </w:rPr>
              <w:t>Ochiltree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1F982E5"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C1F3E10" w14:textId="77777777">
            <w:pPr>
              <w:kinsoku w:val="0"/>
              <w:overflowPunct w:val="0"/>
              <w:rPr>
                <w:sz w:val="22"/>
                <w:szCs w:val="22"/>
              </w:rPr>
            </w:pPr>
          </w:p>
        </w:tc>
      </w:tr>
      <w:tr w:rsidRPr="00B62DF1" w:rsidR="00A21238" w:rsidTr="00CE71AA" w14:paraId="7EEF2D7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202B12A" w14:textId="77777777">
            <w:pPr>
              <w:kinsoku w:val="0"/>
              <w:overflowPunct w:val="0"/>
              <w:spacing w:line="247" w:lineRule="exact"/>
              <w:ind w:left="38"/>
              <w:rPr>
                <w:sz w:val="22"/>
                <w:szCs w:val="22"/>
              </w:rPr>
            </w:pPr>
            <w:r w:rsidRPr="00B62DF1">
              <w:rPr>
                <w:sz w:val="22"/>
                <w:szCs w:val="22"/>
              </w:rPr>
              <w:t>Oldham</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C534B0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2735E22" w14:textId="77777777">
            <w:pPr>
              <w:kinsoku w:val="0"/>
              <w:overflowPunct w:val="0"/>
              <w:rPr>
                <w:sz w:val="22"/>
                <w:szCs w:val="22"/>
              </w:rPr>
            </w:pPr>
          </w:p>
        </w:tc>
      </w:tr>
      <w:tr w:rsidRPr="00B62DF1" w:rsidR="00A21238" w:rsidTr="00CE71AA" w14:paraId="61DE8647"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8B03CBF" w14:textId="77777777">
            <w:pPr>
              <w:kinsoku w:val="0"/>
              <w:overflowPunct w:val="0"/>
              <w:spacing w:line="247" w:lineRule="exact"/>
              <w:ind w:left="38"/>
              <w:rPr>
                <w:sz w:val="22"/>
                <w:szCs w:val="22"/>
              </w:rPr>
            </w:pPr>
            <w:r w:rsidRPr="00B62DF1">
              <w:rPr>
                <w:sz w:val="22"/>
                <w:szCs w:val="22"/>
              </w:rPr>
              <w:t>Orange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C17317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0D0B5E3" w14:textId="77777777">
            <w:pPr>
              <w:kinsoku w:val="0"/>
              <w:overflowPunct w:val="0"/>
              <w:rPr>
                <w:sz w:val="22"/>
                <w:szCs w:val="22"/>
              </w:rPr>
            </w:pPr>
          </w:p>
        </w:tc>
      </w:tr>
      <w:tr w:rsidRPr="00B62DF1" w:rsidR="00A21238" w:rsidTr="00CE71AA" w14:paraId="3C290B6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0D23034" w14:textId="77777777">
            <w:pPr>
              <w:kinsoku w:val="0"/>
              <w:overflowPunct w:val="0"/>
              <w:spacing w:line="247" w:lineRule="exact"/>
              <w:ind w:left="38"/>
              <w:rPr>
                <w:sz w:val="22"/>
                <w:szCs w:val="22"/>
              </w:rPr>
            </w:pPr>
            <w:r w:rsidRPr="00B62DF1">
              <w:rPr>
                <w:sz w:val="22"/>
                <w:szCs w:val="22"/>
              </w:rPr>
              <w:t>Palo Pinto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A901B1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56C709D" w14:textId="77777777">
            <w:pPr>
              <w:kinsoku w:val="0"/>
              <w:overflowPunct w:val="0"/>
              <w:rPr>
                <w:sz w:val="22"/>
                <w:szCs w:val="22"/>
              </w:rPr>
            </w:pPr>
          </w:p>
        </w:tc>
      </w:tr>
      <w:tr w:rsidRPr="00B62DF1" w:rsidR="00A21238" w:rsidTr="00CE71AA" w14:paraId="6BC7CBA2"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DA75C7E" w14:textId="77777777">
            <w:pPr>
              <w:kinsoku w:val="0"/>
              <w:overflowPunct w:val="0"/>
              <w:spacing w:line="247" w:lineRule="exact"/>
              <w:ind w:left="38"/>
              <w:rPr>
                <w:sz w:val="22"/>
                <w:szCs w:val="22"/>
              </w:rPr>
            </w:pPr>
            <w:r w:rsidRPr="00B62DF1">
              <w:rPr>
                <w:sz w:val="22"/>
                <w:szCs w:val="22"/>
              </w:rPr>
              <w:t>Panola</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893FAB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006B12D" w14:textId="77777777">
            <w:pPr>
              <w:kinsoku w:val="0"/>
              <w:overflowPunct w:val="0"/>
              <w:rPr>
                <w:sz w:val="22"/>
                <w:szCs w:val="22"/>
              </w:rPr>
            </w:pPr>
          </w:p>
        </w:tc>
      </w:tr>
      <w:tr w:rsidRPr="00B62DF1" w:rsidR="00A21238" w:rsidTr="00CE71AA" w14:paraId="63C723D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DC0035" w14:textId="77777777">
            <w:pPr>
              <w:kinsoku w:val="0"/>
              <w:overflowPunct w:val="0"/>
              <w:spacing w:line="247" w:lineRule="exact"/>
              <w:ind w:left="38"/>
              <w:rPr>
                <w:sz w:val="22"/>
                <w:szCs w:val="22"/>
              </w:rPr>
            </w:pPr>
            <w:r w:rsidRPr="00B62DF1">
              <w:rPr>
                <w:sz w:val="22"/>
                <w:szCs w:val="22"/>
              </w:rPr>
              <w:t>Parker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500E2EC"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E0E4057" w14:textId="77777777">
            <w:pPr>
              <w:kinsoku w:val="0"/>
              <w:overflowPunct w:val="0"/>
              <w:rPr>
                <w:sz w:val="22"/>
                <w:szCs w:val="22"/>
              </w:rPr>
            </w:pPr>
          </w:p>
        </w:tc>
      </w:tr>
      <w:tr w:rsidRPr="00B62DF1" w:rsidR="00A21238" w:rsidTr="00CE71AA" w14:paraId="2D8F519D"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9B5FD70" w14:textId="77777777">
            <w:pPr>
              <w:kinsoku w:val="0"/>
              <w:overflowPunct w:val="0"/>
              <w:spacing w:line="247" w:lineRule="exact"/>
              <w:ind w:left="38"/>
              <w:rPr>
                <w:sz w:val="22"/>
                <w:szCs w:val="22"/>
              </w:rPr>
            </w:pPr>
            <w:r w:rsidRPr="00B62DF1">
              <w:rPr>
                <w:sz w:val="22"/>
                <w:szCs w:val="22"/>
              </w:rPr>
              <w:t>Parmer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5C89CD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C358DD6" w14:textId="77777777">
            <w:pPr>
              <w:kinsoku w:val="0"/>
              <w:overflowPunct w:val="0"/>
              <w:rPr>
                <w:sz w:val="22"/>
                <w:szCs w:val="22"/>
              </w:rPr>
            </w:pPr>
          </w:p>
        </w:tc>
      </w:tr>
      <w:tr w:rsidRPr="00B62DF1" w:rsidR="00A21238" w:rsidTr="00CE71AA" w14:paraId="4EA87BD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E3ACC13" w14:textId="77777777">
            <w:pPr>
              <w:kinsoku w:val="0"/>
              <w:overflowPunct w:val="0"/>
              <w:spacing w:line="247" w:lineRule="exact"/>
              <w:ind w:left="38"/>
              <w:rPr>
                <w:sz w:val="22"/>
                <w:szCs w:val="22"/>
              </w:rPr>
            </w:pPr>
            <w:r w:rsidRPr="00B62DF1">
              <w:rPr>
                <w:sz w:val="22"/>
                <w:szCs w:val="22"/>
              </w:rPr>
              <w:t>Pecos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0B3DF26"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F84A485" w14:textId="77777777">
            <w:pPr>
              <w:kinsoku w:val="0"/>
              <w:overflowPunct w:val="0"/>
              <w:rPr>
                <w:sz w:val="22"/>
                <w:szCs w:val="22"/>
              </w:rPr>
            </w:pPr>
          </w:p>
        </w:tc>
      </w:tr>
      <w:tr w:rsidRPr="00B62DF1" w:rsidR="00A21238" w:rsidTr="00CE71AA" w14:paraId="683820D8"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0A425A6" w14:textId="77777777">
            <w:pPr>
              <w:kinsoku w:val="0"/>
              <w:overflowPunct w:val="0"/>
              <w:spacing w:line="247" w:lineRule="exact"/>
              <w:ind w:left="38"/>
              <w:rPr>
                <w:sz w:val="22"/>
                <w:szCs w:val="22"/>
              </w:rPr>
            </w:pPr>
            <w:r w:rsidRPr="00B62DF1">
              <w:rPr>
                <w:sz w:val="22"/>
                <w:szCs w:val="22"/>
              </w:rPr>
              <w:t>Polk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4527C6"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C13A1F0" w14:textId="77777777">
            <w:pPr>
              <w:kinsoku w:val="0"/>
              <w:overflowPunct w:val="0"/>
              <w:rPr>
                <w:sz w:val="22"/>
                <w:szCs w:val="22"/>
              </w:rPr>
            </w:pPr>
          </w:p>
        </w:tc>
      </w:tr>
      <w:tr w:rsidRPr="00B62DF1" w:rsidR="00A21238" w:rsidTr="00CE71AA" w14:paraId="2D3587E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50E233" w14:textId="77777777">
            <w:pPr>
              <w:kinsoku w:val="0"/>
              <w:overflowPunct w:val="0"/>
              <w:spacing w:line="247" w:lineRule="exact"/>
              <w:ind w:left="38"/>
              <w:rPr>
                <w:sz w:val="22"/>
                <w:szCs w:val="22"/>
              </w:rPr>
            </w:pPr>
            <w:r w:rsidRPr="00B62DF1">
              <w:rPr>
                <w:sz w:val="22"/>
                <w:szCs w:val="22"/>
              </w:rPr>
              <w:t>Potter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6028F4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B404F78" w14:textId="77777777">
            <w:pPr>
              <w:kinsoku w:val="0"/>
              <w:overflowPunct w:val="0"/>
              <w:rPr>
                <w:sz w:val="22"/>
                <w:szCs w:val="22"/>
              </w:rPr>
            </w:pPr>
          </w:p>
        </w:tc>
      </w:tr>
      <w:tr w:rsidRPr="00B62DF1" w:rsidR="00A21238" w:rsidTr="00CE71AA" w14:paraId="11ED367B"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9ABBCE6" w14:textId="77777777">
            <w:pPr>
              <w:kinsoku w:val="0"/>
              <w:overflowPunct w:val="0"/>
              <w:spacing w:line="247" w:lineRule="exact"/>
              <w:ind w:left="38"/>
              <w:rPr>
                <w:sz w:val="22"/>
                <w:szCs w:val="22"/>
              </w:rPr>
            </w:pPr>
            <w:r w:rsidRPr="00B62DF1">
              <w:rPr>
                <w:sz w:val="22"/>
                <w:szCs w:val="22"/>
              </w:rPr>
              <w:t>Presidio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C7AB9CB"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B366C80" w14:textId="77777777">
            <w:pPr>
              <w:kinsoku w:val="0"/>
              <w:overflowPunct w:val="0"/>
              <w:rPr>
                <w:sz w:val="22"/>
                <w:szCs w:val="22"/>
              </w:rPr>
            </w:pPr>
          </w:p>
        </w:tc>
      </w:tr>
      <w:tr w:rsidRPr="00B62DF1" w:rsidR="00A21238" w:rsidTr="00CE71AA" w14:paraId="4DAC7776"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44FC734" w14:textId="77777777">
            <w:pPr>
              <w:kinsoku w:val="0"/>
              <w:overflowPunct w:val="0"/>
              <w:spacing w:line="247" w:lineRule="exact"/>
              <w:ind w:left="38"/>
              <w:rPr>
                <w:sz w:val="22"/>
                <w:szCs w:val="22"/>
              </w:rPr>
            </w:pPr>
            <w:r w:rsidRPr="00B62DF1">
              <w:rPr>
                <w:sz w:val="22"/>
                <w:szCs w:val="22"/>
              </w:rPr>
              <w:t>Rains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399EA6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2C293CA" w14:textId="77777777">
            <w:pPr>
              <w:kinsoku w:val="0"/>
              <w:overflowPunct w:val="0"/>
              <w:rPr>
                <w:sz w:val="22"/>
                <w:szCs w:val="22"/>
              </w:rPr>
            </w:pPr>
          </w:p>
        </w:tc>
      </w:tr>
      <w:tr w:rsidRPr="00B62DF1" w:rsidR="00A21238" w:rsidTr="00CE71AA" w14:paraId="1609168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C6FC3DB" w14:textId="77777777">
            <w:pPr>
              <w:kinsoku w:val="0"/>
              <w:overflowPunct w:val="0"/>
              <w:spacing w:line="247" w:lineRule="exact"/>
              <w:ind w:left="38"/>
              <w:rPr>
                <w:sz w:val="22"/>
                <w:szCs w:val="22"/>
              </w:rPr>
            </w:pPr>
            <w:r w:rsidRPr="00B62DF1">
              <w:rPr>
                <w:sz w:val="22"/>
                <w:szCs w:val="22"/>
              </w:rPr>
              <w:t>Randall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6B9882C"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6A9AAC4" w14:textId="77777777">
            <w:pPr>
              <w:kinsoku w:val="0"/>
              <w:overflowPunct w:val="0"/>
              <w:rPr>
                <w:sz w:val="22"/>
                <w:szCs w:val="22"/>
              </w:rPr>
            </w:pPr>
          </w:p>
        </w:tc>
      </w:tr>
      <w:tr w:rsidRPr="00B62DF1" w:rsidR="00A21238" w:rsidTr="00CE71AA" w14:paraId="2A1F701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5B29734" w14:textId="77777777">
            <w:pPr>
              <w:kinsoku w:val="0"/>
              <w:overflowPunct w:val="0"/>
              <w:spacing w:line="247" w:lineRule="exact"/>
              <w:ind w:left="38"/>
              <w:rPr>
                <w:sz w:val="22"/>
                <w:szCs w:val="22"/>
              </w:rPr>
            </w:pPr>
            <w:r w:rsidRPr="00B62DF1">
              <w:rPr>
                <w:sz w:val="22"/>
                <w:szCs w:val="22"/>
              </w:rPr>
              <w:t>Reagan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F5F9562"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0F2B53A" w14:textId="77777777">
            <w:pPr>
              <w:kinsoku w:val="0"/>
              <w:overflowPunct w:val="0"/>
              <w:rPr>
                <w:sz w:val="22"/>
                <w:szCs w:val="22"/>
              </w:rPr>
            </w:pPr>
          </w:p>
        </w:tc>
      </w:tr>
      <w:tr w:rsidRPr="00B62DF1" w:rsidR="00A21238" w:rsidTr="00CE71AA" w14:paraId="6D1AFE8C"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31C5D01" w14:textId="77777777">
            <w:pPr>
              <w:kinsoku w:val="0"/>
              <w:overflowPunct w:val="0"/>
              <w:spacing w:line="247" w:lineRule="exact"/>
              <w:ind w:left="38"/>
              <w:rPr>
                <w:sz w:val="22"/>
                <w:szCs w:val="22"/>
              </w:rPr>
            </w:pPr>
            <w:r w:rsidRPr="00B62DF1">
              <w:rPr>
                <w:sz w:val="22"/>
                <w:szCs w:val="22"/>
              </w:rPr>
              <w:t>Real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228B4B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EAAE4DF" w14:textId="77777777">
            <w:pPr>
              <w:kinsoku w:val="0"/>
              <w:overflowPunct w:val="0"/>
              <w:rPr>
                <w:sz w:val="22"/>
                <w:szCs w:val="22"/>
              </w:rPr>
            </w:pPr>
          </w:p>
        </w:tc>
      </w:tr>
      <w:tr w:rsidRPr="00B62DF1" w:rsidR="00A21238" w:rsidTr="00CE71AA" w14:paraId="6A726E0C"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FA44243" w14:textId="77777777">
            <w:pPr>
              <w:kinsoku w:val="0"/>
              <w:overflowPunct w:val="0"/>
              <w:spacing w:line="247" w:lineRule="exact"/>
              <w:ind w:left="38"/>
              <w:rPr>
                <w:sz w:val="22"/>
                <w:szCs w:val="22"/>
              </w:rPr>
            </w:pPr>
            <w:r w:rsidRPr="00B62DF1">
              <w:rPr>
                <w:sz w:val="22"/>
                <w:szCs w:val="22"/>
              </w:rPr>
              <w:t>Red River</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B8ED27E"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12DF08F" w14:textId="77777777">
            <w:pPr>
              <w:kinsoku w:val="0"/>
              <w:overflowPunct w:val="0"/>
              <w:rPr>
                <w:sz w:val="22"/>
                <w:szCs w:val="22"/>
              </w:rPr>
            </w:pPr>
          </w:p>
        </w:tc>
      </w:tr>
      <w:tr w:rsidRPr="00B62DF1" w:rsidR="00A21238" w:rsidTr="00CE71AA" w14:paraId="068D02A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2F4A2DE" w14:textId="77777777">
            <w:pPr>
              <w:kinsoku w:val="0"/>
              <w:overflowPunct w:val="0"/>
              <w:spacing w:line="247" w:lineRule="exact"/>
              <w:ind w:left="38"/>
              <w:rPr>
                <w:sz w:val="22"/>
                <w:szCs w:val="22"/>
              </w:rPr>
            </w:pPr>
            <w:r w:rsidRPr="00B62DF1">
              <w:rPr>
                <w:sz w:val="22"/>
                <w:szCs w:val="22"/>
              </w:rPr>
              <w:t>Reeves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E18F6B1"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EBCA82F" w14:textId="77777777">
            <w:pPr>
              <w:kinsoku w:val="0"/>
              <w:overflowPunct w:val="0"/>
              <w:rPr>
                <w:sz w:val="22"/>
                <w:szCs w:val="22"/>
              </w:rPr>
            </w:pPr>
          </w:p>
        </w:tc>
      </w:tr>
      <w:tr w:rsidRPr="00B62DF1" w:rsidR="00A21238" w:rsidTr="00CE71AA" w14:paraId="3127D8BF"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AAB392C" w14:textId="77777777">
            <w:pPr>
              <w:kinsoku w:val="0"/>
              <w:overflowPunct w:val="0"/>
              <w:spacing w:line="247" w:lineRule="exact"/>
              <w:ind w:left="38"/>
              <w:rPr>
                <w:sz w:val="22"/>
                <w:szCs w:val="22"/>
              </w:rPr>
            </w:pPr>
            <w:r w:rsidRPr="00B62DF1">
              <w:rPr>
                <w:sz w:val="22"/>
                <w:szCs w:val="22"/>
              </w:rPr>
              <w:t>Refugio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5BD46E5"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95586FA" w14:textId="77777777">
            <w:pPr>
              <w:kinsoku w:val="0"/>
              <w:overflowPunct w:val="0"/>
              <w:rPr>
                <w:sz w:val="22"/>
                <w:szCs w:val="22"/>
              </w:rPr>
            </w:pPr>
          </w:p>
        </w:tc>
      </w:tr>
      <w:tr w:rsidRPr="00B62DF1" w:rsidR="00A21238" w:rsidTr="00CE71AA" w14:paraId="412784F5"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0B2EC81" w14:textId="77777777">
            <w:pPr>
              <w:kinsoku w:val="0"/>
              <w:overflowPunct w:val="0"/>
              <w:spacing w:line="247" w:lineRule="exact"/>
              <w:ind w:left="38"/>
              <w:rPr>
                <w:sz w:val="22"/>
                <w:szCs w:val="22"/>
              </w:rPr>
            </w:pPr>
            <w:r w:rsidRPr="00B62DF1">
              <w:rPr>
                <w:sz w:val="22"/>
                <w:szCs w:val="22"/>
              </w:rPr>
              <w:t>Roberts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B27F7E4"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75DB64D" w14:textId="77777777">
            <w:pPr>
              <w:kinsoku w:val="0"/>
              <w:overflowPunct w:val="0"/>
              <w:rPr>
                <w:sz w:val="22"/>
                <w:szCs w:val="22"/>
              </w:rPr>
            </w:pPr>
          </w:p>
        </w:tc>
      </w:tr>
      <w:tr w:rsidRPr="00B62DF1" w:rsidR="00A21238" w:rsidTr="00CE71AA" w14:paraId="6F334F01"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42494CE" w14:textId="77777777">
            <w:pPr>
              <w:kinsoku w:val="0"/>
              <w:overflowPunct w:val="0"/>
              <w:spacing w:line="247" w:lineRule="exact"/>
              <w:ind w:left="38"/>
              <w:rPr>
                <w:sz w:val="22"/>
                <w:szCs w:val="22"/>
              </w:rPr>
            </w:pPr>
            <w:r w:rsidRPr="00B62DF1">
              <w:rPr>
                <w:sz w:val="22"/>
                <w:szCs w:val="22"/>
              </w:rPr>
              <w:t>Robertson</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A6D6899"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2526D2E" w14:textId="77777777">
            <w:pPr>
              <w:kinsoku w:val="0"/>
              <w:overflowPunct w:val="0"/>
              <w:rPr>
                <w:sz w:val="22"/>
                <w:szCs w:val="22"/>
              </w:rPr>
            </w:pPr>
          </w:p>
        </w:tc>
      </w:tr>
      <w:tr w:rsidRPr="00B62DF1" w:rsidR="00A21238" w:rsidTr="00CE71AA" w14:paraId="0DF89BC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E6ADCA4" w14:textId="77777777">
            <w:pPr>
              <w:kinsoku w:val="0"/>
              <w:overflowPunct w:val="0"/>
              <w:spacing w:line="247" w:lineRule="exact"/>
              <w:ind w:left="38"/>
              <w:rPr>
                <w:sz w:val="22"/>
                <w:szCs w:val="22"/>
              </w:rPr>
            </w:pPr>
            <w:r w:rsidRPr="00B62DF1">
              <w:rPr>
                <w:sz w:val="22"/>
                <w:szCs w:val="22"/>
              </w:rPr>
              <w:t>Rockwall</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9F3C0D"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BCF623C" w14:textId="77777777">
            <w:pPr>
              <w:kinsoku w:val="0"/>
              <w:overflowPunct w:val="0"/>
              <w:rPr>
                <w:sz w:val="22"/>
                <w:szCs w:val="22"/>
              </w:rPr>
            </w:pPr>
          </w:p>
        </w:tc>
      </w:tr>
      <w:tr w:rsidRPr="00B62DF1" w:rsidR="00A21238" w:rsidTr="00CE71AA" w14:paraId="5C26C759"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57BC349" w14:textId="77777777">
            <w:pPr>
              <w:kinsoku w:val="0"/>
              <w:overflowPunct w:val="0"/>
              <w:spacing w:line="247" w:lineRule="exact"/>
              <w:ind w:left="38"/>
              <w:rPr>
                <w:sz w:val="22"/>
                <w:szCs w:val="22"/>
              </w:rPr>
            </w:pPr>
            <w:r w:rsidRPr="00B62DF1">
              <w:rPr>
                <w:sz w:val="22"/>
                <w:szCs w:val="22"/>
              </w:rPr>
              <w:t>Runnels</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FF7347"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DF647A1" w14:textId="77777777">
            <w:pPr>
              <w:kinsoku w:val="0"/>
              <w:overflowPunct w:val="0"/>
              <w:rPr>
                <w:sz w:val="22"/>
                <w:szCs w:val="22"/>
              </w:rPr>
            </w:pPr>
          </w:p>
        </w:tc>
      </w:tr>
      <w:tr w:rsidRPr="00B62DF1" w:rsidR="00A21238" w:rsidTr="00CE71AA" w14:paraId="5CD6EB3D"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6BA95B2" w14:textId="77777777">
            <w:pPr>
              <w:kinsoku w:val="0"/>
              <w:overflowPunct w:val="0"/>
              <w:spacing w:line="247" w:lineRule="exact"/>
              <w:ind w:left="38"/>
              <w:rPr>
                <w:sz w:val="22"/>
                <w:szCs w:val="22"/>
              </w:rPr>
            </w:pPr>
            <w:r w:rsidRPr="00B62DF1">
              <w:rPr>
                <w:sz w:val="22"/>
                <w:szCs w:val="22"/>
              </w:rPr>
              <w:t>Rusk</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0DAAE0"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A612BB7" w14:textId="77777777">
            <w:pPr>
              <w:kinsoku w:val="0"/>
              <w:overflowPunct w:val="0"/>
              <w:rPr>
                <w:sz w:val="22"/>
                <w:szCs w:val="22"/>
              </w:rPr>
            </w:pPr>
          </w:p>
        </w:tc>
      </w:tr>
      <w:tr w:rsidRPr="00B62DF1" w:rsidR="00A21238" w:rsidTr="00CE71AA" w14:paraId="70EBFACB"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C0B623F" w14:textId="77777777">
            <w:pPr>
              <w:kinsoku w:val="0"/>
              <w:overflowPunct w:val="0"/>
              <w:spacing w:line="247" w:lineRule="exact"/>
              <w:ind w:left="38"/>
              <w:rPr>
                <w:sz w:val="22"/>
                <w:szCs w:val="22"/>
              </w:rPr>
            </w:pPr>
            <w:r w:rsidRPr="00B62DF1">
              <w:rPr>
                <w:sz w:val="22"/>
                <w:szCs w:val="22"/>
              </w:rPr>
              <w:t>Sabine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BC4D19F"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8AA8638" w14:textId="77777777">
            <w:pPr>
              <w:kinsoku w:val="0"/>
              <w:overflowPunct w:val="0"/>
              <w:rPr>
                <w:sz w:val="22"/>
                <w:szCs w:val="22"/>
              </w:rPr>
            </w:pPr>
          </w:p>
        </w:tc>
      </w:tr>
      <w:tr w:rsidRPr="00B62DF1" w:rsidR="00A21238" w:rsidTr="00CE71AA" w14:paraId="3D2180EA"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8011F88" w14:textId="77777777">
            <w:pPr>
              <w:kinsoku w:val="0"/>
              <w:overflowPunct w:val="0"/>
              <w:spacing w:line="247" w:lineRule="exact"/>
              <w:ind w:left="38"/>
              <w:rPr>
                <w:sz w:val="22"/>
                <w:szCs w:val="22"/>
              </w:rPr>
            </w:pPr>
            <w:r w:rsidRPr="00B62DF1">
              <w:rPr>
                <w:sz w:val="22"/>
                <w:szCs w:val="22"/>
              </w:rPr>
              <w:t>San Augustine</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E235988"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D2E87EE" w14:textId="77777777">
            <w:pPr>
              <w:kinsoku w:val="0"/>
              <w:overflowPunct w:val="0"/>
              <w:rPr>
                <w:sz w:val="22"/>
                <w:szCs w:val="22"/>
              </w:rPr>
            </w:pPr>
          </w:p>
        </w:tc>
      </w:tr>
      <w:tr w:rsidRPr="00B62DF1" w:rsidR="00A21238" w:rsidTr="00CE71AA" w14:paraId="58E0C0B6"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95B677A" w14:textId="77777777">
            <w:pPr>
              <w:kinsoku w:val="0"/>
              <w:overflowPunct w:val="0"/>
              <w:spacing w:line="247" w:lineRule="exact"/>
              <w:ind w:left="38"/>
              <w:rPr>
                <w:sz w:val="22"/>
                <w:szCs w:val="22"/>
              </w:rPr>
            </w:pPr>
            <w:r w:rsidRPr="00B62DF1">
              <w:rPr>
                <w:sz w:val="22"/>
                <w:szCs w:val="22"/>
              </w:rPr>
              <w:t>San Jacinto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29D7E53"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F04092B" w14:textId="77777777">
            <w:pPr>
              <w:kinsoku w:val="0"/>
              <w:overflowPunct w:val="0"/>
              <w:rPr>
                <w:sz w:val="22"/>
                <w:szCs w:val="22"/>
              </w:rPr>
            </w:pPr>
          </w:p>
        </w:tc>
      </w:tr>
      <w:tr w:rsidRPr="00B62DF1" w:rsidR="00A21238" w:rsidTr="00CE71AA" w14:paraId="1373D2DF"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14DFD54" w14:textId="77777777">
            <w:pPr>
              <w:kinsoku w:val="0"/>
              <w:overflowPunct w:val="0"/>
              <w:spacing w:line="247" w:lineRule="exact"/>
              <w:ind w:left="38"/>
              <w:rPr>
                <w:sz w:val="22"/>
                <w:szCs w:val="22"/>
              </w:rPr>
            </w:pPr>
            <w:r w:rsidRPr="00B62DF1">
              <w:rPr>
                <w:sz w:val="22"/>
                <w:szCs w:val="22"/>
              </w:rPr>
              <w:t>San Patricio</w:t>
            </w:r>
          </w:p>
        </w:tc>
        <w:tc>
          <w:tcPr>
            <w:tcW w:w="158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7FC58FA" w14:textId="77777777">
            <w:pPr>
              <w:kinsoku w:val="0"/>
              <w:overflowPunct w:val="0"/>
              <w:rPr>
                <w:sz w:val="22"/>
                <w:szCs w:val="22"/>
              </w:rPr>
            </w:pPr>
          </w:p>
        </w:tc>
        <w:tc>
          <w:tcPr>
            <w:tcW w:w="185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6EE6A60" w14:textId="77777777">
            <w:pPr>
              <w:kinsoku w:val="0"/>
              <w:overflowPunct w:val="0"/>
              <w:rPr>
                <w:sz w:val="22"/>
                <w:szCs w:val="22"/>
              </w:rPr>
            </w:pPr>
          </w:p>
        </w:tc>
      </w:tr>
    </w:tbl>
    <w:p w:rsidRPr="00B1073F" w:rsidR="00B1073F" w:rsidP="00B1073F" w:rsidRDefault="00B1073F" w14:paraId="186E337C" w14:textId="77777777"/>
    <w:p w:rsidRPr="00B1073F" w:rsidR="00B1073F" w:rsidP="00B1073F" w:rsidRDefault="00B1073F" w14:paraId="5D6D815D" w14:textId="77777777">
      <w:pPr>
        <w:sectPr w:rsidRPr="00B1073F" w:rsidR="00B1073F" w:rsidSect="00B1073F">
          <w:type w:val="continuous"/>
          <w:pgSz w:w="12240" w:h="15840"/>
          <w:pgMar w:top="810" w:right="1540" w:bottom="280" w:left="1340" w:header="720" w:footer="489" w:gutter="0"/>
          <w:cols w:space="720"/>
          <w:noEndnote/>
        </w:sectPr>
      </w:pPr>
    </w:p>
    <w:p w:rsidRPr="00B62DF1" w:rsidR="00A21238" w:rsidP="00A21238" w:rsidRDefault="00A21238" w14:paraId="607433B8" w14:textId="623E2607">
      <w:pPr>
        <w:kinsoku w:val="0"/>
        <w:overflowPunct w:val="0"/>
        <w:spacing w:before="51"/>
        <w:ind w:left="3153" w:right="3153"/>
        <w:jc w:val="center"/>
        <w:rPr>
          <w:b/>
          <w:bCs/>
        </w:rPr>
      </w:pPr>
      <w:bookmarkStart w:name="_Hlk127891703" w:id="1833"/>
    </w:p>
    <w:p w:rsidRPr="00B62DF1" w:rsidR="00A21238" w:rsidP="00CE71AA" w:rsidRDefault="00A21238" w14:paraId="64F0F15C" w14:textId="77777777">
      <w:pPr>
        <w:kinsoku w:val="0"/>
        <w:overflowPunct w:val="0"/>
        <w:spacing w:before="36"/>
        <w:ind w:left="3153" w:right="2880"/>
        <w:jc w:val="center"/>
        <w:rPr>
          <w:b/>
          <w:bCs/>
        </w:rPr>
      </w:pPr>
      <w:r w:rsidRPr="00B62DF1">
        <w:rPr>
          <w:b/>
          <w:bCs/>
        </w:rPr>
        <w:t>USE OF PROCEEDS REPORT</w:t>
      </w:r>
    </w:p>
    <w:p w:rsidRPr="00B62DF1" w:rsidR="00A21238" w:rsidP="00CE71AA" w:rsidRDefault="00A21238" w14:paraId="5AF641AA" w14:textId="1D584155">
      <w:pPr>
        <w:kinsoku w:val="0"/>
        <w:overflowPunct w:val="0"/>
        <w:spacing w:before="212" w:after="15"/>
        <w:ind w:left="686"/>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tblInd w:w="2960" w:type="dxa"/>
        <w:tblLayout w:type="fixed"/>
        <w:tblCellMar>
          <w:left w:w="0" w:type="dxa"/>
          <w:right w:w="0" w:type="dxa"/>
        </w:tblCellMar>
        <w:tblLook w:val="0000" w:firstRow="0" w:lastRow="0" w:firstColumn="0" w:lastColumn="0" w:noHBand="0" w:noVBand="0"/>
      </w:tblPr>
      <w:tblGrid>
        <w:gridCol w:w="2250"/>
        <w:gridCol w:w="1530"/>
        <w:gridCol w:w="1890"/>
      </w:tblGrid>
      <w:tr w:rsidRPr="00B62DF1" w:rsidR="00A21238" w:rsidTr="002C7228" w14:paraId="639F5642" w14:textId="77777777">
        <w:trPr>
          <w:trHeight w:val="52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441FFBC" w14:textId="77777777">
            <w:pPr>
              <w:kinsoku w:val="0"/>
              <w:overflowPunct w:val="0"/>
              <w:spacing w:before="9"/>
              <w:rPr>
                <w:b/>
                <w:bCs/>
                <w:sz w:val="22"/>
                <w:szCs w:val="22"/>
              </w:rPr>
            </w:pPr>
          </w:p>
          <w:p w:rsidRPr="00B62DF1" w:rsidR="00A21238" w:rsidP="009336D9" w:rsidRDefault="00A21238" w14:paraId="62FC9521" w14:textId="77777777">
            <w:pPr>
              <w:kinsoku w:val="0"/>
              <w:overflowPunct w:val="0"/>
              <w:spacing w:line="233" w:lineRule="exact"/>
              <w:ind w:left="479"/>
              <w:rPr>
                <w:b/>
                <w:bCs/>
                <w:sz w:val="22"/>
                <w:szCs w:val="22"/>
              </w:rPr>
            </w:pPr>
            <w:r w:rsidRPr="00B62DF1">
              <w:rPr>
                <w:b/>
                <w:bCs/>
                <w:sz w:val="22"/>
                <w:szCs w:val="22"/>
              </w:rPr>
              <w:t>Texas County</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EF1F7EC" w14:textId="77777777">
            <w:pPr>
              <w:kinsoku w:val="0"/>
              <w:overflowPunct w:val="0"/>
              <w:spacing w:before="9"/>
              <w:rPr>
                <w:b/>
                <w:bCs/>
                <w:sz w:val="22"/>
                <w:szCs w:val="22"/>
              </w:rPr>
            </w:pPr>
          </w:p>
          <w:p w:rsidRPr="00B62DF1" w:rsidR="00A21238" w:rsidP="009336D9" w:rsidRDefault="00A21238" w14:paraId="73C0BF8B" w14:textId="77777777">
            <w:pPr>
              <w:kinsoku w:val="0"/>
              <w:overflowPunct w:val="0"/>
              <w:spacing w:line="233" w:lineRule="exact"/>
              <w:ind w:left="306"/>
              <w:rPr>
                <w:b/>
                <w:bCs/>
                <w:sz w:val="22"/>
                <w:szCs w:val="22"/>
              </w:rPr>
            </w:pPr>
            <w:r w:rsidRPr="00B62DF1">
              <w:rPr>
                <w:b/>
                <w:bCs/>
                <w:sz w:val="22"/>
                <w:szCs w:val="22"/>
              </w:rPr>
              <w:t>$ of Loans</w:t>
            </w: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4813B25" w14:textId="77777777">
            <w:pPr>
              <w:kinsoku w:val="0"/>
              <w:overflowPunct w:val="0"/>
              <w:spacing w:line="244" w:lineRule="exact"/>
              <w:ind w:left="264" w:right="215"/>
              <w:jc w:val="center"/>
              <w:rPr>
                <w:b/>
                <w:bCs/>
              </w:rPr>
            </w:pPr>
            <w:r w:rsidRPr="00B62DF1">
              <w:rPr>
                <w:b/>
                <w:bCs/>
              </w:rPr>
              <w:t>% of Total</w:t>
            </w:r>
          </w:p>
          <w:p w:rsidRPr="00B62DF1" w:rsidR="00A21238" w:rsidP="009336D9" w:rsidRDefault="00A21238" w14:paraId="2CC6D9D4" w14:textId="77777777">
            <w:pPr>
              <w:kinsoku w:val="0"/>
              <w:overflowPunct w:val="0"/>
              <w:spacing w:before="30" w:line="233" w:lineRule="exact"/>
              <w:ind w:left="260" w:right="215"/>
              <w:jc w:val="center"/>
              <w:rPr>
                <w:b/>
                <w:bCs/>
              </w:rPr>
            </w:pPr>
            <w:r w:rsidRPr="00B62DF1">
              <w:rPr>
                <w:b/>
                <w:bCs/>
              </w:rPr>
              <w:t>Loans</w:t>
            </w:r>
          </w:p>
        </w:tc>
      </w:tr>
      <w:tr w:rsidRPr="00B62DF1" w:rsidR="00A21238" w:rsidTr="002C7228" w14:paraId="53D8727A"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2BCFD50" w14:textId="77777777">
            <w:pPr>
              <w:kinsoku w:val="0"/>
              <w:overflowPunct w:val="0"/>
              <w:spacing w:line="247" w:lineRule="exact"/>
              <w:ind w:left="38"/>
              <w:rPr>
                <w:sz w:val="22"/>
                <w:szCs w:val="22"/>
              </w:rPr>
            </w:pPr>
            <w:r w:rsidRPr="00B62DF1">
              <w:rPr>
                <w:sz w:val="22"/>
                <w:szCs w:val="22"/>
              </w:rPr>
              <w:t>San Saba</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74ED003"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58ED6F0" w14:textId="77777777">
            <w:pPr>
              <w:kinsoku w:val="0"/>
              <w:overflowPunct w:val="0"/>
              <w:rPr>
                <w:sz w:val="18"/>
                <w:szCs w:val="18"/>
              </w:rPr>
            </w:pPr>
          </w:p>
        </w:tc>
      </w:tr>
      <w:tr w:rsidRPr="00B62DF1" w:rsidR="00A21238" w:rsidTr="002C7228" w14:paraId="64AC5CD3"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ACA27D" w14:textId="77777777">
            <w:pPr>
              <w:kinsoku w:val="0"/>
              <w:overflowPunct w:val="0"/>
              <w:spacing w:line="247" w:lineRule="exact"/>
              <w:ind w:left="38"/>
              <w:rPr>
                <w:sz w:val="22"/>
                <w:szCs w:val="22"/>
              </w:rPr>
            </w:pPr>
            <w:r w:rsidRPr="00B62DF1">
              <w:rPr>
                <w:sz w:val="22"/>
                <w:szCs w:val="22"/>
              </w:rPr>
              <w:t>Schleicher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6E26C07"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757217B" w14:textId="77777777">
            <w:pPr>
              <w:kinsoku w:val="0"/>
              <w:overflowPunct w:val="0"/>
              <w:rPr>
                <w:sz w:val="18"/>
                <w:szCs w:val="18"/>
              </w:rPr>
            </w:pPr>
          </w:p>
        </w:tc>
      </w:tr>
      <w:tr w:rsidRPr="00B62DF1" w:rsidR="00A21238" w:rsidTr="002C7228" w14:paraId="38B03F43"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371EF48" w14:textId="77777777">
            <w:pPr>
              <w:kinsoku w:val="0"/>
              <w:overflowPunct w:val="0"/>
              <w:spacing w:line="247" w:lineRule="exact"/>
              <w:ind w:left="38"/>
              <w:rPr>
                <w:sz w:val="22"/>
                <w:szCs w:val="22"/>
              </w:rPr>
            </w:pPr>
            <w:r w:rsidRPr="00B62DF1">
              <w:rPr>
                <w:sz w:val="22"/>
                <w:szCs w:val="22"/>
              </w:rPr>
              <w:t>Scurry</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F574D4"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78F8A0F" w14:textId="77777777">
            <w:pPr>
              <w:kinsoku w:val="0"/>
              <w:overflowPunct w:val="0"/>
              <w:rPr>
                <w:sz w:val="18"/>
                <w:szCs w:val="18"/>
              </w:rPr>
            </w:pPr>
          </w:p>
        </w:tc>
      </w:tr>
      <w:tr w:rsidRPr="00B62DF1" w:rsidR="00A21238" w:rsidTr="002C7228" w14:paraId="2D9C12BF"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C77B0B3" w14:textId="77777777">
            <w:pPr>
              <w:kinsoku w:val="0"/>
              <w:overflowPunct w:val="0"/>
              <w:spacing w:line="247" w:lineRule="exact"/>
              <w:ind w:left="38"/>
              <w:rPr>
                <w:sz w:val="22"/>
                <w:szCs w:val="22"/>
              </w:rPr>
            </w:pPr>
            <w:r w:rsidRPr="00B62DF1">
              <w:rPr>
                <w:sz w:val="22"/>
                <w:szCs w:val="22"/>
              </w:rPr>
              <w:t>Shackelford</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6C2A82D"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4BACECB" w14:textId="77777777">
            <w:pPr>
              <w:kinsoku w:val="0"/>
              <w:overflowPunct w:val="0"/>
              <w:rPr>
                <w:sz w:val="18"/>
                <w:szCs w:val="18"/>
              </w:rPr>
            </w:pPr>
          </w:p>
        </w:tc>
      </w:tr>
      <w:tr w:rsidRPr="00B62DF1" w:rsidR="00A21238" w:rsidTr="002C7228" w14:paraId="6B7CE89D"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787EA6C" w14:textId="77777777">
            <w:pPr>
              <w:kinsoku w:val="0"/>
              <w:overflowPunct w:val="0"/>
              <w:spacing w:line="247" w:lineRule="exact"/>
              <w:ind w:left="38"/>
              <w:rPr>
                <w:sz w:val="22"/>
                <w:szCs w:val="22"/>
              </w:rPr>
            </w:pPr>
            <w:r w:rsidRPr="00B62DF1">
              <w:rPr>
                <w:sz w:val="22"/>
                <w:szCs w:val="22"/>
              </w:rPr>
              <w:t>Shelby</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439248D"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F3BFD9A" w14:textId="77777777">
            <w:pPr>
              <w:kinsoku w:val="0"/>
              <w:overflowPunct w:val="0"/>
              <w:rPr>
                <w:sz w:val="18"/>
                <w:szCs w:val="18"/>
              </w:rPr>
            </w:pPr>
          </w:p>
        </w:tc>
      </w:tr>
      <w:tr w:rsidRPr="00B62DF1" w:rsidR="00A21238" w:rsidTr="002C7228" w14:paraId="4C657BB6"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1F4CFFD" w14:textId="77777777">
            <w:pPr>
              <w:kinsoku w:val="0"/>
              <w:overflowPunct w:val="0"/>
              <w:spacing w:line="247" w:lineRule="exact"/>
              <w:ind w:left="38"/>
              <w:rPr>
                <w:sz w:val="22"/>
                <w:szCs w:val="22"/>
              </w:rPr>
            </w:pPr>
            <w:r w:rsidRPr="00B62DF1">
              <w:rPr>
                <w:sz w:val="22"/>
                <w:szCs w:val="22"/>
              </w:rPr>
              <w:t>Sherman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7DBE79E"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A514F8B" w14:textId="77777777">
            <w:pPr>
              <w:kinsoku w:val="0"/>
              <w:overflowPunct w:val="0"/>
              <w:rPr>
                <w:sz w:val="18"/>
                <w:szCs w:val="18"/>
              </w:rPr>
            </w:pPr>
          </w:p>
        </w:tc>
      </w:tr>
      <w:tr w:rsidRPr="00B62DF1" w:rsidR="00A21238" w:rsidTr="002C7228" w14:paraId="4C2D61AA"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C47C464" w14:textId="77777777">
            <w:pPr>
              <w:kinsoku w:val="0"/>
              <w:overflowPunct w:val="0"/>
              <w:spacing w:line="247" w:lineRule="exact"/>
              <w:ind w:left="38"/>
              <w:rPr>
                <w:sz w:val="22"/>
                <w:szCs w:val="22"/>
              </w:rPr>
            </w:pPr>
            <w:r w:rsidRPr="00B62DF1">
              <w:rPr>
                <w:sz w:val="22"/>
                <w:szCs w:val="22"/>
              </w:rPr>
              <w:t>Smith</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84610EA"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30399BA" w14:textId="77777777">
            <w:pPr>
              <w:kinsoku w:val="0"/>
              <w:overflowPunct w:val="0"/>
              <w:rPr>
                <w:sz w:val="18"/>
                <w:szCs w:val="18"/>
              </w:rPr>
            </w:pPr>
          </w:p>
        </w:tc>
      </w:tr>
      <w:tr w:rsidRPr="00B62DF1" w:rsidR="00A21238" w:rsidTr="002C7228" w14:paraId="0CF5C741"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408A295" w14:textId="77777777">
            <w:pPr>
              <w:kinsoku w:val="0"/>
              <w:overflowPunct w:val="0"/>
              <w:spacing w:line="247" w:lineRule="exact"/>
              <w:ind w:left="38"/>
              <w:rPr>
                <w:sz w:val="22"/>
                <w:szCs w:val="22"/>
              </w:rPr>
            </w:pPr>
            <w:r w:rsidRPr="00B62DF1">
              <w:rPr>
                <w:sz w:val="22"/>
                <w:szCs w:val="22"/>
              </w:rPr>
              <w:t>Somervell</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A51F037"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4794FC4" w14:textId="77777777">
            <w:pPr>
              <w:kinsoku w:val="0"/>
              <w:overflowPunct w:val="0"/>
              <w:rPr>
                <w:sz w:val="18"/>
                <w:szCs w:val="18"/>
              </w:rPr>
            </w:pPr>
          </w:p>
        </w:tc>
      </w:tr>
      <w:tr w:rsidRPr="00B62DF1" w:rsidR="00A21238" w:rsidTr="002C7228" w14:paraId="7F755E7F"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BE9D32B" w14:textId="77777777">
            <w:pPr>
              <w:kinsoku w:val="0"/>
              <w:overflowPunct w:val="0"/>
              <w:spacing w:line="247" w:lineRule="exact"/>
              <w:ind w:left="38"/>
              <w:rPr>
                <w:sz w:val="22"/>
                <w:szCs w:val="22"/>
              </w:rPr>
            </w:pPr>
            <w:r w:rsidRPr="00B62DF1">
              <w:rPr>
                <w:sz w:val="22"/>
                <w:szCs w:val="22"/>
              </w:rPr>
              <w:t>Starr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456E831"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5169C41" w14:textId="77777777">
            <w:pPr>
              <w:kinsoku w:val="0"/>
              <w:overflowPunct w:val="0"/>
              <w:rPr>
                <w:sz w:val="18"/>
                <w:szCs w:val="18"/>
              </w:rPr>
            </w:pPr>
          </w:p>
        </w:tc>
      </w:tr>
      <w:bookmarkEnd w:id="1833"/>
      <w:tr w:rsidRPr="00B62DF1" w:rsidR="00A21238" w:rsidTr="002C7228" w14:paraId="2CCA2A80"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4B73C20" w14:textId="77777777">
            <w:pPr>
              <w:kinsoku w:val="0"/>
              <w:overflowPunct w:val="0"/>
              <w:spacing w:line="247" w:lineRule="exact"/>
              <w:ind w:left="38"/>
              <w:rPr>
                <w:sz w:val="22"/>
                <w:szCs w:val="22"/>
              </w:rPr>
            </w:pPr>
            <w:r w:rsidRPr="00B62DF1">
              <w:rPr>
                <w:sz w:val="22"/>
                <w:szCs w:val="22"/>
              </w:rPr>
              <w:t>Stephens</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48A798F"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F6625F0" w14:textId="77777777">
            <w:pPr>
              <w:kinsoku w:val="0"/>
              <w:overflowPunct w:val="0"/>
              <w:rPr>
                <w:sz w:val="18"/>
                <w:szCs w:val="18"/>
              </w:rPr>
            </w:pPr>
          </w:p>
        </w:tc>
      </w:tr>
      <w:tr w:rsidRPr="00B62DF1" w:rsidR="00A21238" w:rsidTr="002C7228" w14:paraId="5D1CDDB2"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2CD40D2" w14:textId="77777777">
            <w:pPr>
              <w:kinsoku w:val="0"/>
              <w:overflowPunct w:val="0"/>
              <w:spacing w:line="247" w:lineRule="exact"/>
              <w:ind w:left="38"/>
              <w:rPr>
                <w:sz w:val="22"/>
                <w:szCs w:val="22"/>
              </w:rPr>
            </w:pPr>
            <w:r w:rsidRPr="00B62DF1">
              <w:rPr>
                <w:sz w:val="22"/>
                <w:szCs w:val="22"/>
              </w:rPr>
              <w:t>Sterling</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73CADB3"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DE09E11" w14:textId="77777777">
            <w:pPr>
              <w:kinsoku w:val="0"/>
              <w:overflowPunct w:val="0"/>
              <w:rPr>
                <w:sz w:val="18"/>
                <w:szCs w:val="18"/>
              </w:rPr>
            </w:pPr>
          </w:p>
        </w:tc>
      </w:tr>
      <w:tr w:rsidRPr="00B62DF1" w:rsidR="00A21238" w:rsidTr="002C7228" w14:paraId="3CFF5540"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771E8AE" w14:textId="77777777">
            <w:pPr>
              <w:kinsoku w:val="0"/>
              <w:overflowPunct w:val="0"/>
              <w:spacing w:line="247" w:lineRule="exact"/>
              <w:ind w:left="38"/>
              <w:rPr>
                <w:sz w:val="22"/>
                <w:szCs w:val="22"/>
              </w:rPr>
            </w:pPr>
            <w:r w:rsidRPr="00B62DF1">
              <w:rPr>
                <w:sz w:val="22"/>
                <w:szCs w:val="22"/>
              </w:rPr>
              <w:t>Stonewall</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7F82E15"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70CB16B" w14:textId="77777777">
            <w:pPr>
              <w:kinsoku w:val="0"/>
              <w:overflowPunct w:val="0"/>
              <w:rPr>
                <w:sz w:val="18"/>
                <w:szCs w:val="18"/>
              </w:rPr>
            </w:pPr>
          </w:p>
        </w:tc>
      </w:tr>
      <w:tr w:rsidRPr="00B62DF1" w:rsidR="00A21238" w:rsidTr="002C7228" w14:paraId="7361F826"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A764A00" w14:textId="77777777">
            <w:pPr>
              <w:kinsoku w:val="0"/>
              <w:overflowPunct w:val="0"/>
              <w:spacing w:line="247" w:lineRule="exact"/>
              <w:ind w:left="38"/>
              <w:rPr>
                <w:sz w:val="22"/>
                <w:szCs w:val="22"/>
              </w:rPr>
            </w:pPr>
            <w:r w:rsidRPr="00B62DF1">
              <w:rPr>
                <w:sz w:val="22"/>
                <w:szCs w:val="22"/>
              </w:rPr>
              <w:t>Sutton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7019BFF"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3CA4FBE" w14:textId="77777777">
            <w:pPr>
              <w:kinsoku w:val="0"/>
              <w:overflowPunct w:val="0"/>
              <w:rPr>
                <w:sz w:val="18"/>
                <w:szCs w:val="18"/>
              </w:rPr>
            </w:pPr>
          </w:p>
        </w:tc>
      </w:tr>
      <w:tr w:rsidRPr="00B62DF1" w:rsidR="00A21238" w:rsidTr="002C7228" w14:paraId="5723787D"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079B8A0" w14:textId="77777777">
            <w:pPr>
              <w:kinsoku w:val="0"/>
              <w:overflowPunct w:val="0"/>
              <w:spacing w:line="247" w:lineRule="exact"/>
              <w:ind w:left="38"/>
              <w:rPr>
                <w:sz w:val="22"/>
                <w:szCs w:val="22"/>
              </w:rPr>
            </w:pPr>
            <w:r w:rsidRPr="00B62DF1">
              <w:rPr>
                <w:sz w:val="22"/>
                <w:szCs w:val="22"/>
              </w:rPr>
              <w:t>Swisher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8AC9E7B"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1488BAF" w14:textId="77777777">
            <w:pPr>
              <w:kinsoku w:val="0"/>
              <w:overflowPunct w:val="0"/>
              <w:rPr>
                <w:sz w:val="18"/>
                <w:szCs w:val="18"/>
              </w:rPr>
            </w:pPr>
          </w:p>
        </w:tc>
      </w:tr>
      <w:tr w:rsidRPr="00B62DF1" w:rsidR="00A21238" w:rsidTr="002C7228" w14:paraId="7939B0D5"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6D22AEE" w14:textId="77777777">
            <w:pPr>
              <w:kinsoku w:val="0"/>
              <w:overflowPunct w:val="0"/>
              <w:spacing w:line="247" w:lineRule="exact"/>
              <w:ind w:left="38"/>
              <w:rPr>
                <w:sz w:val="22"/>
                <w:szCs w:val="22"/>
              </w:rPr>
            </w:pPr>
            <w:r w:rsidRPr="00B62DF1">
              <w:rPr>
                <w:sz w:val="22"/>
                <w:szCs w:val="22"/>
              </w:rPr>
              <w:t>Tarrant</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7C5B165"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6334DBB" w14:textId="77777777">
            <w:pPr>
              <w:kinsoku w:val="0"/>
              <w:overflowPunct w:val="0"/>
              <w:rPr>
                <w:sz w:val="18"/>
                <w:szCs w:val="18"/>
              </w:rPr>
            </w:pPr>
          </w:p>
        </w:tc>
      </w:tr>
      <w:tr w:rsidRPr="00B62DF1" w:rsidR="00A21238" w:rsidTr="002C7228" w14:paraId="0BEBF491"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541DA88" w14:textId="77777777">
            <w:pPr>
              <w:kinsoku w:val="0"/>
              <w:overflowPunct w:val="0"/>
              <w:spacing w:line="247" w:lineRule="exact"/>
              <w:ind w:left="38"/>
              <w:rPr>
                <w:sz w:val="22"/>
                <w:szCs w:val="22"/>
              </w:rPr>
            </w:pPr>
            <w:r w:rsidRPr="00B62DF1">
              <w:rPr>
                <w:sz w:val="22"/>
                <w:szCs w:val="22"/>
              </w:rPr>
              <w:t>Taylor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A6976B0"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AFB0B43" w14:textId="77777777">
            <w:pPr>
              <w:kinsoku w:val="0"/>
              <w:overflowPunct w:val="0"/>
              <w:rPr>
                <w:sz w:val="18"/>
                <w:szCs w:val="18"/>
              </w:rPr>
            </w:pPr>
          </w:p>
        </w:tc>
      </w:tr>
      <w:tr w:rsidRPr="00B62DF1" w:rsidR="00A21238" w:rsidTr="002C7228" w14:paraId="162586CE"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6120F73" w14:textId="77777777">
            <w:pPr>
              <w:kinsoku w:val="0"/>
              <w:overflowPunct w:val="0"/>
              <w:spacing w:line="247" w:lineRule="exact"/>
              <w:ind w:left="38"/>
              <w:rPr>
                <w:sz w:val="22"/>
                <w:szCs w:val="22"/>
              </w:rPr>
            </w:pPr>
            <w:r w:rsidRPr="00B62DF1">
              <w:rPr>
                <w:sz w:val="22"/>
                <w:szCs w:val="22"/>
              </w:rPr>
              <w:t>Terrell</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DE7B87F"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D9DB495" w14:textId="77777777">
            <w:pPr>
              <w:kinsoku w:val="0"/>
              <w:overflowPunct w:val="0"/>
              <w:rPr>
                <w:sz w:val="18"/>
                <w:szCs w:val="18"/>
              </w:rPr>
            </w:pPr>
          </w:p>
        </w:tc>
      </w:tr>
      <w:tr w:rsidRPr="00B62DF1" w:rsidR="00A21238" w:rsidTr="002C7228" w14:paraId="721DE82F"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8B15C09" w14:textId="77777777">
            <w:pPr>
              <w:kinsoku w:val="0"/>
              <w:overflowPunct w:val="0"/>
              <w:spacing w:line="247" w:lineRule="exact"/>
              <w:ind w:left="38"/>
              <w:rPr>
                <w:sz w:val="22"/>
                <w:szCs w:val="22"/>
              </w:rPr>
            </w:pPr>
            <w:r w:rsidRPr="00B62DF1">
              <w:rPr>
                <w:sz w:val="22"/>
                <w:szCs w:val="22"/>
              </w:rPr>
              <w:t>Terry</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7249EE3"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2F0273C" w14:textId="77777777">
            <w:pPr>
              <w:kinsoku w:val="0"/>
              <w:overflowPunct w:val="0"/>
              <w:rPr>
                <w:sz w:val="18"/>
                <w:szCs w:val="18"/>
              </w:rPr>
            </w:pPr>
          </w:p>
        </w:tc>
      </w:tr>
      <w:tr w:rsidRPr="00B62DF1" w:rsidR="00A21238" w:rsidTr="002C7228" w14:paraId="164189CC"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061468B" w14:textId="77777777">
            <w:pPr>
              <w:kinsoku w:val="0"/>
              <w:overflowPunct w:val="0"/>
              <w:spacing w:line="247" w:lineRule="exact"/>
              <w:ind w:left="38"/>
              <w:rPr>
                <w:sz w:val="22"/>
                <w:szCs w:val="22"/>
              </w:rPr>
            </w:pPr>
            <w:r w:rsidRPr="00B62DF1">
              <w:rPr>
                <w:sz w:val="22"/>
                <w:szCs w:val="22"/>
              </w:rPr>
              <w:t>Throckmorton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DBF287"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6F3E914" w14:textId="77777777">
            <w:pPr>
              <w:kinsoku w:val="0"/>
              <w:overflowPunct w:val="0"/>
              <w:rPr>
                <w:sz w:val="18"/>
                <w:szCs w:val="18"/>
              </w:rPr>
            </w:pPr>
          </w:p>
        </w:tc>
      </w:tr>
      <w:tr w:rsidRPr="00B62DF1" w:rsidR="00A21238" w:rsidTr="002C7228" w14:paraId="086F3D41"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B500F4E" w14:textId="77777777">
            <w:pPr>
              <w:kinsoku w:val="0"/>
              <w:overflowPunct w:val="0"/>
              <w:spacing w:line="247" w:lineRule="exact"/>
              <w:ind w:left="38"/>
              <w:rPr>
                <w:sz w:val="22"/>
                <w:szCs w:val="22"/>
              </w:rPr>
            </w:pPr>
            <w:r w:rsidRPr="00B62DF1">
              <w:rPr>
                <w:sz w:val="22"/>
                <w:szCs w:val="22"/>
              </w:rPr>
              <w:t>Titus</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9680603"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6BBA9D6" w14:textId="77777777">
            <w:pPr>
              <w:kinsoku w:val="0"/>
              <w:overflowPunct w:val="0"/>
              <w:rPr>
                <w:sz w:val="18"/>
                <w:szCs w:val="18"/>
              </w:rPr>
            </w:pPr>
          </w:p>
        </w:tc>
      </w:tr>
      <w:tr w:rsidRPr="00B62DF1" w:rsidR="00A21238" w:rsidTr="002C7228" w14:paraId="73A7FE23"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8D972B" w14:textId="77777777">
            <w:pPr>
              <w:kinsoku w:val="0"/>
              <w:overflowPunct w:val="0"/>
              <w:spacing w:line="247" w:lineRule="exact"/>
              <w:ind w:left="38"/>
              <w:rPr>
                <w:sz w:val="22"/>
                <w:szCs w:val="22"/>
              </w:rPr>
            </w:pPr>
            <w:r w:rsidRPr="00B62DF1">
              <w:rPr>
                <w:sz w:val="22"/>
                <w:szCs w:val="22"/>
              </w:rPr>
              <w:t>Tom Green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8ED1B13"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B346233" w14:textId="77777777">
            <w:pPr>
              <w:kinsoku w:val="0"/>
              <w:overflowPunct w:val="0"/>
              <w:rPr>
                <w:sz w:val="18"/>
                <w:szCs w:val="18"/>
              </w:rPr>
            </w:pPr>
          </w:p>
        </w:tc>
      </w:tr>
      <w:tr w:rsidRPr="00B62DF1" w:rsidR="00A21238" w:rsidTr="002C7228" w14:paraId="29379271"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ECD8D16" w14:textId="77777777">
            <w:pPr>
              <w:kinsoku w:val="0"/>
              <w:overflowPunct w:val="0"/>
              <w:spacing w:line="247" w:lineRule="exact"/>
              <w:ind w:left="38"/>
              <w:rPr>
                <w:sz w:val="22"/>
                <w:szCs w:val="22"/>
              </w:rPr>
            </w:pPr>
            <w:r w:rsidRPr="00B62DF1">
              <w:rPr>
                <w:sz w:val="22"/>
                <w:szCs w:val="22"/>
              </w:rPr>
              <w:t>Travis</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EAA4EF1"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6A37E77" w14:textId="77777777">
            <w:pPr>
              <w:kinsoku w:val="0"/>
              <w:overflowPunct w:val="0"/>
              <w:rPr>
                <w:sz w:val="18"/>
                <w:szCs w:val="18"/>
              </w:rPr>
            </w:pPr>
          </w:p>
        </w:tc>
      </w:tr>
      <w:tr w:rsidRPr="00B62DF1" w:rsidR="00A21238" w:rsidTr="002C7228" w14:paraId="183EE90B"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3F9D284" w14:textId="77777777">
            <w:pPr>
              <w:kinsoku w:val="0"/>
              <w:overflowPunct w:val="0"/>
              <w:spacing w:line="247" w:lineRule="exact"/>
              <w:ind w:left="38"/>
              <w:rPr>
                <w:sz w:val="22"/>
                <w:szCs w:val="22"/>
              </w:rPr>
            </w:pPr>
            <w:r w:rsidRPr="00B62DF1">
              <w:rPr>
                <w:sz w:val="22"/>
                <w:szCs w:val="22"/>
              </w:rPr>
              <w:t>Trinity</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20DE726"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A69646F" w14:textId="77777777">
            <w:pPr>
              <w:kinsoku w:val="0"/>
              <w:overflowPunct w:val="0"/>
              <w:rPr>
                <w:sz w:val="18"/>
                <w:szCs w:val="18"/>
              </w:rPr>
            </w:pPr>
          </w:p>
        </w:tc>
      </w:tr>
      <w:tr w:rsidRPr="00B62DF1" w:rsidR="00A21238" w:rsidTr="002C7228" w14:paraId="5434757E"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07F01FE" w14:textId="77777777">
            <w:pPr>
              <w:kinsoku w:val="0"/>
              <w:overflowPunct w:val="0"/>
              <w:spacing w:line="247" w:lineRule="exact"/>
              <w:ind w:left="38"/>
              <w:rPr>
                <w:sz w:val="22"/>
                <w:szCs w:val="22"/>
              </w:rPr>
            </w:pPr>
            <w:r w:rsidRPr="00B62DF1">
              <w:rPr>
                <w:sz w:val="22"/>
                <w:szCs w:val="22"/>
              </w:rPr>
              <w:t>Tyler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37C538C"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39E1FBD" w14:textId="77777777">
            <w:pPr>
              <w:kinsoku w:val="0"/>
              <w:overflowPunct w:val="0"/>
              <w:rPr>
                <w:sz w:val="18"/>
                <w:szCs w:val="18"/>
              </w:rPr>
            </w:pPr>
          </w:p>
        </w:tc>
      </w:tr>
      <w:tr w:rsidRPr="00B62DF1" w:rsidR="00A21238" w:rsidTr="002C7228" w14:paraId="3A460397"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B8C48D3" w14:textId="77777777">
            <w:pPr>
              <w:kinsoku w:val="0"/>
              <w:overflowPunct w:val="0"/>
              <w:spacing w:line="247" w:lineRule="exact"/>
              <w:ind w:left="38"/>
              <w:rPr>
                <w:sz w:val="22"/>
                <w:szCs w:val="22"/>
              </w:rPr>
            </w:pPr>
            <w:r w:rsidRPr="00B62DF1">
              <w:rPr>
                <w:sz w:val="22"/>
                <w:szCs w:val="22"/>
              </w:rPr>
              <w:t>Upshur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FD2AFA0"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0A87965" w14:textId="77777777">
            <w:pPr>
              <w:kinsoku w:val="0"/>
              <w:overflowPunct w:val="0"/>
              <w:rPr>
                <w:sz w:val="18"/>
                <w:szCs w:val="18"/>
              </w:rPr>
            </w:pPr>
          </w:p>
        </w:tc>
      </w:tr>
      <w:tr w:rsidRPr="00B62DF1" w:rsidR="00A21238" w:rsidTr="002C7228" w14:paraId="4A06F6A8"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B0480EA" w14:textId="77777777">
            <w:pPr>
              <w:kinsoku w:val="0"/>
              <w:overflowPunct w:val="0"/>
              <w:spacing w:line="247" w:lineRule="exact"/>
              <w:ind w:left="38"/>
              <w:rPr>
                <w:sz w:val="22"/>
                <w:szCs w:val="22"/>
              </w:rPr>
            </w:pPr>
            <w:r w:rsidRPr="00B62DF1">
              <w:rPr>
                <w:sz w:val="22"/>
                <w:szCs w:val="22"/>
              </w:rPr>
              <w:t>Upton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6D2484E"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C2CB420" w14:textId="77777777">
            <w:pPr>
              <w:kinsoku w:val="0"/>
              <w:overflowPunct w:val="0"/>
              <w:rPr>
                <w:sz w:val="18"/>
                <w:szCs w:val="18"/>
              </w:rPr>
            </w:pPr>
          </w:p>
        </w:tc>
      </w:tr>
      <w:tr w:rsidRPr="00B62DF1" w:rsidR="00A21238" w:rsidTr="002C7228" w14:paraId="778EC04E"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8316C5E" w14:textId="77777777">
            <w:pPr>
              <w:kinsoku w:val="0"/>
              <w:overflowPunct w:val="0"/>
              <w:spacing w:line="247" w:lineRule="exact"/>
              <w:ind w:left="38"/>
              <w:rPr>
                <w:sz w:val="22"/>
                <w:szCs w:val="22"/>
              </w:rPr>
            </w:pPr>
            <w:r w:rsidRPr="00B62DF1">
              <w:rPr>
                <w:sz w:val="22"/>
                <w:szCs w:val="22"/>
              </w:rPr>
              <w:t>Uvalde</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B1703C0"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CF7C007" w14:textId="77777777">
            <w:pPr>
              <w:kinsoku w:val="0"/>
              <w:overflowPunct w:val="0"/>
              <w:rPr>
                <w:sz w:val="18"/>
                <w:szCs w:val="18"/>
              </w:rPr>
            </w:pPr>
          </w:p>
        </w:tc>
      </w:tr>
      <w:tr w:rsidRPr="00B62DF1" w:rsidR="00A21238" w:rsidTr="002C7228" w14:paraId="34F16279"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A74629A" w14:textId="77777777">
            <w:pPr>
              <w:kinsoku w:val="0"/>
              <w:overflowPunct w:val="0"/>
              <w:spacing w:line="247" w:lineRule="exact"/>
              <w:ind w:left="38"/>
              <w:rPr>
                <w:sz w:val="22"/>
                <w:szCs w:val="22"/>
              </w:rPr>
            </w:pPr>
            <w:r w:rsidRPr="00B62DF1">
              <w:rPr>
                <w:sz w:val="22"/>
                <w:szCs w:val="22"/>
              </w:rPr>
              <w:t>Val Verde</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1DF787F0"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C26BB6F" w14:textId="77777777">
            <w:pPr>
              <w:kinsoku w:val="0"/>
              <w:overflowPunct w:val="0"/>
              <w:rPr>
                <w:sz w:val="18"/>
                <w:szCs w:val="18"/>
              </w:rPr>
            </w:pPr>
          </w:p>
        </w:tc>
      </w:tr>
      <w:tr w:rsidRPr="00B62DF1" w:rsidR="00A21238" w:rsidTr="002C7228" w14:paraId="64E91B2E"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B5B8AEF" w14:textId="77777777">
            <w:pPr>
              <w:kinsoku w:val="0"/>
              <w:overflowPunct w:val="0"/>
              <w:spacing w:line="247" w:lineRule="exact"/>
              <w:ind w:left="38"/>
              <w:rPr>
                <w:sz w:val="22"/>
                <w:szCs w:val="22"/>
              </w:rPr>
            </w:pPr>
            <w:r w:rsidRPr="00B62DF1">
              <w:rPr>
                <w:sz w:val="22"/>
                <w:szCs w:val="22"/>
              </w:rPr>
              <w:t>Van Zandt</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1EDB788"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7A6CBE6" w14:textId="77777777">
            <w:pPr>
              <w:kinsoku w:val="0"/>
              <w:overflowPunct w:val="0"/>
              <w:rPr>
                <w:sz w:val="18"/>
                <w:szCs w:val="18"/>
              </w:rPr>
            </w:pPr>
          </w:p>
        </w:tc>
      </w:tr>
      <w:tr w:rsidRPr="00B62DF1" w:rsidR="00A21238" w:rsidTr="002C7228" w14:paraId="39CC794A"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DC4B1BD" w14:textId="77777777">
            <w:pPr>
              <w:kinsoku w:val="0"/>
              <w:overflowPunct w:val="0"/>
              <w:spacing w:line="247" w:lineRule="exact"/>
              <w:ind w:left="38"/>
              <w:rPr>
                <w:sz w:val="22"/>
                <w:szCs w:val="22"/>
              </w:rPr>
            </w:pPr>
            <w:r w:rsidRPr="00B62DF1">
              <w:rPr>
                <w:sz w:val="22"/>
                <w:szCs w:val="22"/>
              </w:rPr>
              <w:t>Victoria</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DE38D6E"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7DB592C5" w14:textId="77777777">
            <w:pPr>
              <w:kinsoku w:val="0"/>
              <w:overflowPunct w:val="0"/>
              <w:rPr>
                <w:sz w:val="18"/>
                <w:szCs w:val="18"/>
              </w:rPr>
            </w:pPr>
          </w:p>
        </w:tc>
      </w:tr>
      <w:tr w:rsidRPr="00B62DF1" w:rsidR="00A21238" w:rsidTr="002C7228" w14:paraId="30239EC7"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455F11C" w14:textId="77777777">
            <w:pPr>
              <w:kinsoku w:val="0"/>
              <w:overflowPunct w:val="0"/>
              <w:spacing w:line="247" w:lineRule="exact"/>
              <w:ind w:left="38"/>
              <w:rPr>
                <w:sz w:val="22"/>
                <w:szCs w:val="22"/>
              </w:rPr>
            </w:pPr>
            <w:r w:rsidRPr="00B62DF1">
              <w:rPr>
                <w:sz w:val="22"/>
                <w:szCs w:val="22"/>
              </w:rPr>
              <w:t>Walker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00FA839"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3B55FA9" w14:textId="77777777">
            <w:pPr>
              <w:kinsoku w:val="0"/>
              <w:overflowPunct w:val="0"/>
              <w:rPr>
                <w:sz w:val="18"/>
                <w:szCs w:val="18"/>
              </w:rPr>
            </w:pPr>
          </w:p>
        </w:tc>
      </w:tr>
      <w:tr w:rsidRPr="00B62DF1" w:rsidR="00A21238" w:rsidTr="002C7228" w14:paraId="067B4EB6"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18EFD9A" w14:textId="77777777">
            <w:pPr>
              <w:kinsoku w:val="0"/>
              <w:overflowPunct w:val="0"/>
              <w:spacing w:line="247" w:lineRule="exact"/>
              <w:ind w:left="38"/>
              <w:rPr>
                <w:sz w:val="22"/>
                <w:szCs w:val="22"/>
              </w:rPr>
            </w:pPr>
            <w:r w:rsidRPr="00B62DF1">
              <w:rPr>
                <w:sz w:val="22"/>
                <w:szCs w:val="22"/>
              </w:rPr>
              <w:t>Waller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5A3D775"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98D8D87" w14:textId="77777777">
            <w:pPr>
              <w:kinsoku w:val="0"/>
              <w:overflowPunct w:val="0"/>
              <w:rPr>
                <w:sz w:val="18"/>
                <w:szCs w:val="18"/>
              </w:rPr>
            </w:pPr>
          </w:p>
        </w:tc>
      </w:tr>
      <w:tr w:rsidRPr="00B62DF1" w:rsidR="00A21238" w:rsidTr="002C7228" w14:paraId="2D7E1344"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387475A" w14:textId="77777777">
            <w:pPr>
              <w:kinsoku w:val="0"/>
              <w:overflowPunct w:val="0"/>
              <w:spacing w:line="247" w:lineRule="exact"/>
              <w:ind w:left="38"/>
              <w:rPr>
                <w:sz w:val="22"/>
                <w:szCs w:val="22"/>
              </w:rPr>
            </w:pPr>
            <w:r w:rsidRPr="00B62DF1">
              <w:rPr>
                <w:sz w:val="22"/>
                <w:szCs w:val="22"/>
              </w:rPr>
              <w:t>Ward</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37C91A1E"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38FBC33F" w14:textId="77777777">
            <w:pPr>
              <w:kinsoku w:val="0"/>
              <w:overflowPunct w:val="0"/>
              <w:rPr>
                <w:sz w:val="18"/>
                <w:szCs w:val="18"/>
              </w:rPr>
            </w:pPr>
          </w:p>
        </w:tc>
      </w:tr>
      <w:tr w:rsidRPr="00B62DF1" w:rsidR="00A21238" w:rsidTr="002C7228" w14:paraId="08DD4F56"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8B5E733" w14:textId="77777777">
            <w:pPr>
              <w:kinsoku w:val="0"/>
              <w:overflowPunct w:val="0"/>
              <w:spacing w:line="247" w:lineRule="exact"/>
              <w:ind w:left="38"/>
              <w:rPr>
                <w:sz w:val="22"/>
                <w:szCs w:val="22"/>
              </w:rPr>
            </w:pPr>
            <w:r w:rsidRPr="00B62DF1">
              <w:rPr>
                <w:sz w:val="22"/>
                <w:szCs w:val="22"/>
              </w:rPr>
              <w:t>Washington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5738504"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4BC2BD19" w14:textId="77777777">
            <w:pPr>
              <w:kinsoku w:val="0"/>
              <w:overflowPunct w:val="0"/>
              <w:rPr>
                <w:sz w:val="18"/>
                <w:szCs w:val="18"/>
              </w:rPr>
            </w:pPr>
          </w:p>
        </w:tc>
      </w:tr>
      <w:tr w:rsidRPr="00B62DF1" w:rsidR="00A21238" w:rsidTr="002C7228" w14:paraId="5873AB6B"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D395542" w14:textId="77777777">
            <w:pPr>
              <w:kinsoku w:val="0"/>
              <w:overflowPunct w:val="0"/>
              <w:spacing w:line="247" w:lineRule="exact"/>
              <w:ind w:left="38"/>
              <w:rPr>
                <w:sz w:val="22"/>
                <w:szCs w:val="22"/>
              </w:rPr>
            </w:pPr>
            <w:r w:rsidRPr="00B62DF1">
              <w:rPr>
                <w:sz w:val="22"/>
                <w:szCs w:val="22"/>
              </w:rPr>
              <w:t>Webb</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B88959A"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1DFF982" w14:textId="77777777">
            <w:pPr>
              <w:kinsoku w:val="0"/>
              <w:overflowPunct w:val="0"/>
              <w:rPr>
                <w:sz w:val="18"/>
                <w:szCs w:val="18"/>
              </w:rPr>
            </w:pPr>
          </w:p>
        </w:tc>
      </w:tr>
      <w:tr w:rsidRPr="00B62DF1" w:rsidR="00A21238" w:rsidTr="002C7228" w14:paraId="38D107A9"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688414BD" w14:textId="77777777">
            <w:pPr>
              <w:kinsoku w:val="0"/>
              <w:overflowPunct w:val="0"/>
              <w:spacing w:line="247" w:lineRule="exact"/>
              <w:ind w:left="38"/>
              <w:rPr>
                <w:sz w:val="22"/>
                <w:szCs w:val="22"/>
              </w:rPr>
            </w:pPr>
            <w:r w:rsidRPr="00B62DF1">
              <w:rPr>
                <w:sz w:val="22"/>
                <w:szCs w:val="22"/>
              </w:rPr>
              <w:t>Wharton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1C93F1"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9645301" w14:textId="77777777">
            <w:pPr>
              <w:kinsoku w:val="0"/>
              <w:overflowPunct w:val="0"/>
              <w:rPr>
                <w:sz w:val="18"/>
                <w:szCs w:val="18"/>
              </w:rPr>
            </w:pPr>
          </w:p>
        </w:tc>
      </w:tr>
      <w:tr w:rsidRPr="00B62DF1" w:rsidR="00A21238" w:rsidTr="002C7228" w14:paraId="23D90DCE"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61F9E02" w14:textId="77777777">
            <w:pPr>
              <w:kinsoku w:val="0"/>
              <w:overflowPunct w:val="0"/>
              <w:spacing w:line="247" w:lineRule="exact"/>
              <w:ind w:left="38"/>
              <w:rPr>
                <w:sz w:val="22"/>
                <w:szCs w:val="22"/>
              </w:rPr>
            </w:pPr>
            <w:r w:rsidRPr="00B62DF1">
              <w:rPr>
                <w:sz w:val="22"/>
                <w:szCs w:val="22"/>
              </w:rPr>
              <w:t>Wheeler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5FD94BC"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2C3FBA41" w14:textId="77777777">
            <w:pPr>
              <w:kinsoku w:val="0"/>
              <w:overflowPunct w:val="0"/>
              <w:rPr>
                <w:sz w:val="18"/>
                <w:szCs w:val="18"/>
              </w:rPr>
            </w:pPr>
          </w:p>
        </w:tc>
      </w:tr>
      <w:tr w:rsidRPr="00B62DF1" w:rsidR="00A21238" w:rsidTr="002C7228" w14:paraId="7EF6633D"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58F36888" w14:textId="77777777">
            <w:pPr>
              <w:kinsoku w:val="0"/>
              <w:overflowPunct w:val="0"/>
              <w:spacing w:line="247" w:lineRule="exact"/>
              <w:ind w:left="38"/>
              <w:rPr>
                <w:sz w:val="22"/>
                <w:szCs w:val="22"/>
              </w:rPr>
            </w:pPr>
            <w:r w:rsidRPr="00B62DF1">
              <w:rPr>
                <w:sz w:val="22"/>
                <w:szCs w:val="22"/>
              </w:rPr>
              <w:t>Wichita</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0CFE1B4D"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0B6A100C" w14:textId="77777777">
            <w:pPr>
              <w:kinsoku w:val="0"/>
              <w:overflowPunct w:val="0"/>
              <w:rPr>
                <w:sz w:val="18"/>
                <w:szCs w:val="18"/>
              </w:rPr>
            </w:pPr>
          </w:p>
        </w:tc>
      </w:tr>
      <w:tr w:rsidRPr="00B62DF1" w:rsidR="00A21238" w:rsidTr="002C7228" w14:paraId="7A4AE4DE" w14:textId="77777777">
        <w:trPr>
          <w:trHeight w:val="267"/>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D4A14EB" w14:textId="77777777">
            <w:pPr>
              <w:kinsoku w:val="0"/>
              <w:overflowPunct w:val="0"/>
              <w:spacing w:line="247" w:lineRule="exact"/>
              <w:ind w:left="38"/>
              <w:rPr>
                <w:sz w:val="22"/>
                <w:szCs w:val="22"/>
              </w:rPr>
            </w:pPr>
            <w:r w:rsidRPr="00B62DF1">
              <w:rPr>
                <w:sz w:val="22"/>
                <w:szCs w:val="22"/>
              </w:rPr>
              <w:t>Wilbarger</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115BA8"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6AF5FF2A" w14:textId="77777777">
            <w:pPr>
              <w:kinsoku w:val="0"/>
              <w:overflowPunct w:val="0"/>
              <w:rPr>
                <w:sz w:val="18"/>
                <w:szCs w:val="18"/>
              </w:rPr>
            </w:pPr>
          </w:p>
        </w:tc>
      </w:tr>
      <w:tr w:rsidRPr="00B62DF1" w:rsidR="00A21238" w:rsidTr="002C7228" w14:paraId="585981E5"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63B072B" w14:textId="77777777">
            <w:pPr>
              <w:kinsoku w:val="0"/>
              <w:overflowPunct w:val="0"/>
              <w:spacing w:line="247" w:lineRule="exact"/>
              <w:ind w:left="38"/>
              <w:rPr>
                <w:sz w:val="22"/>
                <w:szCs w:val="22"/>
              </w:rPr>
            </w:pPr>
            <w:r w:rsidRPr="00B62DF1">
              <w:rPr>
                <w:sz w:val="22"/>
                <w:szCs w:val="22"/>
              </w:rPr>
              <w:t>Willacy</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418ED377"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1F5343B7" w14:textId="77777777">
            <w:pPr>
              <w:kinsoku w:val="0"/>
              <w:overflowPunct w:val="0"/>
              <w:rPr>
                <w:sz w:val="18"/>
                <w:szCs w:val="18"/>
              </w:rPr>
            </w:pPr>
          </w:p>
        </w:tc>
      </w:tr>
      <w:tr w:rsidRPr="00B62DF1" w:rsidR="00A21238" w:rsidTr="002C7228" w14:paraId="5918B376" w14:textId="77777777">
        <w:trPr>
          <w:trHeight w:val="268"/>
        </w:trPr>
        <w:tc>
          <w:tcPr>
            <w:tcW w:w="225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7CD913CA" w14:textId="77777777">
            <w:pPr>
              <w:kinsoku w:val="0"/>
              <w:overflowPunct w:val="0"/>
              <w:spacing w:line="247" w:lineRule="exact"/>
              <w:ind w:left="38"/>
              <w:rPr>
                <w:sz w:val="22"/>
                <w:szCs w:val="22"/>
              </w:rPr>
            </w:pPr>
            <w:r w:rsidRPr="00B62DF1">
              <w:rPr>
                <w:sz w:val="22"/>
                <w:szCs w:val="22"/>
              </w:rPr>
              <w:t>Williamson</w:t>
            </w:r>
          </w:p>
        </w:tc>
        <w:tc>
          <w:tcPr>
            <w:tcW w:w="1530" w:type="dxa"/>
            <w:tcBorders>
              <w:top w:val="single" w:color="000000" w:sz="8" w:space="0"/>
              <w:left w:val="single" w:color="000000" w:sz="8" w:space="0"/>
              <w:bottom w:val="single" w:color="000000" w:sz="8" w:space="0"/>
              <w:right w:val="single" w:color="000000" w:sz="8" w:space="0"/>
            </w:tcBorders>
          </w:tcPr>
          <w:p w:rsidRPr="00B62DF1" w:rsidR="00A21238" w:rsidP="009336D9" w:rsidRDefault="00A21238" w14:paraId="2ED93846" w14:textId="77777777">
            <w:pPr>
              <w:kinsoku w:val="0"/>
              <w:overflowPunct w:val="0"/>
              <w:rPr>
                <w:sz w:val="22"/>
                <w:szCs w:val="22"/>
              </w:rPr>
            </w:pPr>
          </w:p>
        </w:tc>
        <w:tc>
          <w:tcPr>
            <w:tcW w:w="1890" w:type="dxa"/>
            <w:tcBorders>
              <w:top w:val="single" w:color="000000" w:sz="8" w:space="0"/>
              <w:left w:val="single" w:color="000000" w:sz="8" w:space="0"/>
              <w:bottom w:val="single" w:color="000000" w:sz="8" w:space="0"/>
              <w:right w:val="single" w:color="auto" w:sz="4" w:space="0"/>
            </w:tcBorders>
          </w:tcPr>
          <w:p w:rsidRPr="00B62DF1" w:rsidR="00A21238" w:rsidP="009336D9" w:rsidRDefault="00A21238" w14:paraId="5E50B410" w14:textId="77777777">
            <w:pPr>
              <w:kinsoku w:val="0"/>
              <w:overflowPunct w:val="0"/>
              <w:rPr>
                <w:sz w:val="22"/>
                <w:szCs w:val="22"/>
              </w:rPr>
            </w:pPr>
          </w:p>
        </w:tc>
      </w:tr>
    </w:tbl>
    <w:p w:rsidRPr="00B62DF1" w:rsidR="00CE71AA" w:rsidP="004E61CD" w:rsidRDefault="00CE71AA" w14:paraId="626059A9" w14:textId="60ACEE8D">
      <w:pPr>
        <w:kinsoku w:val="0"/>
        <w:overflowPunct w:val="0"/>
        <w:spacing w:before="51"/>
        <w:ind w:right="3153"/>
        <w:rPr>
          <w:b/>
          <w:bCs/>
        </w:rPr>
      </w:pPr>
    </w:p>
    <w:p w:rsidRPr="00B62DF1" w:rsidR="00CE71AA" w:rsidP="00CE71AA" w:rsidRDefault="00CE71AA" w14:paraId="255C853C" w14:textId="77777777">
      <w:pPr>
        <w:kinsoku w:val="0"/>
        <w:overflowPunct w:val="0"/>
        <w:spacing w:before="36"/>
        <w:ind w:left="3153" w:right="2880"/>
        <w:jc w:val="center"/>
        <w:rPr>
          <w:b/>
          <w:bCs/>
        </w:rPr>
      </w:pPr>
      <w:r w:rsidRPr="00B62DF1">
        <w:rPr>
          <w:b/>
          <w:bCs/>
        </w:rPr>
        <w:t>USE OF PROCEEDS REPORT</w:t>
      </w:r>
    </w:p>
    <w:p w:rsidRPr="00B62DF1" w:rsidR="00CE71AA" w:rsidP="00CE71AA" w:rsidRDefault="00CE71AA" w14:paraId="6970044B" w14:textId="5DCF1153">
      <w:pPr>
        <w:kinsoku w:val="0"/>
        <w:overflowPunct w:val="0"/>
        <w:spacing w:before="212" w:after="15"/>
        <w:ind w:left="686"/>
        <w:jc w:val="center"/>
        <w:rPr>
          <w:b/>
          <w:bCs/>
        </w:rPr>
      </w:pPr>
      <w:r w:rsidRPr="00B62DF1">
        <w:rPr>
          <w:b/>
          <w:bCs/>
        </w:rPr>
        <w:t xml:space="preserve">RMRB SERIES </w:t>
      </w:r>
      <w:r w:rsidR="006130B0">
        <w:rPr>
          <w:b/>
          <w:bCs/>
        </w:rPr>
        <w:t>2025B</w:t>
      </w:r>
      <w:r w:rsidR="00AC59BE">
        <w:rPr>
          <w:b/>
          <w:bCs/>
        </w:rPr>
        <w:t>C</w:t>
      </w:r>
      <w:r w:rsidRPr="00B62DF1">
        <w:rPr>
          <w:b/>
          <w:bCs/>
        </w:rPr>
        <w:t xml:space="preserve"> GEOGRAPHIC DATA</w:t>
      </w:r>
    </w:p>
    <w:tbl>
      <w:tblPr>
        <w:tblW w:w="0" w:type="auto"/>
        <w:tblInd w:w="2960" w:type="dxa"/>
        <w:tblLayout w:type="fixed"/>
        <w:tblCellMar>
          <w:left w:w="0" w:type="dxa"/>
          <w:right w:w="0" w:type="dxa"/>
        </w:tblCellMar>
        <w:tblLook w:val="0000" w:firstRow="0" w:lastRow="0" w:firstColumn="0" w:lastColumn="0" w:noHBand="0" w:noVBand="0"/>
      </w:tblPr>
      <w:tblGrid>
        <w:gridCol w:w="2242"/>
        <w:gridCol w:w="1580"/>
        <w:gridCol w:w="1760"/>
      </w:tblGrid>
      <w:tr w:rsidRPr="00B62DF1" w:rsidR="00CE71AA" w:rsidTr="002C7228" w14:paraId="12EC3082" w14:textId="77777777">
        <w:trPr>
          <w:trHeight w:val="52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41770F" w:rsidRDefault="00CE71AA" w14:paraId="0961A59D" w14:textId="77777777">
            <w:pPr>
              <w:kinsoku w:val="0"/>
              <w:overflowPunct w:val="0"/>
              <w:spacing w:before="9"/>
              <w:jc w:val="center"/>
              <w:rPr>
                <w:b/>
                <w:bCs/>
                <w:sz w:val="22"/>
                <w:szCs w:val="22"/>
              </w:rPr>
            </w:pPr>
          </w:p>
          <w:p w:rsidRPr="00B62DF1" w:rsidR="00CE71AA" w:rsidP="009336D9" w:rsidRDefault="00CE71AA" w14:paraId="021B2EE3" w14:textId="77777777">
            <w:pPr>
              <w:kinsoku w:val="0"/>
              <w:overflowPunct w:val="0"/>
              <w:spacing w:line="233" w:lineRule="exact"/>
              <w:ind w:left="479"/>
              <w:rPr>
                <w:b/>
                <w:bCs/>
                <w:sz w:val="22"/>
                <w:szCs w:val="22"/>
              </w:rPr>
            </w:pPr>
            <w:r w:rsidRPr="00B62DF1">
              <w:rPr>
                <w:b/>
                <w:bCs/>
                <w:sz w:val="22"/>
                <w:szCs w:val="22"/>
              </w:rPr>
              <w:t>Texas County</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67E26C71" w14:textId="77777777">
            <w:pPr>
              <w:kinsoku w:val="0"/>
              <w:overflowPunct w:val="0"/>
              <w:spacing w:before="9"/>
              <w:rPr>
                <w:b/>
                <w:bCs/>
                <w:sz w:val="22"/>
                <w:szCs w:val="22"/>
              </w:rPr>
            </w:pPr>
          </w:p>
          <w:p w:rsidRPr="00B62DF1" w:rsidR="00CE71AA" w:rsidP="009336D9" w:rsidRDefault="00CE71AA" w14:paraId="74670ACF" w14:textId="77777777">
            <w:pPr>
              <w:kinsoku w:val="0"/>
              <w:overflowPunct w:val="0"/>
              <w:spacing w:line="233" w:lineRule="exact"/>
              <w:ind w:left="306"/>
              <w:rPr>
                <w:b/>
                <w:bCs/>
                <w:sz w:val="22"/>
                <w:szCs w:val="22"/>
              </w:rPr>
            </w:pPr>
            <w:r w:rsidRPr="00B62DF1">
              <w:rPr>
                <w:b/>
                <w:bCs/>
                <w:sz w:val="22"/>
                <w:szCs w:val="22"/>
              </w:rPr>
              <w:t>$ of Loans</w:t>
            </w: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30169D4A" w14:textId="77777777">
            <w:pPr>
              <w:kinsoku w:val="0"/>
              <w:overflowPunct w:val="0"/>
              <w:spacing w:line="244" w:lineRule="exact"/>
              <w:ind w:left="264" w:right="215"/>
              <w:jc w:val="center"/>
              <w:rPr>
                <w:b/>
                <w:bCs/>
              </w:rPr>
            </w:pPr>
            <w:r w:rsidRPr="00B62DF1">
              <w:rPr>
                <w:b/>
                <w:bCs/>
              </w:rPr>
              <w:t>% of Total</w:t>
            </w:r>
          </w:p>
          <w:p w:rsidRPr="00B62DF1" w:rsidR="00CE71AA" w:rsidP="009336D9" w:rsidRDefault="00CE71AA" w14:paraId="6E9CDD8C" w14:textId="77777777">
            <w:pPr>
              <w:kinsoku w:val="0"/>
              <w:overflowPunct w:val="0"/>
              <w:spacing w:before="30" w:line="233" w:lineRule="exact"/>
              <w:ind w:left="260" w:right="215"/>
              <w:jc w:val="center"/>
              <w:rPr>
                <w:b/>
                <w:bCs/>
              </w:rPr>
            </w:pPr>
            <w:r w:rsidRPr="00B62DF1">
              <w:rPr>
                <w:b/>
                <w:bCs/>
              </w:rPr>
              <w:t>Loans</w:t>
            </w:r>
          </w:p>
        </w:tc>
      </w:tr>
      <w:tr w:rsidRPr="00B62DF1" w:rsidR="00CE71AA" w:rsidTr="002C7228" w14:paraId="71375CDB"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0A0DAD64" w14:textId="1EB012D5">
            <w:pPr>
              <w:kinsoku w:val="0"/>
              <w:overflowPunct w:val="0"/>
              <w:spacing w:line="247" w:lineRule="exact"/>
              <w:ind w:left="38"/>
              <w:rPr>
                <w:sz w:val="22"/>
                <w:szCs w:val="22"/>
              </w:rPr>
            </w:pPr>
            <w:r>
              <w:rPr>
                <w:sz w:val="22"/>
                <w:szCs w:val="22"/>
              </w:rPr>
              <w:t>Wilson</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49C197B7"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22E61EC6" w14:textId="77777777">
            <w:pPr>
              <w:kinsoku w:val="0"/>
              <w:overflowPunct w:val="0"/>
              <w:rPr>
                <w:sz w:val="18"/>
                <w:szCs w:val="18"/>
              </w:rPr>
            </w:pPr>
          </w:p>
        </w:tc>
      </w:tr>
      <w:tr w:rsidRPr="00B62DF1" w:rsidR="00CE71AA" w:rsidTr="002C7228" w14:paraId="75516CDC"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73F22FF9" w14:textId="613813AD">
            <w:pPr>
              <w:kinsoku w:val="0"/>
              <w:overflowPunct w:val="0"/>
              <w:spacing w:line="247" w:lineRule="exact"/>
              <w:ind w:left="38"/>
              <w:rPr>
                <w:sz w:val="22"/>
                <w:szCs w:val="22"/>
              </w:rPr>
            </w:pPr>
            <w:r>
              <w:rPr>
                <w:sz w:val="22"/>
                <w:szCs w:val="22"/>
              </w:rPr>
              <w:t>Winkler</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2D274B62"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5783C60B" w14:textId="77777777">
            <w:pPr>
              <w:kinsoku w:val="0"/>
              <w:overflowPunct w:val="0"/>
              <w:rPr>
                <w:sz w:val="18"/>
                <w:szCs w:val="18"/>
              </w:rPr>
            </w:pPr>
          </w:p>
        </w:tc>
      </w:tr>
      <w:tr w:rsidRPr="00B62DF1" w:rsidR="00CE71AA" w:rsidTr="002C7228" w14:paraId="78DB8E8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4FCA1E18" w14:textId="510F2835">
            <w:pPr>
              <w:kinsoku w:val="0"/>
              <w:overflowPunct w:val="0"/>
              <w:spacing w:line="247" w:lineRule="exact"/>
              <w:ind w:left="38"/>
              <w:rPr>
                <w:sz w:val="22"/>
                <w:szCs w:val="22"/>
              </w:rPr>
            </w:pPr>
            <w:r>
              <w:rPr>
                <w:sz w:val="22"/>
                <w:szCs w:val="22"/>
              </w:rPr>
              <w:t>Wise</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17F16765"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23185E04" w14:textId="77777777">
            <w:pPr>
              <w:kinsoku w:val="0"/>
              <w:overflowPunct w:val="0"/>
              <w:rPr>
                <w:sz w:val="18"/>
                <w:szCs w:val="18"/>
              </w:rPr>
            </w:pPr>
          </w:p>
        </w:tc>
      </w:tr>
      <w:tr w:rsidRPr="00B62DF1" w:rsidR="00CE71AA" w:rsidTr="002C7228" w14:paraId="1F3D509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19F6B68B" w14:textId="76494812">
            <w:pPr>
              <w:kinsoku w:val="0"/>
              <w:overflowPunct w:val="0"/>
              <w:spacing w:line="247" w:lineRule="exact"/>
              <w:ind w:left="38"/>
              <w:rPr>
                <w:sz w:val="22"/>
                <w:szCs w:val="22"/>
              </w:rPr>
            </w:pPr>
            <w:r>
              <w:rPr>
                <w:sz w:val="22"/>
                <w:szCs w:val="22"/>
              </w:rPr>
              <w:t>Wood</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28C5B7A8"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4423749C" w14:textId="77777777">
            <w:pPr>
              <w:kinsoku w:val="0"/>
              <w:overflowPunct w:val="0"/>
              <w:rPr>
                <w:sz w:val="18"/>
                <w:szCs w:val="18"/>
              </w:rPr>
            </w:pPr>
          </w:p>
        </w:tc>
      </w:tr>
      <w:tr w:rsidRPr="00B62DF1" w:rsidR="00CE71AA" w:rsidTr="002C7228" w14:paraId="5B78B203"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0E48F152" w14:textId="476879CE">
            <w:pPr>
              <w:kinsoku w:val="0"/>
              <w:overflowPunct w:val="0"/>
              <w:spacing w:line="247" w:lineRule="exact"/>
              <w:ind w:left="38"/>
              <w:rPr>
                <w:sz w:val="22"/>
                <w:szCs w:val="22"/>
              </w:rPr>
            </w:pPr>
            <w:r>
              <w:rPr>
                <w:sz w:val="22"/>
                <w:szCs w:val="22"/>
              </w:rPr>
              <w:t>Yoakum</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1F5E8911"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08BD2673" w14:textId="77777777">
            <w:pPr>
              <w:kinsoku w:val="0"/>
              <w:overflowPunct w:val="0"/>
              <w:rPr>
                <w:sz w:val="18"/>
                <w:szCs w:val="18"/>
              </w:rPr>
            </w:pPr>
          </w:p>
        </w:tc>
      </w:tr>
      <w:tr w:rsidRPr="00B62DF1" w:rsidR="00CE71AA" w:rsidTr="002C7228" w14:paraId="606DC66A" w14:textId="77777777">
        <w:trPr>
          <w:trHeight w:val="268"/>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40520BAF" w14:textId="49415480">
            <w:pPr>
              <w:kinsoku w:val="0"/>
              <w:overflowPunct w:val="0"/>
              <w:spacing w:line="247" w:lineRule="exact"/>
              <w:ind w:left="38"/>
              <w:rPr>
                <w:sz w:val="22"/>
                <w:szCs w:val="22"/>
              </w:rPr>
            </w:pPr>
            <w:r>
              <w:rPr>
                <w:sz w:val="22"/>
                <w:szCs w:val="22"/>
              </w:rPr>
              <w:t>Young</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26971650"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0D3FB775" w14:textId="77777777">
            <w:pPr>
              <w:kinsoku w:val="0"/>
              <w:overflowPunct w:val="0"/>
              <w:rPr>
                <w:sz w:val="18"/>
                <w:szCs w:val="18"/>
              </w:rPr>
            </w:pPr>
          </w:p>
        </w:tc>
      </w:tr>
      <w:tr w:rsidRPr="00B62DF1" w:rsidR="00CE71AA" w:rsidTr="002C7228" w14:paraId="38D5DC80"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6E61B236" w14:textId="59E8BB6A">
            <w:pPr>
              <w:kinsoku w:val="0"/>
              <w:overflowPunct w:val="0"/>
              <w:spacing w:line="247" w:lineRule="exact"/>
              <w:ind w:left="38"/>
              <w:rPr>
                <w:sz w:val="22"/>
                <w:szCs w:val="22"/>
              </w:rPr>
            </w:pPr>
            <w:r>
              <w:rPr>
                <w:sz w:val="22"/>
                <w:szCs w:val="22"/>
              </w:rPr>
              <w:t>Zapata</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34FEBC6D"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2B8F7059" w14:textId="77777777">
            <w:pPr>
              <w:kinsoku w:val="0"/>
              <w:overflowPunct w:val="0"/>
              <w:rPr>
                <w:sz w:val="18"/>
                <w:szCs w:val="18"/>
              </w:rPr>
            </w:pPr>
          </w:p>
        </w:tc>
      </w:tr>
      <w:tr w:rsidRPr="00B62DF1" w:rsidR="00CE71AA" w:rsidTr="002C7228" w14:paraId="0AD8CD8B"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7F78EFFD" w14:textId="19662854">
            <w:pPr>
              <w:kinsoku w:val="0"/>
              <w:overflowPunct w:val="0"/>
              <w:spacing w:line="247" w:lineRule="exact"/>
              <w:ind w:left="38"/>
              <w:rPr>
                <w:sz w:val="22"/>
                <w:szCs w:val="22"/>
              </w:rPr>
            </w:pPr>
            <w:r>
              <w:rPr>
                <w:sz w:val="22"/>
                <w:szCs w:val="22"/>
              </w:rPr>
              <w:t>Zavala</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5D9BC6C7"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3C25A286" w14:textId="77777777">
            <w:pPr>
              <w:kinsoku w:val="0"/>
              <w:overflowPunct w:val="0"/>
              <w:rPr>
                <w:sz w:val="18"/>
                <w:szCs w:val="18"/>
              </w:rPr>
            </w:pPr>
          </w:p>
        </w:tc>
      </w:tr>
      <w:tr w:rsidRPr="00B62DF1" w:rsidR="00CE71AA" w:rsidTr="002C7228" w14:paraId="3B35E414" w14:textId="77777777">
        <w:trPr>
          <w:trHeight w:val="267"/>
        </w:trPr>
        <w:tc>
          <w:tcPr>
            <w:tcW w:w="2242"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3A51FF53" w14:textId="04D40581">
            <w:pPr>
              <w:kinsoku w:val="0"/>
              <w:overflowPunct w:val="0"/>
              <w:spacing w:line="247" w:lineRule="exact"/>
              <w:ind w:left="38"/>
              <w:rPr>
                <w:b/>
                <w:bCs/>
                <w:sz w:val="22"/>
                <w:szCs w:val="22"/>
              </w:rPr>
            </w:pPr>
            <w:r w:rsidRPr="00CE71AA">
              <w:rPr>
                <w:b/>
                <w:bCs/>
                <w:sz w:val="22"/>
                <w:szCs w:val="22"/>
              </w:rPr>
              <w:t>TOTALS</w:t>
            </w:r>
          </w:p>
        </w:tc>
        <w:tc>
          <w:tcPr>
            <w:tcW w:w="1580" w:type="dxa"/>
            <w:tcBorders>
              <w:top w:val="single" w:color="000000" w:sz="8" w:space="0"/>
              <w:left w:val="single" w:color="000000" w:sz="8" w:space="0"/>
              <w:bottom w:val="single" w:color="000000" w:sz="8" w:space="0"/>
              <w:right w:val="single" w:color="000000" w:sz="8" w:space="0"/>
            </w:tcBorders>
          </w:tcPr>
          <w:p w:rsidRPr="00B62DF1" w:rsidR="00CE71AA" w:rsidP="009336D9" w:rsidRDefault="00CE71AA" w14:paraId="76BCE4F9" w14:textId="77777777">
            <w:pPr>
              <w:kinsoku w:val="0"/>
              <w:overflowPunct w:val="0"/>
              <w:rPr>
                <w:sz w:val="22"/>
                <w:szCs w:val="22"/>
              </w:rPr>
            </w:pPr>
          </w:p>
        </w:tc>
        <w:tc>
          <w:tcPr>
            <w:tcW w:w="1760" w:type="dxa"/>
            <w:tcBorders>
              <w:top w:val="single" w:color="000000" w:sz="8" w:space="0"/>
              <w:left w:val="single" w:color="000000" w:sz="8" w:space="0"/>
              <w:bottom w:val="single" w:color="000000" w:sz="8" w:space="0"/>
              <w:right w:val="single" w:color="auto" w:sz="4" w:space="0"/>
            </w:tcBorders>
          </w:tcPr>
          <w:p w:rsidRPr="00B62DF1" w:rsidR="00CE71AA" w:rsidP="009336D9" w:rsidRDefault="00CE71AA" w14:paraId="47A90BC8" w14:textId="77777777">
            <w:pPr>
              <w:kinsoku w:val="0"/>
              <w:overflowPunct w:val="0"/>
              <w:rPr>
                <w:sz w:val="18"/>
                <w:szCs w:val="18"/>
              </w:rPr>
            </w:pPr>
          </w:p>
        </w:tc>
      </w:tr>
    </w:tbl>
    <w:p w:rsidRPr="00656F43" w:rsidR="00545117" w:rsidP="0041770F" w:rsidRDefault="00545117" w14:paraId="66970BC5" w14:textId="12B82FE0">
      <w:pPr>
        <w:jc w:val="center"/>
        <w:rPr>
          <w:b/>
          <w:bCs/>
        </w:rPr>
      </w:pPr>
    </w:p>
    <w:sectPr w:rsidRPr="00656F43" w:rsidR="00545117" w:rsidSect="00B1073F">
      <w:pgSz w:w="12240" w:h="15840" w:code="1"/>
      <w:pgMar w:top="864" w:right="274" w:bottom="864" w:left="432" w:header="720" w:footer="6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4194" w:rsidP="008F2209" w:rsidRDefault="00814194" w14:paraId="43C706A4" w14:textId="77777777">
      <w:r>
        <w:separator/>
      </w:r>
    </w:p>
  </w:endnote>
  <w:endnote w:type="continuationSeparator" w:id="0">
    <w:p w:rsidR="00814194" w:rsidP="008F2209" w:rsidRDefault="00814194" w14:paraId="274D2145" w14:textId="77777777">
      <w:r>
        <w:continuationSeparator/>
      </w:r>
    </w:p>
  </w:endnote>
  <w:endnote w:type="continuationNotice" w:id="1">
    <w:p w:rsidR="00814194" w:rsidRDefault="00814194" w14:paraId="4A8EE9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45 Light">
    <w:altName w:val="Arial"/>
    <w:panose1 w:val="020B0403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0EF0" w:rsidRDefault="009D3B76" w14:paraId="2999CD8E" w14:textId="6EDBFBDB">
    <w:pPr>
      <w:pStyle w:val="Footer"/>
    </w:pPr>
    <w:r>
      <w:t>IM-#10272154.2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RDefault="00D87468" w14:paraId="68CA6ADA" w14:textId="77777777">
    <w:pPr>
      <w:spacing w:line="118" w:lineRule="exact"/>
    </w:pPr>
  </w:p>
  <w:p w:rsidR="00D87468" w:rsidRDefault="00D87468" w14:paraId="38722036" w14:textId="550366C6">
    <w:pPr>
      <w:framePr w:w="9361" w:wrap="notBeside" w:hAnchor="text" w:vAnchor="text" w:x="1" w:y="1"/>
      <w:jc w:val="center"/>
      <w:rPr>
        <w:sz w:val="20"/>
        <w:szCs w:val="20"/>
      </w:rPr>
    </w:pPr>
    <w:r>
      <w:rPr>
        <w:sz w:val="20"/>
        <w:szCs w:val="20"/>
      </w:rPr>
      <w:t>B-2-</w:t>
    </w:r>
    <w:r>
      <w:rPr>
        <w:sz w:val="20"/>
        <w:szCs w:val="20"/>
      </w:rPr>
      <w:fldChar w:fldCharType="begin"/>
    </w:r>
    <w:r>
      <w:rPr>
        <w:sz w:val="20"/>
        <w:szCs w:val="20"/>
      </w:rPr>
      <w:instrText xml:space="preserve">PAGE </w:instrText>
    </w:r>
    <w:r>
      <w:rPr>
        <w:sz w:val="20"/>
        <w:szCs w:val="20"/>
      </w:rPr>
      <w:fldChar w:fldCharType="separate"/>
    </w:r>
    <w:r w:rsidR="00B6318E">
      <w:rPr>
        <w:noProof/>
        <w:sz w:val="20"/>
        <w:szCs w:val="20"/>
      </w:rPr>
      <w:t>3</w:t>
    </w:r>
    <w:r>
      <w:rPr>
        <w:sz w:val="20"/>
        <w:szCs w:val="20"/>
      </w:rPr>
      <w:fldChar w:fldCharType="end"/>
    </w:r>
  </w:p>
  <w:p w:rsidR="00D87468" w:rsidRDefault="00D87468" w14:paraId="0D4A8A7E" w14:textId="777777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02442075"/>
      <w:docPartObj>
        <w:docPartGallery w:val="Page Numbers (Bottom of Page)"/>
        <w:docPartUnique/>
      </w:docPartObj>
    </w:sdtPr>
    <w:sdtEndPr>
      <w:rPr>
        <w:noProof/>
      </w:rPr>
    </w:sdtEndPr>
    <w:sdtContent>
      <w:p w:rsidRPr="00140256" w:rsidR="00D87468" w:rsidRDefault="00D87468" w14:paraId="4A1614DD" w14:textId="0C5A148C">
        <w:pPr>
          <w:pStyle w:val="Footer"/>
          <w:jc w:val="center"/>
          <w:rPr>
            <w:sz w:val="20"/>
            <w:szCs w:val="20"/>
          </w:rPr>
        </w:pPr>
        <w:r w:rsidRPr="00140256">
          <w:rPr>
            <w:sz w:val="20"/>
            <w:szCs w:val="20"/>
          </w:rPr>
          <w:t>C-</w:t>
        </w:r>
        <w:r w:rsidRPr="00140256">
          <w:rPr>
            <w:sz w:val="20"/>
            <w:szCs w:val="20"/>
          </w:rPr>
          <w:fldChar w:fldCharType="begin"/>
        </w:r>
        <w:r w:rsidRPr="00140256">
          <w:rPr>
            <w:sz w:val="20"/>
            <w:szCs w:val="20"/>
          </w:rPr>
          <w:instrText xml:space="preserve"> PAGE   \* MERGEFORMAT </w:instrText>
        </w:r>
        <w:r w:rsidRPr="00140256">
          <w:rPr>
            <w:sz w:val="20"/>
            <w:szCs w:val="20"/>
          </w:rPr>
          <w:fldChar w:fldCharType="separate"/>
        </w:r>
        <w:r w:rsidRPr="00140256" w:rsidR="00B6318E">
          <w:rPr>
            <w:noProof/>
            <w:sz w:val="20"/>
            <w:szCs w:val="20"/>
          </w:rPr>
          <w:t>2</w:t>
        </w:r>
        <w:r w:rsidRPr="00140256">
          <w:rPr>
            <w:noProof/>
            <w:sz w:val="20"/>
            <w:szCs w:val="20"/>
          </w:rPr>
          <w:fldChar w:fldCharType="end"/>
        </w:r>
      </w:p>
    </w:sdtContent>
  </w:sdt>
  <w:p w:rsidR="00D87468" w:rsidRDefault="00D87468" w14:paraId="531EDACB" w14:textId="777777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RDefault="00D87468" w14:paraId="541E4C97"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44382949"/>
      <w:docPartObj>
        <w:docPartGallery w:val="Page Numbers (Bottom of Page)"/>
        <w:docPartUnique/>
      </w:docPartObj>
    </w:sdtPr>
    <w:sdtEndPr>
      <w:rPr>
        <w:noProof/>
      </w:rPr>
    </w:sdtEndPr>
    <w:sdtContent>
      <w:p w:rsidRPr="00140256" w:rsidR="00697594" w:rsidRDefault="00697594" w14:paraId="07409D25" w14:textId="67F87431">
        <w:pPr>
          <w:pStyle w:val="Footer"/>
          <w:jc w:val="center"/>
          <w:rPr>
            <w:sz w:val="20"/>
            <w:szCs w:val="20"/>
          </w:rPr>
        </w:pPr>
        <w:r w:rsidRPr="00140256">
          <w:rPr>
            <w:sz w:val="20"/>
            <w:szCs w:val="20"/>
          </w:rPr>
          <w:t>D-1-</w:t>
        </w:r>
        <w:r w:rsidRPr="00140256">
          <w:rPr>
            <w:sz w:val="20"/>
            <w:szCs w:val="20"/>
          </w:rPr>
          <w:fldChar w:fldCharType="begin"/>
        </w:r>
        <w:r w:rsidRPr="00140256">
          <w:rPr>
            <w:sz w:val="20"/>
            <w:szCs w:val="20"/>
          </w:rPr>
          <w:instrText xml:space="preserve"> PAGE   \* MERGEFORMAT </w:instrText>
        </w:r>
        <w:r w:rsidRPr="00140256">
          <w:rPr>
            <w:sz w:val="20"/>
            <w:szCs w:val="20"/>
          </w:rPr>
          <w:fldChar w:fldCharType="separate"/>
        </w:r>
        <w:r w:rsidRPr="00140256">
          <w:rPr>
            <w:noProof/>
            <w:sz w:val="20"/>
            <w:szCs w:val="20"/>
          </w:rPr>
          <w:t>2</w:t>
        </w:r>
        <w:r w:rsidRPr="00140256">
          <w:rPr>
            <w:noProof/>
            <w:sz w:val="20"/>
            <w:szCs w:val="20"/>
          </w:rPr>
          <w:fldChar w:fldCharType="end"/>
        </w:r>
      </w:p>
    </w:sdtContent>
  </w:sdt>
  <w:p w:rsidRPr="00F622A0" w:rsidR="00D87468" w:rsidP="00136CFB" w:rsidRDefault="00D87468" w14:paraId="5CF4CF54" w14:textId="77777777">
    <w:pPr>
      <w:pStyle w:val="Foote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574172"/>
      <w:docPartObj>
        <w:docPartGallery w:val="Page Numbers (Bottom of Page)"/>
        <w:docPartUnique/>
      </w:docPartObj>
    </w:sdtPr>
    <w:sdtEndPr>
      <w:rPr>
        <w:noProof/>
      </w:rPr>
    </w:sdtEndPr>
    <w:sdtContent>
      <w:p w:rsidR="002C7228" w:rsidRDefault="00B1073F" w14:paraId="160E109F" w14:textId="36052171">
        <w:pPr>
          <w:pStyle w:val="Footer"/>
          <w:jc w:val="center"/>
        </w:pPr>
        <w:r>
          <w:t>H</w:t>
        </w:r>
        <w:r w:rsidR="002C7228">
          <w:t>-</w:t>
        </w:r>
        <w:r w:rsidR="002C7228">
          <w:fldChar w:fldCharType="begin"/>
        </w:r>
        <w:r w:rsidR="002C7228">
          <w:instrText xml:space="preserve"> PAGE   \* MERGEFORMAT </w:instrText>
        </w:r>
        <w:r w:rsidR="002C7228">
          <w:fldChar w:fldCharType="separate"/>
        </w:r>
        <w:r w:rsidR="002C7228">
          <w:rPr>
            <w:noProof/>
          </w:rPr>
          <w:t>2</w:t>
        </w:r>
        <w:r w:rsidR="002C7228">
          <w:rPr>
            <w:noProof/>
          </w:rPr>
          <w:fldChar w:fldCharType="end"/>
        </w:r>
      </w:p>
    </w:sdtContent>
  </w:sdt>
  <w:p w:rsidR="00D87468" w:rsidRDefault="00D87468" w14:paraId="5E03A33C"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40256" w:rsidR="00697594" w:rsidRDefault="00697594" w14:paraId="40997C46" w14:textId="344F53B0">
    <w:pPr>
      <w:pStyle w:val="Footer"/>
      <w:jc w:val="center"/>
      <w:rPr>
        <w:sz w:val="20"/>
        <w:szCs w:val="20"/>
      </w:rPr>
    </w:pPr>
    <w:r w:rsidRPr="00140256">
      <w:rPr>
        <w:sz w:val="20"/>
        <w:szCs w:val="20"/>
      </w:rPr>
      <w:t>D-2-</w:t>
    </w:r>
    <w:sdt>
      <w:sdtPr>
        <w:rPr>
          <w:sz w:val="20"/>
          <w:szCs w:val="20"/>
        </w:rPr>
        <w:id w:val="-836459507"/>
        <w:docPartObj>
          <w:docPartGallery w:val="Page Numbers (Bottom of Page)"/>
          <w:docPartUnique/>
        </w:docPartObj>
      </w:sdtPr>
      <w:sdtEndPr>
        <w:rPr>
          <w:noProof/>
        </w:rPr>
      </w:sdtEndPr>
      <w:sdtContent>
        <w:r w:rsidRPr="00140256">
          <w:rPr>
            <w:sz w:val="20"/>
            <w:szCs w:val="20"/>
          </w:rPr>
          <w:fldChar w:fldCharType="begin"/>
        </w:r>
        <w:r w:rsidRPr="00140256">
          <w:rPr>
            <w:sz w:val="20"/>
            <w:szCs w:val="20"/>
          </w:rPr>
          <w:instrText xml:space="preserve"> PAGE   \* MERGEFORMAT </w:instrText>
        </w:r>
        <w:r w:rsidRPr="00140256">
          <w:rPr>
            <w:sz w:val="20"/>
            <w:szCs w:val="20"/>
          </w:rPr>
          <w:fldChar w:fldCharType="separate"/>
        </w:r>
        <w:r w:rsidRPr="00140256">
          <w:rPr>
            <w:noProof/>
            <w:sz w:val="20"/>
            <w:szCs w:val="20"/>
          </w:rPr>
          <w:t>2</w:t>
        </w:r>
        <w:r w:rsidRPr="00140256">
          <w:rPr>
            <w:noProof/>
            <w:sz w:val="20"/>
            <w:szCs w:val="20"/>
          </w:rPr>
          <w:fldChar w:fldCharType="end"/>
        </w:r>
      </w:sdtContent>
    </w:sdt>
  </w:p>
  <w:p w:rsidRPr="00F622A0" w:rsidR="003F1F00" w:rsidP="00136CFB" w:rsidRDefault="003F1F00" w14:paraId="47CA4DD4" w14:textId="77777777">
    <w:pPr>
      <w:pStyle w:val="Footer"/>
      <w:rPr>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22A0" w:rsidR="00D301E4" w:rsidP="00136CFB" w:rsidRDefault="00D301E4" w14:paraId="1F051557" w14:textId="77777777">
    <w:pPr>
      <w:pStyle w:val="Footer"/>
      <w:rPr>
        <w:sz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40256" w:rsidR="007579DA" w:rsidRDefault="007579DA" w14:paraId="32F4C8FA" w14:textId="17D6F3C6">
    <w:pPr>
      <w:pStyle w:val="Footer"/>
      <w:jc w:val="center"/>
      <w:rPr>
        <w:sz w:val="20"/>
        <w:szCs w:val="20"/>
      </w:rPr>
    </w:pPr>
    <w:r w:rsidRPr="00140256">
      <w:rPr>
        <w:sz w:val="20"/>
        <w:szCs w:val="20"/>
      </w:rPr>
      <w:t>F-</w:t>
    </w:r>
    <w:sdt>
      <w:sdtPr>
        <w:rPr>
          <w:sz w:val="20"/>
          <w:szCs w:val="20"/>
        </w:rPr>
        <w:id w:val="2088269484"/>
        <w:docPartObj>
          <w:docPartGallery w:val="Page Numbers (Bottom of Page)"/>
          <w:docPartUnique/>
        </w:docPartObj>
      </w:sdtPr>
      <w:sdtEndPr>
        <w:rPr>
          <w:noProof/>
        </w:rPr>
      </w:sdtEndPr>
      <w:sdtContent>
        <w:r w:rsidRPr="00140256">
          <w:rPr>
            <w:sz w:val="20"/>
            <w:szCs w:val="20"/>
          </w:rPr>
          <w:fldChar w:fldCharType="begin"/>
        </w:r>
        <w:r w:rsidRPr="00140256">
          <w:rPr>
            <w:sz w:val="20"/>
            <w:szCs w:val="20"/>
          </w:rPr>
          <w:instrText xml:space="preserve"> PAGE   \* MERGEFORMAT </w:instrText>
        </w:r>
        <w:r w:rsidRPr="00140256">
          <w:rPr>
            <w:sz w:val="20"/>
            <w:szCs w:val="20"/>
          </w:rPr>
          <w:fldChar w:fldCharType="separate"/>
        </w:r>
        <w:r w:rsidRPr="00140256">
          <w:rPr>
            <w:noProof/>
            <w:sz w:val="20"/>
            <w:szCs w:val="20"/>
          </w:rPr>
          <w:t>2</w:t>
        </w:r>
        <w:r w:rsidRPr="00140256">
          <w:rPr>
            <w:noProof/>
            <w:sz w:val="20"/>
            <w:szCs w:val="20"/>
          </w:rPr>
          <w:fldChar w:fldCharType="end"/>
        </w:r>
      </w:sdtContent>
    </w:sdt>
  </w:p>
  <w:p w:rsidRPr="00F622A0" w:rsidR="00D301E4" w:rsidP="00136CFB" w:rsidRDefault="00D301E4" w14:paraId="7434B87F" w14:textId="77777777">
    <w:pPr>
      <w:pStyle w:val="Footer"/>
      <w:rPr>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22A0" w:rsidR="00D87468" w:rsidP="00136CFB" w:rsidRDefault="00D87468" w14:paraId="7954B4F5" w14:textId="77777777">
    <w:pPr>
      <w:pStyle w:val="Footer"/>
      <w:rPr>
        <w:sz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40256" w:rsidR="00D87468" w:rsidRDefault="00B1073F" w14:paraId="737F8A61" w14:textId="29629B93">
    <w:pPr>
      <w:pStyle w:val="Footer"/>
      <w:jc w:val="center"/>
      <w:rPr>
        <w:sz w:val="20"/>
        <w:szCs w:val="20"/>
      </w:rPr>
    </w:pPr>
    <w:r>
      <w:rPr>
        <w:sz w:val="20"/>
        <w:szCs w:val="20"/>
      </w:rPr>
      <w:t>G</w:t>
    </w:r>
    <w:r w:rsidRPr="00140256" w:rsidR="00D87468">
      <w:rPr>
        <w:sz w:val="20"/>
        <w:szCs w:val="20"/>
      </w:rPr>
      <w:t>-</w:t>
    </w:r>
    <w:sdt>
      <w:sdtPr>
        <w:rPr>
          <w:sz w:val="20"/>
          <w:szCs w:val="20"/>
        </w:rPr>
        <w:id w:val="-439451218"/>
        <w:docPartObj>
          <w:docPartGallery w:val="Page Numbers (Bottom of Page)"/>
          <w:docPartUnique/>
        </w:docPartObj>
      </w:sdtPr>
      <w:sdtEndPr>
        <w:rPr>
          <w:noProof/>
        </w:rPr>
      </w:sdtEndPr>
      <w:sdtContent>
        <w:r w:rsidRPr="00140256" w:rsidR="00D87468">
          <w:rPr>
            <w:sz w:val="20"/>
            <w:szCs w:val="20"/>
          </w:rPr>
          <w:fldChar w:fldCharType="begin"/>
        </w:r>
        <w:r w:rsidRPr="00140256" w:rsidR="00D87468">
          <w:rPr>
            <w:sz w:val="20"/>
            <w:szCs w:val="20"/>
          </w:rPr>
          <w:instrText xml:space="preserve"> PAGE   \* MERGEFORMAT </w:instrText>
        </w:r>
        <w:r w:rsidRPr="00140256" w:rsidR="00D87468">
          <w:rPr>
            <w:sz w:val="20"/>
            <w:szCs w:val="20"/>
          </w:rPr>
          <w:fldChar w:fldCharType="separate"/>
        </w:r>
        <w:r w:rsidRPr="00140256" w:rsidR="00B6318E">
          <w:rPr>
            <w:noProof/>
            <w:sz w:val="20"/>
            <w:szCs w:val="20"/>
          </w:rPr>
          <w:t>7</w:t>
        </w:r>
        <w:r w:rsidRPr="00140256" w:rsidR="00D87468">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RDefault="00D87468" w14:paraId="4876116F" w14:textId="5719451A">
    <w:pPr>
      <w:pStyle w:val="Footer"/>
      <w:jc w:val="center"/>
      <w:rPr>
        <w:sz w:val="22"/>
      </w:rPr>
    </w:pPr>
    <w:r w:rsidRPr="006F45DD">
      <w:rPr>
        <w:sz w:val="22"/>
      </w:rPr>
      <w:fldChar w:fldCharType="begin"/>
    </w:r>
    <w:r w:rsidRPr="00CA0C7A">
      <w:rPr>
        <w:sz w:val="22"/>
        <w:szCs w:val="22"/>
      </w:rPr>
      <w:instrText xml:space="preserve"> PAGE   \* MERGEFORMAT </w:instrText>
    </w:r>
    <w:r w:rsidRPr="006F45DD">
      <w:rPr>
        <w:sz w:val="22"/>
      </w:rPr>
      <w:fldChar w:fldCharType="separate"/>
    </w:r>
    <w:r w:rsidRPr="00B6318E" w:rsidR="00B6318E">
      <w:rPr>
        <w:noProof/>
      </w:rPr>
      <w:t>vi</w:t>
    </w:r>
    <w:r w:rsidRPr="006F45DD">
      <w:rPr>
        <w:sz w:val="22"/>
      </w:rPr>
      <w:fldChar w:fldCharType="end"/>
    </w:r>
  </w:p>
  <w:p w:rsidRPr="006F45DD" w:rsidR="00CE2B2A" w:rsidRDefault="00CE2B2A" w14:paraId="02ED05D8" w14:textId="7F2412DC">
    <w:pPr>
      <w:pStyle w:val="Footer"/>
      <w:jc w:val="center"/>
      <w:rPr>
        <w:sz w:val="22"/>
      </w:rPr>
    </w:pPr>
    <w:r w:rsidR="009D3B76">
      <w:rPr>
        <w:sz w:val="22"/>
      </w:rPr>
      <w:t>IM-#10272154.2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40256" w:rsidR="00656F43" w:rsidRDefault="00B1073F" w14:paraId="31067965" w14:textId="714BA7AB">
    <w:pPr>
      <w:pStyle w:val="Footer"/>
      <w:jc w:val="center"/>
      <w:rPr>
        <w:sz w:val="20"/>
        <w:szCs w:val="20"/>
      </w:rPr>
    </w:pPr>
    <w:r>
      <w:rPr>
        <w:sz w:val="20"/>
        <w:szCs w:val="20"/>
      </w:rPr>
      <w:t>H</w:t>
    </w:r>
    <w:r w:rsidRPr="00140256" w:rsidR="00656F43">
      <w:rPr>
        <w:sz w:val="20"/>
        <w:szCs w:val="20"/>
      </w:rPr>
      <w:t>-</w:t>
    </w:r>
    <w:sdt>
      <w:sdtPr>
        <w:rPr>
          <w:sz w:val="20"/>
          <w:szCs w:val="20"/>
        </w:rPr>
        <w:id w:val="31854232"/>
        <w:docPartObj>
          <w:docPartGallery w:val="Page Numbers (Bottom of Page)"/>
          <w:docPartUnique/>
        </w:docPartObj>
      </w:sdtPr>
      <w:sdtEndPr>
        <w:rPr>
          <w:noProof/>
        </w:rPr>
      </w:sdtEndPr>
      <w:sdtContent>
        <w:r w:rsidRPr="00140256" w:rsidR="00656F43">
          <w:rPr>
            <w:sz w:val="20"/>
            <w:szCs w:val="20"/>
          </w:rPr>
          <w:fldChar w:fldCharType="begin"/>
        </w:r>
        <w:r w:rsidRPr="00140256" w:rsidR="00656F43">
          <w:rPr>
            <w:sz w:val="20"/>
            <w:szCs w:val="20"/>
          </w:rPr>
          <w:instrText xml:space="preserve"> PAGE   \* MERGEFORMAT </w:instrText>
        </w:r>
        <w:r w:rsidRPr="00140256" w:rsidR="00656F43">
          <w:rPr>
            <w:sz w:val="20"/>
            <w:szCs w:val="20"/>
          </w:rPr>
          <w:fldChar w:fldCharType="separate"/>
        </w:r>
        <w:r w:rsidRPr="00140256" w:rsidR="00656F43">
          <w:rPr>
            <w:noProof/>
            <w:sz w:val="20"/>
            <w:szCs w:val="20"/>
          </w:rPr>
          <w:t>2</w:t>
        </w:r>
        <w:r w:rsidRPr="00140256" w:rsidR="00656F43">
          <w:rPr>
            <w:noProof/>
            <w:sz w:val="20"/>
            <w:szCs w:val="20"/>
          </w:rPr>
          <w:fldChar w:fldCharType="end"/>
        </w:r>
      </w:sdtContent>
    </w:sdt>
  </w:p>
  <w:p w:rsidR="00D87468" w:rsidRDefault="00D87468" w14:paraId="4537AD43" w14:textId="72FBC3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419E" w:rsidRDefault="0088419E" w14:paraId="4F708FAC" w14:textId="77777777">
    <w:pPr>
      <w:pStyle w:val="Footer"/>
      <w:jc w:val="center"/>
    </w:pPr>
    <w:r>
      <w:fldChar w:fldCharType="begin"/>
    </w:r>
    <w:r>
      <w:instrText xml:space="preserve"> PAGE   \* MERGEFORMAT </w:instrText>
    </w:r>
    <w:r>
      <w:fldChar w:fldCharType="separate"/>
    </w:r>
    <w:r w:rsidR="00876E60">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988984"/>
      <w:docPartObj>
        <w:docPartGallery w:val="Page Numbers (Bottom of Page)"/>
        <w:docPartUnique/>
      </w:docPartObj>
    </w:sdtPr>
    <w:sdtEndPr>
      <w:rPr>
        <w:noProof/>
      </w:rPr>
    </w:sdtEndPr>
    <w:sdtContent>
      <w:p w:rsidR="003803AD" w:rsidRDefault="003803AD" w14:paraId="6A145101" w14:textId="14DE1A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803AD" w:rsidRDefault="003803AD" w14:paraId="16DB314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P="00145DB7" w:rsidRDefault="00D87468" w14:paraId="0A08D2D5" w14:textId="77777777">
    <w:pPr>
      <w:spacing w:line="118" w:lineRule="exact"/>
    </w:pPr>
  </w:p>
  <w:p w:rsidRPr="00145DB7" w:rsidR="00D87468" w:rsidP="00145DB7" w:rsidRDefault="00D87468" w14:paraId="0F8CE9AF" w14:textId="77777777">
    <w:pPr>
      <w:rPr>
        <w:sz w:val="16"/>
        <w:szCs w:val="16"/>
      </w:rPr>
    </w:pPr>
  </w:p>
  <w:p w:rsidRPr="00676E4E" w:rsidR="00D87468" w:rsidP="00604DA3" w:rsidRDefault="00D87468" w14:paraId="2BED89CF" w14:textId="77777777">
    <w:pPr>
      <w:framePr w:w="9361" w:wrap="notBeside" w:hAnchor="page" w:vAnchor="text" w:x="1396" w:y="248"/>
      <w:jc w:val="center"/>
      <w:rPr>
        <w:sz w:val="22"/>
        <w:szCs w:val="22"/>
      </w:rPr>
    </w:pPr>
    <w:r w:rsidRPr="00676E4E">
      <w:rPr>
        <w:sz w:val="22"/>
        <w:szCs w:val="22"/>
      </w:rPr>
      <w:fldChar w:fldCharType="begin"/>
    </w:r>
    <w:r w:rsidRPr="00676E4E">
      <w:rPr>
        <w:sz w:val="22"/>
        <w:szCs w:val="22"/>
      </w:rPr>
      <w:instrText xml:space="preserve">PAGE </w:instrText>
    </w:r>
    <w:r w:rsidRPr="00676E4E">
      <w:rPr>
        <w:sz w:val="22"/>
        <w:szCs w:val="22"/>
      </w:rPr>
      <w:fldChar w:fldCharType="separate"/>
    </w:r>
    <w:r>
      <w:rPr>
        <w:noProof/>
        <w:sz w:val="22"/>
        <w:szCs w:val="22"/>
      </w:rPr>
      <w:t>vii</w:t>
    </w:r>
    <w:r w:rsidRPr="00676E4E">
      <w:rPr>
        <w:sz w:val="22"/>
        <w:szCs w:val="22"/>
      </w:rPr>
      <w:fldChar w:fldCharType="end"/>
    </w:r>
  </w:p>
  <w:p w:rsidR="00D87468" w:rsidP="001400D0" w:rsidRDefault="00D87468" w14:paraId="52CC9C9F" w14:textId="77777777">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03AD" w:rsidRDefault="003803AD" w14:paraId="3E570469" w14:textId="6357DAC0">
    <w:pPr>
      <w:pStyle w:val="Footer"/>
      <w:jc w:val="center"/>
    </w:pPr>
  </w:p>
  <w:p w:rsidRPr="008D402D" w:rsidR="00D87468" w:rsidP="00415CB2" w:rsidRDefault="00D87468" w14:paraId="2B6823CA" w14:textId="77777777">
    <w:pPr>
      <w:spacing w:line="118"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877428"/>
      <w:docPartObj>
        <w:docPartGallery w:val="Page Numbers (Bottom of Page)"/>
        <w:docPartUnique/>
      </w:docPartObj>
    </w:sdtPr>
    <w:sdtEndPr>
      <w:rPr>
        <w:noProof/>
      </w:rPr>
    </w:sdtEndPr>
    <w:sdtContent>
      <w:p w:rsidR="003803AD" w:rsidRDefault="003803AD" w14:paraId="3C6FF1F5" w14:textId="12850038">
        <w:pPr>
          <w:pStyle w:val="Footer"/>
          <w:jc w:val="center"/>
        </w:pPr>
        <w:r w:rsidRPr="003803AD">
          <w:rPr>
            <w:sz w:val="22"/>
            <w:szCs w:val="22"/>
          </w:rPr>
          <w:fldChar w:fldCharType="begin"/>
        </w:r>
        <w:r w:rsidRPr="003803AD">
          <w:rPr>
            <w:sz w:val="22"/>
            <w:szCs w:val="22"/>
          </w:rPr>
          <w:instrText xml:space="preserve"> PAGE   \* MERGEFORMAT </w:instrText>
        </w:r>
        <w:r w:rsidRPr="003803AD">
          <w:rPr>
            <w:sz w:val="22"/>
            <w:szCs w:val="22"/>
          </w:rPr>
          <w:fldChar w:fldCharType="separate"/>
        </w:r>
        <w:r w:rsidRPr="003803AD">
          <w:rPr>
            <w:noProof/>
            <w:sz w:val="22"/>
            <w:szCs w:val="22"/>
          </w:rPr>
          <w:t>2</w:t>
        </w:r>
        <w:r w:rsidRPr="003803AD">
          <w:rPr>
            <w:noProof/>
            <w:sz w:val="22"/>
            <w:szCs w:val="22"/>
          </w:rPr>
          <w:fldChar w:fldCharType="end"/>
        </w:r>
      </w:p>
    </w:sdtContent>
  </w:sdt>
  <w:p w:rsidRPr="008D402D" w:rsidR="003803AD" w:rsidP="00415CB2" w:rsidRDefault="003803AD" w14:paraId="25DD6AD5" w14:textId="77777777">
    <w:pPr>
      <w:spacing w:line="118"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RDefault="00D87468" w14:paraId="1E0018ED" w14:textId="77777777">
    <w:pPr>
      <w:spacing w:line="118" w:lineRule="exact"/>
    </w:pPr>
  </w:p>
  <w:p w:rsidR="00D87468" w:rsidRDefault="003C66E3" w14:paraId="04C904C8" w14:textId="0EF6E110">
    <w:pPr>
      <w:framePr w:w="9361" w:wrap="notBeside" w:hAnchor="text" w:vAnchor="text" w:x="1" w:y="1"/>
      <w:jc w:val="center"/>
      <w:rPr>
        <w:sz w:val="20"/>
        <w:szCs w:val="20"/>
      </w:rPr>
    </w:pPr>
    <w:r>
      <w:rPr>
        <w:sz w:val="20"/>
        <w:szCs w:val="20"/>
      </w:rPr>
      <w:t>A</w:t>
    </w:r>
    <w:r w:rsidR="00D87468">
      <w:rPr>
        <w:sz w:val="20"/>
        <w:szCs w:val="20"/>
      </w:rPr>
      <w:t>-</w:t>
    </w:r>
    <w:r w:rsidR="00D87468">
      <w:rPr>
        <w:sz w:val="20"/>
        <w:szCs w:val="20"/>
      </w:rPr>
      <w:fldChar w:fldCharType="begin"/>
    </w:r>
    <w:r w:rsidR="00D87468">
      <w:rPr>
        <w:sz w:val="20"/>
        <w:szCs w:val="20"/>
      </w:rPr>
      <w:instrText xml:space="preserve">PAGE </w:instrText>
    </w:r>
    <w:r w:rsidR="00D87468">
      <w:rPr>
        <w:sz w:val="20"/>
        <w:szCs w:val="20"/>
      </w:rPr>
      <w:fldChar w:fldCharType="separate"/>
    </w:r>
    <w:r w:rsidR="00B6318E">
      <w:rPr>
        <w:noProof/>
        <w:sz w:val="20"/>
        <w:szCs w:val="20"/>
      </w:rPr>
      <w:t>2</w:t>
    </w:r>
    <w:r w:rsidR="00D87468">
      <w:rPr>
        <w:sz w:val="20"/>
        <w:szCs w:val="20"/>
      </w:rPr>
      <w:fldChar w:fldCharType="end"/>
    </w:r>
  </w:p>
  <w:p w:rsidR="00D87468" w:rsidRDefault="00D87468" w14:paraId="2EC9277A"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6E3" w:rsidRDefault="003C66E3" w14:paraId="2E2A9299" w14:textId="77777777">
    <w:pPr>
      <w:spacing w:line="118" w:lineRule="exact"/>
    </w:pPr>
  </w:p>
  <w:p w:rsidR="003C66E3" w:rsidRDefault="003C66E3" w14:paraId="3246C98E" w14:textId="7C2DB4F6">
    <w:pPr>
      <w:framePr w:w="9361" w:wrap="notBeside" w:hAnchor="text" w:vAnchor="text" w:x="1" w:y="1"/>
      <w:jc w:val="center"/>
      <w:rPr>
        <w:sz w:val="20"/>
        <w:szCs w:val="20"/>
      </w:rPr>
    </w:pPr>
    <w:r>
      <w:rPr>
        <w:sz w:val="20"/>
        <w:szCs w:val="20"/>
      </w:rPr>
      <w:t>B-1-</w:t>
    </w:r>
    <w:r>
      <w:rPr>
        <w:sz w:val="20"/>
        <w:szCs w:val="20"/>
      </w:rPr>
      <w:fldChar w:fldCharType="begin"/>
    </w:r>
    <w:r>
      <w:rPr>
        <w:sz w:val="20"/>
        <w:szCs w:val="20"/>
      </w:rPr>
      <w:instrText xml:space="preserve">PAGE </w:instrText>
    </w:r>
    <w:r>
      <w:rPr>
        <w:sz w:val="20"/>
        <w:szCs w:val="20"/>
      </w:rPr>
      <w:fldChar w:fldCharType="separate"/>
    </w:r>
    <w:r>
      <w:rPr>
        <w:noProof/>
        <w:sz w:val="20"/>
        <w:szCs w:val="20"/>
      </w:rPr>
      <w:t>2</w:t>
    </w:r>
    <w:r>
      <w:rPr>
        <w:sz w:val="20"/>
        <w:szCs w:val="20"/>
      </w:rPr>
      <w:fldChar w:fldCharType="end"/>
    </w:r>
  </w:p>
  <w:p w:rsidR="003C66E3" w:rsidRDefault="003C66E3" w14:paraId="60AF1B7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4194" w:rsidP="008F2209" w:rsidRDefault="00814194" w14:paraId="150DFD22" w14:textId="77777777">
      <w:r>
        <w:separator/>
      </w:r>
    </w:p>
  </w:footnote>
  <w:footnote w:type="continuationSeparator" w:id="0">
    <w:p w:rsidR="00814194" w:rsidP="008F2209" w:rsidRDefault="00814194" w14:paraId="36F9931D" w14:textId="77777777">
      <w:r>
        <w:continuationSeparator/>
      </w:r>
    </w:p>
  </w:footnote>
  <w:footnote w:type="continuationNotice" w:id="1">
    <w:p w:rsidR="00814194" w:rsidRDefault="00814194" w14:paraId="16EE41CA" w14:textId="77777777"/>
  </w:footnote>
  <w:footnote w:id="2">
    <w:p w:rsidR="006130B0" w:rsidP="006130B0" w:rsidRDefault="006130B0" w14:paraId="0157093D"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3">
    <w:p w:rsidR="00B603BC" w:rsidP="00B603BC" w:rsidRDefault="00B603BC" w14:paraId="1DF9E055" w14:textId="77777777">
      <w:pPr>
        <w:pStyle w:val="FootnoteText"/>
        <w:rPr>
          <w:rFonts w:ascii="Times New Roman" w:hAnsi="Times New Roman"/>
          <w:i/>
          <w:iCs/>
          <w:sz w:val="16"/>
          <w:szCs w:val="16"/>
        </w:rPr>
      </w:pPr>
      <w:r>
        <w:rPr>
          <w:rStyle w:val="FootnoteReference"/>
        </w:rPr>
        <w:footnoteRef/>
      </w:r>
      <w:r>
        <w:t xml:space="preserve"> </w:t>
      </w:r>
      <w:r w:rsidRPr="005D4A7A">
        <w:rPr>
          <w:rFonts w:ascii="Times New Roman" w:hAnsi="Times New Roman"/>
          <w:i/>
          <w:iCs/>
          <w:sz w:val="16"/>
          <w:szCs w:val="16"/>
        </w:rPr>
        <w:t>Preliminary, subject to change.</w:t>
      </w:r>
    </w:p>
    <w:p w:rsidRPr="003F7E8F" w:rsidR="00B603BC" w:rsidP="00B603BC" w:rsidRDefault="00B603BC" w14:paraId="49C87129" w14:textId="0CFD295B">
      <w:pPr>
        <w:pStyle w:val="ListParagraph"/>
        <w:keepNext/>
        <w:keepLines/>
        <w:widowControl/>
        <w:numPr>
          <w:ilvl w:val="0"/>
          <w:numId w:val="25"/>
        </w:numPr>
        <w:tabs>
          <w:tab w:val="left" w:pos="0"/>
          <w:tab w:val="center" w:pos="4626"/>
          <w:tab w:val="left" w:pos="6786"/>
          <w:tab w:val="left" w:pos="7440"/>
          <w:tab w:val="decimal" w:pos="9000"/>
          <w:tab w:val="left" w:pos="9360"/>
        </w:tabs>
        <w:ind w:left="180" w:hanging="180"/>
        <w:jc w:val="both"/>
        <w:rPr>
          <w:sz w:val="16"/>
          <w:szCs w:val="16"/>
        </w:rPr>
      </w:pPr>
      <w:r w:rsidRPr="00D201FC">
        <w:rPr>
          <w:sz w:val="16"/>
          <w:szCs w:val="16"/>
        </w:rPr>
        <w:t>CUSIP® is a registered trademark of the American Bankers Association. CUSIP Global Services (</w:t>
      </w:r>
      <w:r>
        <w:rPr>
          <w:sz w:val="17"/>
          <w:szCs w:val="17"/>
        </w:rPr>
        <w:t>"</w:t>
      </w:r>
      <w:r w:rsidRPr="00D201FC">
        <w:rPr>
          <w:sz w:val="16"/>
          <w:szCs w:val="16"/>
        </w:rPr>
        <w:t>CGS</w:t>
      </w:r>
      <w:r>
        <w:rPr>
          <w:sz w:val="17"/>
          <w:szCs w:val="17"/>
        </w:rPr>
        <w:t>"</w:t>
      </w:r>
      <w:r w:rsidRPr="00D201FC">
        <w:rPr>
          <w:sz w:val="16"/>
          <w:szCs w:val="16"/>
        </w:rPr>
        <w:t xml:space="preserve">) is managed on behalf of the American Bankers Association by FactSet Research Systems Inc. Copyright© </w:t>
      </w:r>
      <w:r>
        <w:rPr>
          <w:sz w:val="16"/>
          <w:szCs w:val="16"/>
        </w:rPr>
        <w:t>202</w:t>
      </w:r>
      <w:r w:rsidR="00160026">
        <w:rPr>
          <w:sz w:val="16"/>
          <w:szCs w:val="16"/>
        </w:rPr>
        <w:t>5</w:t>
      </w:r>
      <w:r>
        <w:rPr>
          <w:sz w:val="16"/>
          <w:szCs w:val="16"/>
        </w:rPr>
        <w:t xml:space="preserve"> C</w:t>
      </w:r>
      <w:r w:rsidRPr="00D201FC">
        <w:rPr>
          <w:sz w:val="16"/>
          <w:szCs w:val="16"/>
        </w:rPr>
        <w:t>USIP Global Services. All rights reserved. CUSIP® data herein is provided by CGS. This data is not intended to create a database and does not serve in any way as a substitute for the CGS database. CUSIP® numbers are provided for convenience of reference only. None of the Department, the Underwriters or their agents or counsel assume responsibility for the accuracy of such numbers.</w:t>
      </w:r>
    </w:p>
    <w:p w:rsidRPr="00B603BC" w:rsidR="00B603BC" w:rsidP="00B603BC" w:rsidRDefault="00B603BC" w14:paraId="1E3DF40E" w14:textId="77777777">
      <w:pPr>
        <w:pStyle w:val="FootnoteText"/>
      </w:pPr>
    </w:p>
  </w:footnote>
  <w:footnote w:id="4">
    <w:p w:rsidR="00B603BC" w:rsidP="00B603BC" w:rsidRDefault="00B603BC" w14:paraId="049415EC"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5">
    <w:p w:rsidRPr="003F7E8F" w:rsidR="00B603BC" w:rsidP="00721A72" w:rsidRDefault="00B603BC" w14:paraId="4019B9DB" w14:textId="0D4A2AE7">
      <w:pPr>
        <w:pStyle w:val="ListParagraph"/>
        <w:keepNext/>
        <w:keepLines/>
        <w:widowControl/>
        <w:numPr>
          <w:ilvl w:val="0"/>
          <w:numId w:val="29"/>
        </w:numPr>
        <w:tabs>
          <w:tab w:val="left" w:pos="0"/>
          <w:tab w:val="center" w:pos="4626"/>
          <w:tab w:val="left" w:pos="6786"/>
          <w:tab w:val="left" w:pos="7440"/>
          <w:tab w:val="decimal" w:pos="9000"/>
          <w:tab w:val="left" w:pos="9360"/>
        </w:tabs>
        <w:ind w:left="180" w:hanging="180"/>
        <w:jc w:val="both"/>
        <w:rPr>
          <w:sz w:val="16"/>
          <w:szCs w:val="16"/>
        </w:rPr>
      </w:pPr>
      <w:r w:rsidRPr="00D201FC">
        <w:rPr>
          <w:sz w:val="16"/>
          <w:szCs w:val="16"/>
        </w:rPr>
        <w:t>CUSIP® is a registered trademark of the American Bankers Association. CUSIP Global Services (</w:t>
      </w:r>
      <w:r>
        <w:rPr>
          <w:sz w:val="17"/>
          <w:szCs w:val="17"/>
        </w:rPr>
        <w:t>"</w:t>
      </w:r>
      <w:r w:rsidRPr="00D201FC">
        <w:rPr>
          <w:sz w:val="16"/>
          <w:szCs w:val="16"/>
        </w:rPr>
        <w:t>CGS</w:t>
      </w:r>
      <w:r>
        <w:rPr>
          <w:sz w:val="17"/>
          <w:szCs w:val="17"/>
        </w:rPr>
        <w:t>"</w:t>
      </w:r>
      <w:r w:rsidRPr="00D201FC">
        <w:rPr>
          <w:sz w:val="16"/>
          <w:szCs w:val="16"/>
        </w:rPr>
        <w:t xml:space="preserve">) is managed on behalf of the American Bankers Association by FactSet Research Systems Inc. Copyright© </w:t>
      </w:r>
      <w:r>
        <w:rPr>
          <w:sz w:val="16"/>
          <w:szCs w:val="16"/>
        </w:rPr>
        <w:t>202</w:t>
      </w:r>
      <w:r w:rsidR="00160026">
        <w:rPr>
          <w:sz w:val="16"/>
          <w:szCs w:val="16"/>
        </w:rPr>
        <w:t>5</w:t>
      </w:r>
      <w:r>
        <w:rPr>
          <w:sz w:val="16"/>
          <w:szCs w:val="16"/>
        </w:rPr>
        <w:t xml:space="preserve"> C</w:t>
      </w:r>
      <w:r w:rsidRPr="00D201FC">
        <w:rPr>
          <w:sz w:val="16"/>
          <w:szCs w:val="16"/>
        </w:rPr>
        <w:t>USIP Global Services. All rights reserved. CUSIP® data herein is provided by CGS. This data is not intended to create a database and does not serve in any way as a substitute for the CGS database. CUSIP® numbers are provided for convenience of reference only. None of the Department, the Underwriters or their agents or counsel assume responsibility for the accuracy of such numbers.</w:t>
      </w:r>
    </w:p>
    <w:p w:rsidR="00B603BC" w:rsidP="00B603BC" w:rsidRDefault="00B603BC" w14:paraId="35FBDD18" w14:textId="77777777">
      <w:pPr>
        <w:pStyle w:val="FootnoteText"/>
      </w:pPr>
    </w:p>
  </w:footnote>
  <w:footnote w:id="6">
    <w:p w:rsidR="00C62BDB" w:rsidP="006130B0" w:rsidRDefault="00C62BDB" w14:paraId="382809BE"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7">
    <w:p w:rsidR="00735CD5" w:rsidP="00735CD5" w:rsidRDefault="00735CD5" w14:paraId="33D9069A"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8">
    <w:p w:rsidR="00677BA0" w:rsidP="00677BA0" w:rsidRDefault="00677BA0" w14:paraId="0C44A29D"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9">
    <w:p w:rsidR="00D52FB9" w:rsidP="00D52FB9" w:rsidRDefault="00D52FB9" w14:paraId="7B81D51B"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10">
    <w:p w:rsidRPr="0012682C" w:rsidR="00D87468" w:rsidRDefault="00D87468" w14:paraId="19220066" w14:textId="3CC53A21">
      <w:pPr>
        <w:pStyle w:val="FootnoteText"/>
        <w:rPr>
          <w:rFonts w:ascii="Times New Roman" w:hAnsi="Times New Roman"/>
          <w:sz w:val="18"/>
          <w:szCs w:val="18"/>
        </w:rPr>
      </w:pPr>
      <w:r w:rsidRPr="0012682C">
        <w:rPr>
          <w:rStyle w:val="FootnoteReference"/>
          <w:rFonts w:ascii="Times New Roman" w:hAnsi="Times New Roman"/>
          <w:sz w:val="18"/>
          <w:szCs w:val="18"/>
          <w:vertAlign w:val="superscript"/>
        </w:rPr>
        <w:t>(1)</w:t>
      </w:r>
      <w:r w:rsidRPr="0012682C">
        <w:rPr>
          <w:rFonts w:ascii="Times New Roman" w:hAnsi="Times New Roman"/>
          <w:sz w:val="18"/>
          <w:szCs w:val="18"/>
        </w:rPr>
        <w:t xml:space="preserve"> The Department may enter into other investment agreements if the requirements of paragraph (1) of this definition of </w:t>
      </w:r>
      <w:r w:rsidR="00FD32F2">
        <w:rPr>
          <w:rFonts w:ascii="Times New Roman" w:hAnsi="Times New Roman"/>
          <w:sz w:val="18"/>
          <w:szCs w:val="18"/>
        </w:rPr>
        <w:t>“</w:t>
      </w:r>
      <w:r w:rsidRPr="0012682C">
        <w:rPr>
          <w:rFonts w:ascii="Times New Roman" w:hAnsi="Times New Roman"/>
          <w:sz w:val="18"/>
          <w:szCs w:val="18"/>
        </w:rPr>
        <w:t>Investment Securities</w:t>
      </w:r>
      <w:r w:rsidR="00FD32F2">
        <w:rPr>
          <w:rFonts w:ascii="Times New Roman" w:hAnsi="Times New Roman"/>
          <w:sz w:val="18"/>
          <w:szCs w:val="18"/>
        </w:rPr>
        <w:t>”</w:t>
      </w:r>
      <w:r w:rsidRPr="0012682C">
        <w:rPr>
          <w:rFonts w:ascii="Times New Roman" w:hAnsi="Times New Roman"/>
          <w:sz w:val="18"/>
          <w:szCs w:val="18"/>
        </w:rPr>
        <w:t xml:space="preserve"> are satisfied.</w:t>
      </w:r>
    </w:p>
  </w:footnote>
  <w:footnote w:id="11">
    <w:p w:rsidR="0078048A" w:rsidP="0078048A" w:rsidRDefault="0078048A" w14:paraId="2A63A20E"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 w:id="12">
    <w:p w:rsidR="00EA7F56" w:rsidP="00EA7F56" w:rsidRDefault="00EA7F56" w14:paraId="56A7CAE0" w14:textId="77777777">
      <w:pPr>
        <w:pStyle w:val="FootnoteText"/>
      </w:pPr>
      <w:r>
        <w:rPr>
          <w:rStyle w:val="FootnoteReference"/>
        </w:rPr>
        <w:footnoteRef/>
      </w:r>
      <w:r>
        <w:t xml:space="preserve"> </w:t>
      </w:r>
      <w:r w:rsidRPr="005D4A7A">
        <w:rPr>
          <w:rFonts w:ascii="Times New Roman" w:hAnsi="Times New Roman"/>
          <w:i/>
          <w:iCs/>
          <w:sz w:val="16"/>
          <w:szCs w:val="16"/>
        </w:rPr>
        <w:t>Preliminary,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03AD" w:rsidR="003803AD" w:rsidP="003803AD" w:rsidRDefault="003803AD" w14:paraId="31144B20" w14:textId="7292D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RDefault="00D87468" w14:paraId="1838B0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24EF6" w:rsidR="00D87468" w:rsidP="00124EF6" w:rsidRDefault="00D87468" w14:paraId="52C944C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468" w:rsidRDefault="00D87468" w14:paraId="677CC3A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24EF6" w:rsidR="003F1F00" w:rsidP="00124EF6" w:rsidRDefault="003F1F00" w14:paraId="24C8F2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0C2E2C"/>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EFCA0B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6248618"/>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892A6E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55A0A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6873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089A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12F0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2CE6C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B165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multilevel"/>
    <w:tmpl w:val="FD22BE9C"/>
    <w:name w:val="Article"/>
    <w:lvl w:ilvl="0">
      <w:start w:val="1"/>
      <w:numFmt w:val="upperRoman"/>
      <w:pStyle w:val="Article1"/>
      <w:suff w:val="nothing"/>
      <w:lvlText w:val="Article %1."/>
      <w:lvlJc w:val="left"/>
      <w:rPr>
        <w:rFonts w:ascii="Times New Roman" w:hAnsi="Times New Roman" w:cs="Times New Roman"/>
        <w:b/>
        <w:i w:val="0"/>
        <w:caps/>
        <w:smallCaps w:val="0"/>
        <w:strike w:val="0"/>
        <w:dstrike w:val="0"/>
        <w:vanish w:val="0"/>
        <w:color w:val="000000"/>
        <w:sz w:val="24"/>
        <w:u w:val="none"/>
        <w:effect w:val="none"/>
      </w:rPr>
    </w:lvl>
    <w:lvl w:ilvl="1">
      <w:start w:val="1"/>
      <w:numFmt w:val="decimalZero"/>
      <w:pStyle w:val="Article2"/>
      <w:isLgl/>
      <w:lvlText w:val="SECTION %1%2."/>
      <w:lvlJc w:val="left"/>
      <w:pPr>
        <w:ind w:firstLine="720"/>
      </w:pPr>
      <w:rPr>
        <w:rFonts w:ascii="Times New Roman" w:hAnsi="Times New Roman" w:cs="Times New Roman"/>
        <w:b w:val="0"/>
        <w:i w:val="0"/>
        <w:strike w:val="0"/>
        <w:dstrike w:val="0"/>
        <w:color w:val="000000"/>
        <w:sz w:val="24"/>
        <w:u w:val="none"/>
        <w:effect w:val="none"/>
      </w:rPr>
    </w:lvl>
    <w:lvl w:ilvl="2">
      <w:start w:val="1"/>
      <w:numFmt w:val="decimal"/>
      <w:pStyle w:val="Article3"/>
      <w:lvlText w:val="%3."/>
      <w:lvlJc w:val="left"/>
      <w:pPr>
        <w:ind w:firstLine="720"/>
      </w:pPr>
      <w:rPr>
        <w:rFonts w:ascii="Times New Roman" w:hAnsi="Times New Roman" w:cs="Times New Roman"/>
        <w:b w:val="0"/>
        <w:i w:val="0"/>
        <w:strike w:val="0"/>
        <w:dstrike w:val="0"/>
        <w:color w:val="000000"/>
        <w:sz w:val="24"/>
        <w:u w:val="none"/>
        <w:effect w:val="none"/>
      </w:rPr>
    </w:lvl>
    <w:lvl w:ilvl="3">
      <w:start w:val="1"/>
      <w:numFmt w:val="decimal"/>
      <w:pStyle w:val="Article4"/>
      <w:lvlText w:val="(%4)"/>
      <w:lvlJc w:val="left"/>
      <w:pPr>
        <w:ind w:left="720" w:firstLine="720"/>
      </w:pPr>
      <w:rPr>
        <w:rFonts w:ascii="Times New Roman" w:hAnsi="Times New Roman" w:cs="Times New Roman"/>
        <w:b w:val="0"/>
        <w:i w:val="0"/>
        <w:strike w:val="0"/>
        <w:dstrike w:val="0"/>
        <w:color w:val="000000"/>
        <w:sz w:val="24"/>
        <w:u w:val="none"/>
        <w:effect w:val="none"/>
      </w:rPr>
    </w:lvl>
    <w:lvl w:ilvl="4">
      <w:start w:val="1"/>
      <w:numFmt w:val="lowerLetter"/>
      <w:pStyle w:val="Article5"/>
      <w:lvlText w:val="(%5)"/>
      <w:lvlJc w:val="left"/>
      <w:pPr>
        <w:ind w:left="1440" w:firstLine="720"/>
      </w:pPr>
      <w:rPr>
        <w:rFonts w:ascii="Times New Roman" w:hAnsi="Times New Roman" w:cs="Times New Roman"/>
        <w:b w:val="0"/>
        <w:i w:val="0"/>
        <w:strike w:val="0"/>
        <w:dstrike w:val="0"/>
        <w:color w:val="000000"/>
        <w:sz w:val="24"/>
        <w:u w:val="none"/>
        <w:effect w:val="none"/>
      </w:rPr>
    </w:lvl>
    <w:lvl w:ilvl="5">
      <w:start w:val="1"/>
      <w:numFmt w:val="lowerRoman"/>
      <w:pStyle w:val="Article6"/>
      <w:lvlText w:val="(%6)"/>
      <w:lvlJc w:val="left"/>
      <w:pPr>
        <w:ind w:left="1440" w:firstLine="720"/>
      </w:pPr>
      <w:rPr>
        <w:rFonts w:ascii="Times New Roman" w:hAnsi="Times New Roman" w:cs="Times New Roman"/>
        <w:b w:val="0"/>
        <w:i w:val="0"/>
        <w:strike w:val="0"/>
        <w:dstrike w:val="0"/>
        <w:color w:val="000000"/>
        <w:sz w:val="24"/>
        <w:u w:val="none"/>
        <w:effect w:val="none"/>
      </w:rPr>
    </w:lvl>
    <w:lvl w:ilvl="6">
      <w:start w:val="1"/>
      <w:numFmt w:val="none"/>
      <w:pStyle w:val="Article7"/>
      <w:suff w:val="nothing"/>
      <w:lvlText w:val=""/>
      <w:lvlJc w:val="left"/>
      <w:rPr>
        <w:rFonts w:ascii="Times New Roman" w:hAnsi="Times New Roman" w:cs="Times New Roman"/>
        <w:b w:val="0"/>
        <w:i w:val="0"/>
        <w:strike w:val="0"/>
        <w:dstrike w:val="0"/>
        <w:color w:val="000000"/>
        <w:sz w:val="24"/>
        <w:u w:val="none"/>
        <w:effect w:val="none"/>
      </w:rPr>
    </w:lvl>
    <w:lvl w:ilvl="7">
      <w:start w:val="1"/>
      <w:numFmt w:val="none"/>
      <w:pStyle w:val="Article8"/>
      <w:suff w:val="nothing"/>
      <w:lvlText w:val=""/>
      <w:lvlJc w:val="left"/>
      <w:rPr>
        <w:rFonts w:ascii="Times New Roman" w:hAnsi="Times New Roman" w:cs="Times New Roman"/>
        <w:b w:val="0"/>
        <w:i w:val="0"/>
        <w:strike w:val="0"/>
        <w:dstrike w:val="0"/>
        <w:color w:val="000000"/>
        <w:sz w:val="24"/>
        <w:u w:val="none"/>
        <w:effect w:val="none"/>
      </w:rPr>
    </w:lvl>
    <w:lvl w:ilvl="8">
      <w:start w:val="1"/>
      <w:numFmt w:val="none"/>
      <w:pStyle w:val="Article9"/>
      <w:suff w:val="nothing"/>
      <w:lvlText w:val=""/>
      <w:lvlJc w:val="left"/>
      <w:rPr>
        <w:rFonts w:ascii="Times New Roman" w:hAnsi="Times New Roman" w:cs="Times New Roman"/>
        <w:b w:val="0"/>
        <w:i w:val="0"/>
        <w:strike w:val="0"/>
        <w:dstrike w:val="0"/>
        <w:color w:val="000000"/>
        <w:sz w:val="24"/>
        <w:u w:val="none"/>
        <w:effect w:val="none"/>
      </w:rPr>
    </w:lvl>
  </w:abstractNum>
  <w:abstractNum w:abstractNumId="11" w15:restartNumberingAfterBreak="0">
    <w:nsid w:val="00000407"/>
    <w:multiLevelType w:val="multilevel"/>
    <w:tmpl w:val="58726906"/>
    <w:lvl w:ilvl="0">
      <w:start w:val="1"/>
      <w:numFmt w:val="lowerRoman"/>
      <w:pStyle w:val="Terms"/>
      <w:lvlText w:val="(%1)"/>
      <w:lvlJc w:val="left"/>
      <w:pPr>
        <w:ind w:left="1560" w:hanging="721"/>
      </w:pPr>
      <w:rPr>
        <w:rFonts w:ascii="Times New Roman" w:hAnsi="Times New Roman" w:cs="Times New Roman"/>
        <w:b w:val="0"/>
        <w:bCs w:val="0"/>
        <w:sz w:val="22"/>
        <w:szCs w:val="22"/>
      </w:rPr>
    </w:lvl>
    <w:lvl w:ilvl="1">
      <w:numFmt w:val="bullet"/>
      <w:lvlText w:val="•"/>
      <w:lvlJc w:val="left"/>
      <w:pPr>
        <w:ind w:left="2364" w:hanging="721"/>
      </w:pPr>
    </w:lvl>
    <w:lvl w:ilvl="2">
      <w:numFmt w:val="bullet"/>
      <w:lvlText w:val="•"/>
      <w:lvlJc w:val="left"/>
      <w:pPr>
        <w:ind w:left="3168" w:hanging="721"/>
      </w:pPr>
    </w:lvl>
    <w:lvl w:ilvl="3">
      <w:numFmt w:val="bullet"/>
      <w:lvlText w:val="•"/>
      <w:lvlJc w:val="left"/>
      <w:pPr>
        <w:ind w:left="3972" w:hanging="721"/>
      </w:pPr>
    </w:lvl>
    <w:lvl w:ilvl="4">
      <w:numFmt w:val="bullet"/>
      <w:lvlText w:val="•"/>
      <w:lvlJc w:val="left"/>
      <w:pPr>
        <w:ind w:left="4776" w:hanging="721"/>
      </w:pPr>
    </w:lvl>
    <w:lvl w:ilvl="5">
      <w:numFmt w:val="bullet"/>
      <w:lvlText w:val="•"/>
      <w:lvlJc w:val="left"/>
      <w:pPr>
        <w:ind w:left="5580" w:hanging="721"/>
      </w:pPr>
    </w:lvl>
    <w:lvl w:ilvl="6">
      <w:numFmt w:val="bullet"/>
      <w:lvlText w:val="•"/>
      <w:lvlJc w:val="left"/>
      <w:pPr>
        <w:ind w:left="6384" w:hanging="721"/>
      </w:pPr>
    </w:lvl>
    <w:lvl w:ilvl="7">
      <w:numFmt w:val="bullet"/>
      <w:lvlText w:val="•"/>
      <w:lvlJc w:val="left"/>
      <w:pPr>
        <w:ind w:left="7188" w:hanging="721"/>
      </w:pPr>
    </w:lvl>
    <w:lvl w:ilvl="8">
      <w:numFmt w:val="bullet"/>
      <w:lvlText w:val="•"/>
      <w:lvlJc w:val="left"/>
      <w:pPr>
        <w:ind w:left="7992" w:hanging="721"/>
      </w:pPr>
    </w:lvl>
  </w:abstractNum>
  <w:abstractNum w:abstractNumId="12" w15:restartNumberingAfterBreak="0">
    <w:nsid w:val="02E40BBD"/>
    <w:multiLevelType w:val="hybridMultilevel"/>
    <w:tmpl w:val="B282D61E"/>
    <w:lvl w:ilvl="0" w:tplc="FFFFFFFF">
      <w:start w:val="1"/>
      <w:numFmt w:val="decimal"/>
      <w:lvlText w:val="(%1)"/>
      <w:lvlJc w:val="left"/>
      <w:pPr>
        <w:ind w:left="1440" w:hanging="360"/>
      </w:pPr>
      <w:rPr>
        <w:rFonts w:hint="default"/>
        <w:vertAlign w:val="superscrip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56C3C64"/>
    <w:multiLevelType w:val="hybridMultilevel"/>
    <w:tmpl w:val="BDFC1A9C"/>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080054"/>
    <w:multiLevelType w:val="hybridMultilevel"/>
    <w:tmpl w:val="A9BAE8C0"/>
    <w:lvl w:ilvl="0" w:tplc="8D766C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A1616B"/>
    <w:multiLevelType w:val="hybridMultilevel"/>
    <w:tmpl w:val="BDFC1A9C"/>
    <w:lvl w:ilvl="0" w:tplc="5A90BEC2">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D1606A"/>
    <w:multiLevelType w:val="hybridMultilevel"/>
    <w:tmpl w:val="D4C656DA"/>
    <w:lvl w:ilvl="0" w:tplc="989035FE">
      <w:start w:val="1"/>
      <w:numFmt w:val="bullet"/>
      <w:pStyle w:val="2"/>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5A46A0"/>
    <w:multiLevelType w:val="hybridMultilevel"/>
    <w:tmpl w:val="70A6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2553D"/>
    <w:multiLevelType w:val="multilevel"/>
    <w:tmpl w:val="4BF2E9D2"/>
    <w:lvl w:ilvl="0">
      <w:start w:val="1"/>
      <w:numFmt w:val="none"/>
      <w:lvlRestart w:val="0"/>
      <w:pStyle w:val="Kutak1L1"/>
      <w:suff w:val="nothing"/>
      <w:lvlText w:val=""/>
      <w:lvlJc w:val="left"/>
      <w:rPr>
        <w:rFonts w:ascii="Times New Roman" w:hAnsi="Times New Roman" w:cs="Times New Roman" w:hint="default"/>
        <w:b w:val="0"/>
        <w:i w:val="0"/>
        <w:caps/>
        <w:small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Kutak1L2"/>
      <w:suff w:val="nothing"/>
      <w:lvlText w:val=""/>
      <w:lvlJc w:val="left"/>
      <w:rPr>
        <w:rFonts w:ascii="Times New Roman" w:hAnsi="Times New Roman" w:cs="Times New Roman" w:hint="default"/>
        <w:b w:val="0"/>
        <w:i w:val="0"/>
        <w:caps w:val="0"/>
        <w:smallCaps w:val="0"/>
        <w:strike w:val="0"/>
        <w:dstrike w:val="0"/>
        <w:vanish w:val="0"/>
        <w:color w:val="auto"/>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Kutak1L3"/>
      <w:suff w:val="nothing"/>
      <w:lvlText w:val=""/>
      <w:lvlJc w:val="left"/>
      <w:pPr>
        <w:ind w:firstLine="720"/>
      </w:pPr>
      <w:rPr>
        <w:rFonts w:ascii="Times New Roman" w:hAnsi="Times New Roman" w:cs="Times New Roman" w:hint="default"/>
        <w:b w:val="0"/>
        <w:i w:val="0"/>
        <w:caps w:val="0"/>
        <w:small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Kutak1L4"/>
      <w:lvlText w:val="(%4)"/>
      <w:lvlJc w:val="left"/>
      <w:pPr>
        <w:tabs>
          <w:tab w:val="num" w:pos="2160"/>
        </w:tabs>
        <w:ind w:left="720" w:firstLine="720"/>
      </w:pPr>
      <w:rPr>
        <w:rFonts w:ascii="Times New Roman" w:hAnsi="Times New Roman" w:cs="Times New Roman" w:hint="default"/>
        <w:b w:val="0"/>
        <w:i w:val="0"/>
        <w:caps w:val="0"/>
        <w:small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Kutak1L5"/>
      <w:lvlText w:val="(%5)"/>
      <w:lvlJc w:val="left"/>
      <w:pPr>
        <w:tabs>
          <w:tab w:val="num" w:pos="2880"/>
        </w:tabs>
        <w:ind w:left="1440" w:firstLine="720"/>
      </w:pPr>
      <w:rPr>
        <w:rFonts w:ascii="Times New Roman" w:hAnsi="Times New Roman" w:cs="Times New Roman" w:hint="default"/>
        <w:b w:val="0"/>
        <w:i w:val="0"/>
        <w:caps w:val="0"/>
        <w:small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Kutak1L6"/>
      <w:lvlText w:val="(%6)"/>
      <w:lvlJc w:val="left"/>
      <w:pPr>
        <w:tabs>
          <w:tab w:val="num" w:pos="3600"/>
        </w:tabs>
        <w:ind w:left="2160" w:firstLine="720"/>
      </w:pPr>
      <w:rPr>
        <w:rFonts w:ascii="Times New Roman" w:hAnsi="Times New Roman" w:cs="Times New Roman" w:hint="default"/>
        <w:b w:val="0"/>
        <w:i w:val="0"/>
        <w:caps w:val="0"/>
        <w:small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Kutak1L7"/>
      <w:lvlText w:val="(%7)"/>
      <w:lvlJc w:val="left"/>
      <w:pPr>
        <w:tabs>
          <w:tab w:val="num" w:pos="4320"/>
        </w:tabs>
        <w:ind w:left="2880" w:firstLine="720"/>
      </w:pPr>
      <w:rPr>
        <w:rFonts w:ascii="Times New Roman" w:hAnsi="Times New Roman" w:cs="Times New Roman" w:hint="default"/>
        <w:b w:val="0"/>
        <w:i w:val="0"/>
        <w:caps w:val="0"/>
        <w:small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D306E03"/>
    <w:multiLevelType w:val="hybridMultilevel"/>
    <w:tmpl w:val="463AA82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EE2503"/>
    <w:multiLevelType w:val="hybridMultilevel"/>
    <w:tmpl w:val="5F281A46"/>
    <w:lvl w:ilvl="0" w:tplc="7A26636A">
      <w:start w:val="1"/>
      <w:numFmt w:val="bullet"/>
      <w:pStyle w:val="1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2A7979"/>
    <w:multiLevelType w:val="hybridMultilevel"/>
    <w:tmpl w:val="B282D61E"/>
    <w:lvl w:ilvl="0" w:tplc="E7C4EB24">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73D0E5A"/>
    <w:multiLevelType w:val="hybridMultilevel"/>
    <w:tmpl w:val="D5B6692C"/>
    <w:lvl w:ilvl="0" w:tplc="5024FAF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95703A"/>
    <w:multiLevelType w:val="hybridMultilevel"/>
    <w:tmpl w:val="AF20FE4C"/>
    <w:lvl w:ilvl="0" w:tplc="D034F536">
      <w:start w:val="1"/>
      <w:numFmt w:val="bullet"/>
      <w:lvlText w:val="-"/>
      <w:lvlJc w:val="left"/>
      <w:pPr>
        <w:ind w:left="335" w:hanging="360"/>
      </w:pPr>
      <w:rPr>
        <w:rFonts w:ascii="Times New Roman" w:eastAsia="Times New Roman" w:hAnsi="Times New Roman" w:cs="Times New Roman" w:hint="default"/>
      </w:rPr>
    </w:lvl>
    <w:lvl w:ilvl="1" w:tplc="04090003" w:tentative="1">
      <w:start w:val="1"/>
      <w:numFmt w:val="bullet"/>
      <w:lvlText w:val="o"/>
      <w:lvlJc w:val="left"/>
      <w:pPr>
        <w:ind w:left="1055" w:hanging="360"/>
      </w:pPr>
      <w:rPr>
        <w:rFonts w:ascii="Courier New" w:hAnsi="Courier New" w:cs="Courier New" w:hint="default"/>
      </w:rPr>
    </w:lvl>
    <w:lvl w:ilvl="2" w:tplc="04090005" w:tentative="1">
      <w:start w:val="1"/>
      <w:numFmt w:val="bullet"/>
      <w:lvlText w:val=""/>
      <w:lvlJc w:val="left"/>
      <w:pPr>
        <w:ind w:left="1775" w:hanging="360"/>
      </w:pPr>
      <w:rPr>
        <w:rFonts w:ascii="Wingdings" w:hAnsi="Wingdings" w:hint="default"/>
      </w:rPr>
    </w:lvl>
    <w:lvl w:ilvl="3" w:tplc="04090001" w:tentative="1">
      <w:start w:val="1"/>
      <w:numFmt w:val="bullet"/>
      <w:lvlText w:val=""/>
      <w:lvlJc w:val="left"/>
      <w:pPr>
        <w:ind w:left="2495" w:hanging="360"/>
      </w:pPr>
      <w:rPr>
        <w:rFonts w:ascii="Symbol" w:hAnsi="Symbol" w:hint="default"/>
      </w:rPr>
    </w:lvl>
    <w:lvl w:ilvl="4" w:tplc="04090003" w:tentative="1">
      <w:start w:val="1"/>
      <w:numFmt w:val="bullet"/>
      <w:lvlText w:val="o"/>
      <w:lvlJc w:val="left"/>
      <w:pPr>
        <w:ind w:left="3215" w:hanging="360"/>
      </w:pPr>
      <w:rPr>
        <w:rFonts w:ascii="Courier New" w:hAnsi="Courier New" w:cs="Courier New" w:hint="default"/>
      </w:rPr>
    </w:lvl>
    <w:lvl w:ilvl="5" w:tplc="04090005" w:tentative="1">
      <w:start w:val="1"/>
      <w:numFmt w:val="bullet"/>
      <w:lvlText w:val=""/>
      <w:lvlJc w:val="left"/>
      <w:pPr>
        <w:ind w:left="3935" w:hanging="360"/>
      </w:pPr>
      <w:rPr>
        <w:rFonts w:ascii="Wingdings" w:hAnsi="Wingdings" w:hint="default"/>
      </w:rPr>
    </w:lvl>
    <w:lvl w:ilvl="6" w:tplc="04090001" w:tentative="1">
      <w:start w:val="1"/>
      <w:numFmt w:val="bullet"/>
      <w:lvlText w:val=""/>
      <w:lvlJc w:val="left"/>
      <w:pPr>
        <w:ind w:left="4655" w:hanging="360"/>
      </w:pPr>
      <w:rPr>
        <w:rFonts w:ascii="Symbol" w:hAnsi="Symbol" w:hint="default"/>
      </w:rPr>
    </w:lvl>
    <w:lvl w:ilvl="7" w:tplc="04090003" w:tentative="1">
      <w:start w:val="1"/>
      <w:numFmt w:val="bullet"/>
      <w:lvlText w:val="o"/>
      <w:lvlJc w:val="left"/>
      <w:pPr>
        <w:ind w:left="5375" w:hanging="360"/>
      </w:pPr>
      <w:rPr>
        <w:rFonts w:ascii="Courier New" w:hAnsi="Courier New" w:cs="Courier New" w:hint="default"/>
      </w:rPr>
    </w:lvl>
    <w:lvl w:ilvl="8" w:tplc="04090005" w:tentative="1">
      <w:start w:val="1"/>
      <w:numFmt w:val="bullet"/>
      <w:lvlText w:val=""/>
      <w:lvlJc w:val="left"/>
      <w:pPr>
        <w:ind w:left="6095" w:hanging="360"/>
      </w:pPr>
      <w:rPr>
        <w:rFonts w:ascii="Wingdings" w:hAnsi="Wingdings" w:hint="default"/>
      </w:rPr>
    </w:lvl>
  </w:abstractNum>
  <w:abstractNum w:abstractNumId="24" w15:restartNumberingAfterBreak="0">
    <w:nsid w:val="3D4C3FF6"/>
    <w:multiLevelType w:val="hybridMultilevel"/>
    <w:tmpl w:val="BDFC1A9C"/>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E54BCF"/>
    <w:multiLevelType w:val="hybridMultilevel"/>
    <w:tmpl w:val="F420F376"/>
    <w:lvl w:ilvl="0" w:tplc="FADA23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B1D82"/>
    <w:multiLevelType w:val="hybridMultilevel"/>
    <w:tmpl w:val="364210D2"/>
    <w:lvl w:ilvl="0" w:tplc="B1407B1C">
      <w:start w:val="1"/>
      <w:numFmt w:val="bullet"/>
      <w:pStyle w:val="StyleResponse"/>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1E5958"/>
    <w:multiLevelType w:val="hybridMultilevel"/>
    <w:tmpl w:val="BDFC1A9C"/>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B22C61"/>
    <w:multiLevelType w:val="hybridMultilevel"/>
    <w:tmpl w:val="7F7079A2"/>
    <w:lvl w:ilvl="0" w:tplc="B1407B1C">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0735E"/>
    <w:multiLevelType w:val="hybridMultilevel"/>
    <w:tmpl w:val="B282D61E"/>
    <w:lvl w:ilvl="0" w:tplc="FFFFFFFF">
      <w:start w:val="1"/>
      <w:numFmt w:val="decimal"/>
      <w:lvlText w:val="(%1)"/>
      <w:lvlJc w:val="left"/>
      <w:pPr>
        <w:ind w:left="1440" w:hanging="360"/>
      </w:pPr>
      <w:rPr>
        <w:rFonts w:hint="default"/>
        <w:vertAlign w:val="superscrip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07F3C8F"/>
    <w:multiLevelType w:val="hybridMultilevel"/>
    <w:tmpl w:val="9D9CF36C"/>
    <w:lvl w:ilvl="0" w:tplc="CF3CE15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2A63403"/>
    <w:multiLevelType w:val="multilevel"/>
    <w:tmpl w:val="F444945E"/>
    <w:lvl w:ilvl="0">
      <w:start w:val="1"/>
      <w:numFmt w:val="upperRoman"/>
      <w:lvlRestart w:val="0"/>
      <w:pStyle w:val="VENumbered1"/>
      <w:suff w:val="nothing"/>
      <w:lvlText w:val="ARTICLE %1"/>
      <w:lvlJc w:val="left"/>
      <w:rPr>
        <w:rFonts w:cs="Times New Roman" w:hint="default"/>
      </w:rPr>
    </w:lvl>
    <w:lvl w:ilvl="1">
      <w:start w:val="1"/>
      <w:numFmt w:val="decimal"/>
      <w:pStyle w:val="VENumbered2"/>
      <w:isLgl/>
      <w:lvlText w:val="Section %1.%2"/>
      <w:lvlJc w:val="left"/>
      <w:pPr>
        <w:tabs>
          <w:tab w:val="num" w:pos="1800"/>
        </w:tabs>
        <w:ind w:firstLine="720"/>
      </w:pPr>
      <w:rPr>
        <w:rFonts w:ascii="Times" w:hAnsi="Times" w:cs="Times New Roman" w:hint="default"/>
        <w:b w:val="0"/>
        <w:i w:val="0"/>
        <w:color w:val="auto"/>
        <w:sz w:val="20"/>
        <w:u w:val="single"/>
      </w:rPr>
    </w:lvl>
    <w:lvl w:ilvl="2">
      <w:start w:val="1"/>
      <w:numFmt w:val="lowerLetter"/>
      <w:pStyle w:val="VENumbered3"/>
      <w:lvlText w:val="(%3)"/>
      <w:lvlJc w:val="left"/>
      <w:pPr>
        <w:tabs>
          <w:tab w:val="num" w:pos="1440"/>
        </w:tabs>
        <w:ind w:firstLine="720"/>
      </w:pPr>
      <w:rPr>
        <w:rFonts w:cs="Times New Roman" w:hint="default"/>
      </w:rPr>
    </w:lvl>
    <w:lvl w:ilvl="3">
      <w:start w:val="1"/>
      <w:numFmt w:val="lowerRoman"/>
      <w:pStyle w:val="VENumbered4"/>
      <w:lvlText w:val="(%4)"/>
      <w:lvlJc w:val="left"/>
      <w:pPr>
        <w:tabs>
          <w:tab w:val="num" w:pos="2520"/>
        </w:tabs>
        <w:ind w:left="720" w:firstLine="720"/>
      </w:pPr>
      <w:rPr>
        <w:rFonts w:cs="Times New Roman" w:hint="default"/>
      </w:rPr>
    </w:lvl>
    <w:lvl w:ilvl="4">
      <w:start w:val="1"/>
      <w:numFmt w:val="upperLetter"/>
      <w:pStyle w:val="VENumbered5"/>
      <w:lvlText w:val="(%5)"/>
      <w:lvlJc w:val="left"/>
      <w:pPr>
        <w:tabs>
          <w:tab w:val="num" w:pos="3600"/>
        </w:tabs>
        <w:ind w:firstLine="2880"/>
      </w:pPr>
      <w:rPr>
        <w:rFonts w:cs="Times New Roman" w:hint="default"/>
      </w:rPr>
    </w:lvl>
    <w:lvl w:ilvl="5">
      <w:start w:val="1"/>
      <w:numFmt w:val="decimal"/>
      <w:pStyle w:val="VENumbered6"/>
      <w:lvlText w:val="%6."/>
      <w:lvlJc w:val="left"/>
      <w:pPr>
        <w:tabs>
          <w:tab w:val="num" w:pos="0"/>
        </w:tabs>
        <w:ind w:firstLine="3600"/>
      </w:pPr>
      <w:rPr>
        <w:rFonts w:cs="Times New Roman" w:hint="default"/>
      </w:rPr>
    </w:lvl>
    <w:lvl w:ilvl="6">
      <w:start w:val="1"/>
      <w:numFmt w:val="lowerLetter"/>
      <w:pStyle w:val="VENumbered7"/>
      <w:lvlText w:val="%7."/>
      <w:lvlJc w:val="left"/>
      <w:pPr>
        <w:tabs>
          <w:tab w:val="num" w:pos="0"/>
        </w:tabs>
        <w:ind w:firstLine="4320"/>
      </w:pPr>
      <w:rPr>
        <w:rFonts w:cs="Times New Roman" w:hint="default"/>
      </w:rPr>
    </w:lvl>
    <w:lvl w:ilvl="7">
      <w:start w:val="1"/>
      <w:numFmt w:val="lowerRoman"/>
      <w:pStyle w:val="VENumbered8"/>
      <w:lvlText w:val="%8."/>
      <w:lvlJc w:val="left"/>
      <w:pPr>
        <w:tabs>
          <w:tab w:val="num" w:pos="0"/>
        </w:tabs>
        <w:ind w:firstLine="5040"/>
      </w:pPr>
      <w:rPr>
        <w:rFonts w:cs="Times New Roman" w:hint="default"/>
      </w:rPr>
    </w:lvl>
    <w:lvl w:ilvl="8">
      <w:start w:val="1"/>
      <w:numFmt w:val="none"/>
      <w:pStyle w:val="VENumbered9"/>
      <w:lvlText w:val="%9"/>
      <w:lvlJc w:val="left"/>
      <w:pPr>
        <w:tabs>
          <w:tab w:val="num" w:pos="0"/>
        </w:tabs>
        <w:ind w:firstLine="5760"/>
      </w:pPr>
      <w:rPr>
        <w:rFonts w:cs="Times New Roman" w:hint="default"/>
      </w:rPr>
    </w:lvl>
  </w:abstractNum>
  <w:abstractNum w:abstractNumId="32" w15:restartNumberingAfterBreak="0">
    <w:nsid w:val="66290C4E"/>
    <w:multiLevelType w:val="multilevel"/>
    <w:tmpl w:val="9E048248"/>
    <w:lvl w:ilvl="0">
      <w:start w:val="1"/>
      <w:numFmt w:val="decimal"/>
      <w:pStyle w:val="1Numbered"/>
      <w:lvlText w:val="%1."/>
      <w:lvlJc w:val="left"/>
      <w:pPr>
        <w:tabs>
          <w:tab w:val="num" w:pos="360"/>
        </w:tabs>
        <w:ind w:left="360" w:hanging="360"/>
      </w:pPr>
      <w:rPr>
        <w:rFonts w:ascii="Franklin Gothic Book" w:hAnsi="Franklin Gothic Book" w:cs="Times New Roman" w:hint="default"/>
        <w:b w:val="0"/>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ED53C79"/>
    <w:multiLevelType w:val="hybridMultilevel"/>
    <w:tmpl w:val="0E366FE4"/>
    <w:lvl w:ilvl="0" w:tplc="4EBCD3FC">
      <w:start w:val="1"/>
      <w:numFmt w:val="decimal"/>
      <w:lvlText w:val="(%1)"/>
      <w:lvlJc w:val="left"/>
      <w:pPr>
        <w:ind w:left="1080" w:hanging="360"/>
      </w:pPr>
      <w:rPr>
        <w:rFonts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766476"/>
    <w:multiLevelType w:val="hybridMultilevel"/>
    <w:tmpl w:val="B282D61E"/>
    <w:lvl w:ilvl="0" w:tplc="FFFFFFFF">
      <w:start w:val="1"/>
      <w:numFmt w:val="decimal"/>
      <w:lvlText w:val="(%1)"/>
      <w:lvlJc w:val="left"/>
      <w:pPr>
        <w:ind w:left="1440" w:hanging="360"/>
      </w:pPr>
      <w:rPr>
        <w:rFonts w:hint="default"/>
        <w:vertAlign w:val="superscrip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8FD617D"/>
    <w:multiLevelType w:val="hybridMultilevel"/>
    <w:tmpl w:val="9D9CF36C"/>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7B716075"/>
    <w:multiLevelType w:val="hybridMultilevel"/>
    <w:tmpl w:val="2B163612"/>
    <w:lvl w:ilvl="0" w:tplc="B5ECA52C">
      <w:start w:val="100"/>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7" w15:restartNumberingAfterBreak="0">
    <w:nsid w:val="7DAF095D"/>
    <w:multiLevelType w:val="hybridMultilevel"/>
    <w:tmpl w:val="BA666C58"/>
    <w:lvl w:ilvl="0" w:tplc="CAF21E04">
      <w:start w:val="1"/>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482744">
    <w:abstractNumId w:val="31"/>
  </w:num>
  <w:num w:numId="2" w16cid:durableId="909465311">
    <w:abstractNumId w:val="9"/>
  </w:num>
  <w:num w:numId="3" w16cid:durableId="656885674">
    <w:abstractNumId w:val="7"/>
  </w:num>
  <w:num w:numId="4" w16cid:durableId="245923307">
    <w:abstractNumId w:val="6"/>
  </w:num>
  <w:num w:numId="5" w16cid:durableId="1857768140">
    <w:abstractNumId w:val="5"/>
  </w:num>
  <w:num w:numId="6" w16cid:durableId="677777698">
    <w:abstractNumId w:val="4"/>
  </w:num>
  <w:num w:numId="7" w16cid:durableId="1626691729">
    <w:abstractNumId w:val="8"/>
  </w:num>
  <w:num w:numId="8" w16cid:durableId="2129153584">
    <w:abstractNumId w:val="3"/>
  </w:num>
  <w:num w:numId="9" w16cid:durableId="802649631">
    <w:abstractNumId w:val="2"/>
  </w:num>
  <w:num w:numId="10" w16cid:durableId="1244072468">
    <w:abstractNumId w:val="1"/>
  </w:num>
  <w:num w:numId="11" w16cid:durableId="838815710">
    <w:abstractNumId w:val="0"/>
  </w:num>
  <w:num w:numId="12" w16cid:durableId="2125223011">
    <w:abstractNumId w:val="18"/>
  </w:num>
  <w:num w:numId="13" w16cid:durableId="1365446998">
    <w:abstractNumId w:val="11"/>
  </w:num>
  <w:num w:numId="14" w16cid:durableId="1305433018">
    <w:abstractNumId w:val="10"/>
  </w:num>
  <w:num w:numId="15" w16cid:durableId="155608414">
    <w:abstractNumId w:val="28"/>
  </w:num>
  <w:num w:numId="16" w16cid:durableId="1809933073">
    <w:abstractNumId w:val="26"/>
  </w:num>
  <w:num w:numId="17" w16cid:durableId="1561016445">
    <w:abstractNumId w:val="16"/>
  </w:num>
  <w:num w:numId="18" w16cid:durableId="236523426">
    <w:abstractNumId w:val="20"/>
  </w:num>
  <w:num w:numId="19" w16cid:durableId="557471912">
    <w:abstractNumId w:val="32"/>
  </w:num>
  <w:num w:numId="20" w16cid:durableId="1593516148">
    <w:abstractNumId w:val="19"/>
  </w:num>
  <w:num w:numId="21" w16cid:durableId="1314140428">
    <w:abstractNumId w:val="17"/>
  </w:num>
  <w:num w:numId="22" w16cid:durableId="1873302355">
    <w:abstractNumId w:val="15"/>
  </w:num>
  <w:num w:numId="23" w16cid:durableId="160897566">
    <w:abstractNumId w:val="14"/>
  </w:num>
  <w:num w:numId="24" w16cid:durableId="136728338">
    <w:abstractNumId w:val="24"/>
  </w:num>
  <w:num w:numId="25" w16cid:durableId="1327435450">
    <w:abstractNumId w:val="27"/>
  </w:num>
  <w:num w:numId="26" w16cid:durableId="1331064244">
    <w:abstractNumId w:val="36"/>
  </w:num>
  <w:num w:numId="27" w16cid:durableId="253706355">
    <w:abstractNumId w:val="25"/>
  </w:num>
  <w:num w:numId="28" w16cid:durableId="1173102609">
    <w:abstractNumId w:val="23"/>
  </w:num>
  <w:num w:numId="29" w16cid:durableId="2009668554">
    <w:abstractNumId w:val="13"/>
  </w:num>
  <w:num w:numId="30" w16cid:durableId="1172335702">
    <w:abstractNumId w:val="30"/>
  </w:num>
  <w:num w:numId="31" w16cid:durableId="1359312432">
    <w:abstractNumId w:val="35"/>
  </w:num>
  <w:num w:numId="32" w16cid:durableId="1248463755">
    <w:abstractNumId w:val="37"/>
  </w:num>
  <w:num w:numId="33" w16cid:durableId="642080509">
    <w:abstractNumId w:val="22"/>
  </w:num>
  <w:num w:numId="34" w16cid:durableId="1735196677">
    <w:abstractNumId w:val="21"/>
  </w:num>
  <w:num w:numId="35" w16cid:durableId="1338919822">
    <w:abstractNumId w:val="34"/>
  </w:num>
  <w:num w:numId="36" w16cid:durableId="692610021">
    <w:abstractNumId w:val="29"/>
  </w:num>
  <w:num w:numId="37" w16cid:durableId="55664660">
    <w:abstractNumId w:val="33"/>
  </w:num>
  <w:num w:numId="38" w16cid:durableId="2028366728">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J. Bowen">
    <w15:presenceInfo w15:providerId="AD" w15:userId="S::rbowen@chapman.com::3fca17ce-ffa0-4cb0-9dc2-41683fefc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embedSystemFonts/>
  <w:bordersDoNotSurroundHeader/>
  <w:bordersDoNotSurroundFooter/>
  <w:proofState w:spelling="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numFmt w:val="chicago"/>
    <w:numRestart w:val="eachPage"/>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09"/>
    <w:rsid w:val="000005B2"/>
    <w:rsid w:val="0000295F"/>
    <w:rsid w:val="0000298D"/>
    <w:rsid w:val="00002A1B"/>
    <w:rsid w:val="00002A50"/>
    <w:rsid w:val="00002BD2"/>
    <w:rsid w:val="00002FAC"/>
    <w:rsid w:val="000030A8"/>
    <w:rsid w:val="00004257"/>
    <w:rsid w:val="0000526D"/>
    <w:rsid w:val="000054F3"/>
    <w:rsid w:val="000065DA"/>
    <w:rsid w:val="0000663F"/>
    <w:rsid w:val="000079F0"/>
    <w:rsid w:val="00007EA3"/>
    <w:rsid w:val="0001099B"/>
    <w:rsid w:val="00011142"/>
    <w:rsid w:val="00011171"/>
    <w:rsid w:val="000111FB"/>
    <w:rsid w:val="0001152D"/>
    <w:rsid w:val="000118BD"/>
    <w:rsid w:val="00011B37"/>
    <w:rsid w:val="000127FF"/>
    <w:rsid w:val="00013BEE"/>
    <w:rsid w:val="00013E1E"/>
    <w:rsid w:val="00014789"/>
    <w:rsid w:val="00014B24"/>
    <w:rsid w:val="000151F2"/>
    <w:rsid w:val="00015E00"/>
    <w:rsid w:val="00016054"/>
    <w:rsid w:val="00017052"/>
    <w:rsid w:val="000209EF"/>
    <w:rsid w:val="00020BE7"/>
    <w:rsid w:val="000218C2"/>
    <w:rsid w:val="00022073"/>
    <w:rsid w:val="0002217F"/>
    <w:rsid w:val="00022689"/>
    <w:rsid w:val="00023282"/>
    <w:rsid w:val="000235D2"/>
    <w:rsid w:val="000236DA"/>
    <w:rsid w:val="00023B7B"/>
    <w:rsid w:val="00023E8D"/>
    <w:rsid w:val="0002428C"/>
    <w:rsid w:val="00024518"/>
    <w:rsid w:val="0002467F"/>
    <w:rsid w:val="00024853"/>
    <w:rsid w:val="00025E3B"/>
    <w:rsid w:val="000266EE"/>
    <w:rsid w:val="0002687E"/>
    <w:rsid w:val="00030707"/>
    <w:rsid w:val="00032391"/>
    <w:rsid w:val="00032F45"/>
    <w:rsid w:val="00032F5F"/>
    <w:rsid w:val="00033935"/>
    <w:rsid w:val="00033ADA"/>
    <w:rsid w:val="00034A33"/>
    <w:rsid w:val="000351A0"/>
    <w:rsid w:val="0003584D"/>
    <w:rsid w:val="000358A2"/>
    <w:rsid w:val="0003615F"/>
    <w:rsid w:val="00036EAB"/>
    <w:rsid w:val="000373AE"/>
    <w:rsid w:val="0003787A"/>
    <w:rsid w:val="00037885"/>
    <w:rsid w:val="00037B5B"/>
    <w:rsid w:val="000408C8"/>
    <w:rsid w:val="00040AD1"/>
    <w:rsid w:val="0004107B"/>
    <w:rsid w:val="0004122C"/>
    <w:rsid w:val="0004337D"/>
    <w:rsid w:val="00043FDD"/>
    <w:rsid w:val="00044065"/>
    <w:rsid w:val="00044601"/>
    <w:rsid w:val="000447F2"/>
    <w:rsid w:val="00044AC2"/>
    <w:rsid w:val="00045BF3"/>
    <w:rsid w:val="000470AF"/>
    <w:rsid w:val="000470F0"/>
    <w:rsid w:val="00047EA8"/>
    <w:rsid w:val="0005067E"/>
    <w:rsid w:val="00050C58"/>
    <w:rsid w:val="000515CC"/>
    <w:rsid w:val="0005271C"/>
    <w:rsid w:val="00052F63"/>
    <w:rsid w:val="000531A3"/>
    <w:rsid w:val="000532E8"/>
    <w:rsid w:val="000533A4"/>
    <w:rsid w:val="000534FE"/>
    <w:rsid w:val="000535F3"/>
    <w:rsid w:val="00053DCB"/>
    <w:rsid w:val="0005447B"/>
    <w:rsid w:val="00054D5B"/>
    <w:rsid w:val="00055116"/>
    <w:rsid w:val="0005582F"/>
    <w:rsid w:val="00055EBF"/>
    <w:rsid w:val="00056924"/>
    <w:rsid w:val="000578B1"/>
    <w:rsid w:val="00060C0E"/>
    <w:rsid w:val="00061359"/>
    <w:rsid w:val="00062545"/>
    <w:rsid w:val="00062F21"/>
    <w:rsid w:val="00063144"/>
    <w:rsid w:val="000635A0"/>
    <w:rsid w:val="00064D21"/>
    <w:rsid w:val="00065471"/>
    <w:rsid w:val="000655F1"/>
    <w:rsid w:val="00065BA9"/>
    <w:rsid w:val="00066F86"/>
    <w:rsid w:val="00067132"/>
    <w:rsid w:val="00067386"/>
    <w:rsid w:val="0006789F"/>
    <w:rsid w:val="0006799D"/>
    <w:rsid w:val="00067C4C"/>
    <w:rsid w:val="000706AD"/>
    <w:rsid w:val="0007177E"/>
    <w:rsid w:val="00071C8F"/>
    <w:rsid w:val="000722CF"/>
    <w:rsid w:val="00072B1F"/>
    <w:rsid w:val="000735B7"/>
    <w:rsid w:val="0007393C"/>
    <w:rsid w:val="00073D64"/>
    <w:rsid w:val="0007491F"/>
    <w:rsid w:val="00074B99"/>
    <w:rsid w:val="00075140"/>
    <w:rsid w:val="00075802"/>
    <w:rsid w:val="00075D74"/>
    <w:rsid w:val="00076A6E"/>
    <w:rsid w:val="00077298"/>
    <w:rsid w:val="00080731"/>
    <w:rsid w:val="0008136B"/>
    <w:rsid w:val="00081658"/>
    <w:rsid w:val="00081AE6"/>
    <w:rsid w:val="00082395"/>
    <w:rsid w:val="00082CA3"/>
    <w:rsid w:val="000836E4"/>
    <w:rsid w:val="00083B40"/>
    <w:rsid w:val="00083B70"/>
    <w:rsid w:val="00083BAC"/>
    <w:rsid w:val="00083BEC"/>
    <w:rsid w:val="00084608"/>
    <w:rsid w:val="000848D8"/>
    <w:rsid w:val="00084EB9"/>
    <w:rsid w:val="00085153"/>
    <w:rsid w:val="000853BB"/>
    <w:rsid w:val="00085618"/>
    <w:rsid w:val="000856BF"/>
    <w:rsid w:val="000858F9"/>
    <w:rsid w:val="00086810"/>
    <w:rsid w:val="000869C4"/>
    <w:rsid w:val="00086AE2"/>
    <w:rsid w:val="000871E4"/>
    <w:rsid w:val="0008729A"/>
    <w:rsid w:val="00087726"/>
    <w:rsid w:val="00090967"/>
    <w:rsid w:val="0009127C"/>
    <w:rsid w:val="00091C41"/>
    <w:rsid w:val="00091CC0"/>
    <w:rsid w:val="00093087"/>
    <w:rsid w:val="00093FC9"/>
    <w:rsid w:val="00094523"/>
    <w:rsid w:val="000948A6"/>
    <w:rsid w:val="00094E68"/>
    <w:rsid w:val="0009699D"/>
    <w:rsid w:val="00096EBD"/>
    <w:rsid w:val="0009736D"/>
    <w:rsid w:val="000976DC"/>
    <w:rsid w:val="000A028A"/>
    <w:rsid w:val="000A041A"/>
    <w:rsid w:val="000A06FC"/>
    <w:rsid w:val="000A0837"/>
    <w:rsid w:val="000A0857"/>
    <w:rsid w:val="000A1848"/>
    <w:rsid w:val="000A374C"/>
    <w:rsid w:val="000A37F4"/>
    <w:rsid w:val="000A42AA"/>
    <w:rsid w:val="000A4400"/>
    <w:rsid w:val="000A4429"/>
    <w:rsid w:val="000A56AC"/>
    <w:rsid w:val="000A5E92"/>
    <w:rsid w:val="000A63D0"/>
    <w:rsid w:val="000A69B8"/>
    <w:rsid w:val="000A6F84"/>
    <w:rsid w:val="000A73B6"/>
    <w:rsid w:val="000B007F"/>
    <w:rsid w:val="000B0803"/>
    <w:rsid w:val="000B116F"/>
    <w:rsid w:val="000B1F40"/>
    <w:rsid w:val="000B231C"/>
    <w:rsid w:val="000B2695"/>
    <w:rsid w:val="000B3E71"/>
    <w:rsid w:val="000B5372"/>
    <w:rsid w:val="000B54C9"/>
    <w:rsid w:val="000B54ED"/>
    <w:rsid w:val="000B550A"/>
    <w:rsid w:val="000B57AF"/>
    <w:rsid w:val="000B62EE"/>
    <w:rsid w:val="000B7BA4"/>
    <w:rsid w:val="000B7EF4"/>
    <w:rsid w:val="000C01E6"/>
    <w:rsid w:val="000C09A6"/>
    <w:rsid w:val="000C0EE7"/>
    <w:rsid w:val="000C1941"/>
    <w:rsid w:val="000C2118"/>
    <w:rsid w:val="000C2316"/>
    <w:rsid w:val="000C2478"/>
    <w:rsid w:val="000C2A9A"/>
    <w:rsid w:val="000C2AD6"/>
    <w:rsid w:val="000C2BEF"/>
    <w:rsid w:val="000C2C5D"/>
    <w:rsid w:val="000C32BF"/>
    <w:rsid w:val="000C3AF3"/>
    <w:rsid w:val="000C415B"/>
    <w:rsid w:val="000C4325"/>
    <w:rsid w:val="000C44BF"/>
    <w:rsid w:val="000C4BF1"/>
    <w:rsid w:val="000C605E"/>
    <w:rsid w:val="000C60D6"/>
    <w:rsid w:val="000C620A"/>
    <w:rsid w:val="000C6383"/>
    <w:rsid w:val="000C6A29"/>
    <w:rsid w:val="000C6A8B"/>
    <w:rsid w:val="000C6DB1"/>
    <w:rsid w:val="000C78B7"/>
    <w:rsid w:val="000C7B22"/>
    <w:rsid w:val="000C7FE4"/>
    <w:rsid w:val="000D0966"/>
    <w:rsid w:val="000D101F"/>
    <w:rsid w:val="000D12FD"/>
    <w:rsid w:val="000D1C04"/>
    <w:rsid w:val="000D2461"/>
    <w:rsid w:val="000D2F5E"/>
    <w:rsid w:val="000D3046"/>
    <w:rsid w:val="000D352E"/>
    <w:rsid w:val="000D383F"/>
    <w:rsid w:val="000D3E9F"/>
    <w:rsid w:val="000D4106"/>
    <w:rsid w:val="000D41E3"/>
    <w:rsid w:val="000D4351"/>
    <w:rsid w:val="000D46DC"/>
    <w:rsid w:val="000D47A0"/>
    <w:rsid w:val="000D4890"/>
    <w:rsid w:val="000D4E70"/>
    <w:rsid w:val="000D5FD4"/>
    <w:rsid w:val="000D69F0"/>
    <w:rsid w:val="000D6CDA"/>
    <w:rsid w:val="000D7419"/>
    <w:rsid w:val="000D7943"/>
    <w:rsid w:val="000D7E2E"/>
    <w:rsid w:val="000E022B"/>
    <w:rsid w:val="000E0473"/>
    <w:rsid w:val="000E07EB"/>
    <w:rsid w:val="000E07F0"/>
    <w:rsid w:val="000E121F"/>
    <w:rsid w:val="000E1435"/>
    <w:rsid w:val="000E166F"/>
    <w:rsid w:val="000E1937"/>
    <w:rsid w:val="000E1C42"/>
    <w:rsid w:val="000E2A13"/>
    <w:rsid w:val="000E37C3"/>
    <w:rsid w:val="000E4091"/>
    <w:rsid w:val="000E4D6B"/>
    <w:rsid w:val="000E55C2"/>
    <w:rsid w:val="000E6717"/>
    <w:rsid w:val="000E71CB"/>
    <w:rsid w:val="000E7CF2"/>
    <w:rsid w:val="000E7D39"/>
    <w:rsid w:val="000F128F"/>
    <w:rsid w:val="000F1395"/>
    <w:rsid w:val="000F283E"/>
    <w:rsid w:val="000F2E4F"/>
    <w:rsid w:val="000F2FCC"/>
    <w:rsid w:val="000F31DD"/>
    <w:rsid w:val="000F3D0E"/>
    <w:rsid w:val="000F4959"/>
    <w:rsid w:val="000F578C"/>
    <w:rsid w:val="000F6901"/>
    <w:rsid w:val="000F6B82"/>
    <w:rsid w:val="000F6CBE"/>
    <w:rsid w:val="000F7B96"/>
    <w:rsid w:val="000F7D9B"/>
    <w:rsid w:val="0010151A"/>
    <w:rsid w:val="00101F4E"/>
    <w:rsid w:val="0010217F"/>
    <w:rsid w:val="00102248"/>
    <w:rsid w:val="001026FB"/>
    <w:rsid w:val="00102A09"/>
    <w:rsid w:val="00103067"/>
    <w:rsid w:val="001031F8"/>
    <w:rsid w:val="001042C7"/>
    <w:rsid w:val="00104393"/>
    <w:rsid w:val="00104DB6"/>
    <w:rsid w:val="00105A6F"/>
    <w:rsid w:val="00107F9C"/>
    <w:rsid w:val="0011000A"/>
    <w:rsid w:val="0011025F"/>
    <w:rsid w:val="00110400"/>
    <w:rsid w:val="00110BB7"/>
    <w:rsid w:val="00110BE9"/>
    <w:rsid w:val="00111260"/>
    <w:rsid w:val="00111CDE"/>
    <w:rsid w:val="00111D8B"/>
    <w:rsid w:val="00111F6D"/>
    <w:rsid w:val="001123D0"/>
    <w:rsid w:val="00112A16"/>
    <w:rsid w:val="00113E85"/>
    <w:rsid w:val="00113F31"/>
    <w:rsid w:val="00114526"/>
    <w:rsid w:val="00114B57"/>
    <w:rsid w:val="00114C22"/>
    <w:rsid w:val="00114DD6"/>
    <w:rsid w:val="00114FAF"/>
    <w:rsid w:val="001157FE"/>
    <w:rsid w:val="00115F93"/>
    <w:rsid w:val="00116393"/>
    <w:rsid w:val="0011639C"/>
    <w:rsid w:val="001163D0"/>
    <w:rsid w:val="001166F0"/>
    <w:rsid w:val="00116DEA"/>
    <w:rsid w:val="00117497"/>
    <w:rsid w:val="00117BBA"/>
    <w:rsid w:val="00117F6A"/>
    <w:rsid w:val="00120224"/>
    <w:rsid w:val="0012063B"/>
    <w:rsid w:val="001218C6"/>
    <w:rsid w:val="00121BB2"/>
    <w:rsid w:val="00121D09"/>
    <w:rsid w:val="001224BF"/>
    <w:rsid w:val="001228DE"/>
    <w:rsid w:val="00123086"/>
    <w:rsid w:val="0012352B"/>
    <w:rsid w:val="00124071"/>
    <w:rsid w:val="0012422C"/>
    <w:rsid w:val="00124435"/>
    <w:rsid w:val="001244AB"/>
    <w:rsid w:val="00124EF6"/>
    <w:rsid w:val="00124FFF"/>
    <w:rsid w:val="00125184"/>
    <w:rsid w:val="00126363"/>
    <w:rsid w:val="0012682C"/>
    <w:rsid w:val="00126DFA"/>
    <w:rsid w:val="00126DFE"/>
    <w:rsid w:val="0013033E"/>
    <w:rsid w:val="00130765"/>
    <w:rsid w:val="00130AFB"/>
    <w:rsid w:val="00130B42"/>
    <w:rsid w:val="00130CD4"/>
    <w:rsid w:val="0013104A"/>
    <w:rsid w:val="00131273"/>
    <w:rsid w:val="00132101"/>
    <w:rsid w:val="001321E5"/>
    <w:rsid w:val="0013453D"/>
    <w:rsid w:val="00134635"/>
    <w:rsid w:val="00134995"/>
    <w:rsid w:val="0013541B"/>
    <w:rsid w:val="00135614"/>
    <w:rsid w:val="001358D1"/>
    <w:rsid w:val="0013595F"/>
    <w:rsid w:val="00136B9E"/>
    <w:rsid w:val="00136CFB"/>
    <w:rsid w:val="00137234"/>
    <w:rsid w:val="00137579"/>
    <w:rsid w:val="00137DE0"/>
    <w:rsid w:val="001400D0"/>
    <w:rsid w:val="00140256"/>
    <w:rsid w:val="00140719"/>
    <w:rsid w:val="00140BD7"/>
    <w:rsid w:val="0014109C"/>
    <w:rsid w:val="0014117B"/>
    <w:rsid w:val="001413E7"/>
    <w:rsid w:val="00141F27"/>
    <w:rsid w:val="00142010"/>
    <w:rsid w:val="00144044"/>
    <w:rsid w:val="0014470A"/>
    <w:rsid w:val="00145530"/>
    <w:rsid w:val="00145B27"/>
    <w:rsid w:val="00145D30"/>
    <w:rsid w:val="00145DB7"/>
    <w:rsid w:val="00146041"/>
    <w:rsid w:val="00146165"/>
    <w:rsid w:val="001462D8"/>
    <w:rsid w:val="0014643F"/>
    <w:rsid w:val="00146577"/>
    <w:rsid w:val="001465E1"/>
    <w:rsid w:val="001466F4"/>
    <w:rsid w:val="00146E40"/>
    <w:rsid w:val="00147D73"/>
    <w:rsid w:val="001511C9"/>
    <w:rsid w:val="0015162A"/>
    <w:rsid w:val="0015175D"/>
    <w:rsid w:val="00152135"/>
    <w:rsid w:val="00152735"/>
    <w:rsid w:val="00152D71"/>
    <w:rsid w:val="00153148"/>
    <w:rsid w:val="0015316C"/>
    <w:rsid w:val="00153BC8"/>
    <w:rsid w:val="00153E34"/>
    <w:rsid w:val="0015437A"/>
    <w:rsid w:val="00154816"/>
    <w:rsid w:val="00155246"/>
    <w:rsid w:val="00156AB1"/>
    <w:rsid w:val="00156B40"/>
    <w:rsid w:val="00157238"/>
    <w:rsid w:val="001572A6"/>
    <w:rsid w:val="001576FD"/>
    <w:rsid w:val="00160026"/>
    <w:rsid w:val="00160176"/>
    <w:rsid w:val="00160646"/>
    <w:rsid w:val="00161F2E"/>
    <w:rsid w:val="00162E80"/>
    <w:rsid w:val="001634B2"/>
    <w:rsid w:val="001634B6"/>
    <w:rsid w:val="001639E6"/>
    <w:rsid w:val="00163F0B"/>
    <w:rsid w:val="00164764"/>
    <w:rsid w:val="0016648D"/>
    <w:rsid w:val="001668E6"/>
    <w:rsid w:val="00166939"/>
    <w:rsid w:val="00166B02"/>
    <w:rsid w:val="00166BF6"/>
    <w:rsid w:val="00166EDE"/>
    <w:rsid w:val="00167021"/>
    <w:rsid w:val="001675BC"/>
    <w:rsid w:val="00167815"/>
    <w:rsid w:val="00167FAA"/>
    <w:rsid w:val="00170D48"/>
    <w:rsid w:val="00173309"/>
    <w:rsid w:val="00173BB2"/>
    <w:rsid w:val="00176CD3"/>
    <w:rsid w:val="00177380"/>
    <w:rsid w:val="001778F7"/>
    <w:rsid w:val="001779A4"/>
    <w:rsid w:val="00177B1A"/>
    <w:rsid w:val="00177BD3"/>
    <w:rsid w:val="00180151"/>
    <w:rsid w:val="001804D3"/>
    <w:rsid w:val="00180518"/>
    <w:rsid w:val="001806E3"/>
    <w:rsid w:val="001809D3"/>
    <w:rsid w:val="00180EA0"/>
    <w:rsid w:val="00181BC5"/>
    <w:rsid w:val="00181C5C"/>
    <w:rsid w:val="00181F27"/>
    <w:rsid w:val="00182CED"/>
    <w:rsid w:val="00183266"/>
    <w:rsid w:val="001834BE"/>
    <w:rsid w:val="001843D6"/>
    <w:rsid w:val="001858D4"/>
    <w:rsid w:val="001868EC"/>
    <w:rsid w:val="0018793F"/>
    <w:rsid w:val="00187DD9"/>
    <w:rsid w:val="001901FB"/>
    <w:rsid w:val="001912A9"/>
    <w:rsid w:val="00191348"/>
    <w:rsid w:val="00191953"/>
    <w:rsid w:val="00191C77"/>
    <w:rsid w:val="00192486"/>
    <w:rsid w:val="001928D9"/>
    <w:rsid w:val="00193C44"/>
    <w:rsid w:val="00195451"/>
    <w:rsid w:val="00195E66"/>
    <w:rsid w:val="00196E17"/>
    <w:rsid w:val="00197F31"/>
    <w:rsid w:val="001A07F4"/>
    <w:rsid w:val="001A094E"/>
    <w:rsid w:val="001A162C"/>
    <w:rsid w:val="001A194E"/>
    <w:rsid w:val="001A2F1A"/>
    <w:rsid w:val="001A4051"/>
    <w:rsid w:val="001A4338"/>
    <w:rsid w:val="001A45EC"/>
    <w:rsid w:val="001A48DB"/>
    <w:rsid w:val="001A5749"/>
    <w:rsid w:val="001A59B4"/>
    <w:rsid w:val="001A5DDE"/>
    <w:rsid w:val="001A5E66"/>
    <w:rsid w:val="001A5F1C"/>
    <w:rsid w:val="001A61A0"/>
    <w:rsid w:val="001A62AD"/>
    <w:rsid w:val="001A62D8"/>
    <w:rsid w:val="001A69FB"/>
    <w:rsid w:val="001A6E27"/>
    <w:rsid w:val="001A6F45"/>
    <w:rsid w:val="001A7091"/>
    <w:rsid w:val="001A753F"/>
    <w:rsid w:val="001A7631"/>
    <w:rsid w:val="001A766C"/>
    <w:rsid w:val="001B0240"/>
    <w:rsid w:val="001B0B66"/>
    <w:rsid w:val="001B1547"/>
    <w:rsid w:val="001B1FB0"/>
    <w:rsid w:val="001B216F"/>
    <w:rsid w:val="001B304E"/>
    <w:rsid w:val="001B3461"/>
    <w:rsid w:val="001B35B5"/>
    <w:rsid w:val="001B373F"/>
    <w:rsid w:val="001B3939"/>
    <w:rsid w:val="001B443F"/>
    <w:rsid w:val="001B4B6F"/>
    <w:rsid w:val="001B54DD"/>
    <w:rsid w:val="001B55EC"/>
    <w:rsid w:val="001B5BF1"/>
    <w:rsid w:val="001B5D95"/>
    <w:rsid w:val="001B5E45"/>
    <w:rsid w:val="001B5E65"/>
    <w:rsid w:val="001B7A46"/>
    <w:rsid w:val="001B7A63"/>
    <w:rsid w:val="001C0A2B"/>
    <w:rsid w:val="001C0DD0"/>
    <w:rsid w:val="001C1813"/>
    <w:rsid w:val="001C1A23"/>
    <w:rsid w:val="001C1B07"/>
    <w:rsid w:val="001C1C59"/>
    <w:rsid w:val="001C4EAC"/>
    <w:rsid w:val="001C508B"/>
    <w:rsid w:val="001C55D8"/>
    <w:rsid w:val="001C5D89"/>
    <w:rsid w:val="001C6490"/>
    <w:rsid w:val="001C68DF"/>
    <w:rsid w:val="001C704D"/>
    <w:rsid w:val="001C799F"/>
    <w:rsid w:val="001C7B8C"/>
    <w:rsid w:val="001D01D8"/>
    <w:rsid w:val="001D0CCC"/>
    <w:rsid w:val="001D1360"/>
    <w:rsid w:val="001D169D"/>
    <w:rsid w:val="001D17D7"/>
    <w:rsid w:val="001D18AA"/>
    <w:rsid w:val="001D1AED"/>
    <w:rsid w:val="001D1ED2"/>
    <w:rsid w:val="001D225A"/>
    <w:rsid w:val="001D30D1"/>
    <w:rsid w:val="001D3283"/>
    <w:rsid w:val="001D3372"/>
    <w:rsid w:val="001D5164"/>
    <w:rsid w:val="001D5372"/>
    <w:rsid w:val="001D53EA"/>
    <w:rsid w:val="001D693C"/>
    <w:rsid w:val="001D7846"/>
    <w:rsid w:val="001D7C2F"/>
    <w:rsid w:val="001D7C55"/>
    <w:rsid w:val="001D7E8B"/>
    <w:rsid w:val="001E0039"/>
    <w:rsid w:val="001E03C9"/>
    <w:rsid w:val="001E1201"/>
    <w:rsid w:val="001E17EF"/>
    <w:rsid w:val="001E2132"/>
    <w:rsid w:val="001E24CF"/>
    <w:rsid w:val="001E2574"/>
    <w:rsid w:val="001E33A4"/>
    <w:rsid w:val="001E3555"/>
    <w:rsid w:val="001E41D5"/>
    <w:rsid w:val="001E4362"/>
    <w:rsid w:val="001E477E"/>
    <w:rsid w:val="001E4A51"/>
    <w:rsid w:val="001E6845"/>
    <w:rsid w:val="001E6CB5"/>
    <w:rsid w:val="001E78DC"/>
    <w:rsid w:val="001F0758"/>
    <w:rsid w:val="001F0ECC"/>
    <w:rsid w:val="001F18A6"/>
    <w:rsid w:val="001F2055"/>
    <w:rsid w:val="001F2C14"/>
    <w:rsid w:val="001F302E"/>
    <w:rsid w:val="001F32E0"/>
    <w:rsid w:val="001F33A9"/>
    <w:rsid w:val="001F3B17"/>
    <w:rsid w:val="001F3ED1"/>
    <w:rsid w:val="001F4785"/>
    <w:rsid w:val="001F4869"/>
    <w:rsid w:val="001F49C7"/>
    <w:rsid w:val="001F568F"/>
    <w:rsid w:val="001F6BDD"/>
    <w:rsid w:val="001F74C8"/>
    <w:rsid w:val="001F7E2B"/>
    <w:rsid w:val="002000F4"/>
    <w:rsid w:val="00200C23"/>
    <w:rsid w:val="0020150D"/>
    <w:rsid w:val="00201BEE"/>
    <w:rsid w:val="00201F5E"/>
    <w:rsid w:val="002022BF"/>
    <w:rsid w:val="00202AA4"/>
    <w:rsid w:val="0020314F"/>
    <w:rsid w:val="002034FF"/>
    <w:rsid w:val="00203861"/>
    <w:rsid w:val="00203C28"/>
    <w:rsid w:val="00204BE8"/>
    <w:rsid w:val="00204FD9"/>
    <w:rsid w:val="0020510D"/>
    <w:rsid w:val="002051F8"/>
    <w:rsid w:val="0020527E"/>
    <w:rsid w:val="00205C61"/>
    <w:rsid w:val="00206967"/>
    <w:rsid w:val="00206A9E"/>
    <w:rsid w:val="0020704D"/>
    <w:rsid w:val="002071F7"/>
    <w:rsid w:val="0020751D"/>
    <w:rsid w:val="00207813"/>
    <w:rsid w:val="002113B6"/>
    <w:rsid w:val="0021152E"/>
    <w:rsid w:val="0021251D"/>
    <w:rsid w:val="0021365D"/>
    <w:rsid w:val="00213C45"/>
    <w:rsid w:val="00214184"/>
    <w:rsid w:val="002143D3"/>
    <w:rsid w:val="00214922"/>
    <w:rsid w:val="0021511A"/>
    <w:rsid w:val="00216B3E"/>
    <w:rsid w:val="00217025"/>
    <w:rsid w:val="00217317"/>
    <w:rsid w:val="00217340"/>
    <w:rsid w:val="00217397"/>
    <w:rsid w:val="002176CD"/>
    <w:rsid w:val="00217ED6"/>
    <w:rsid w:val="00222371"/>
    <w:rsid w:val="00222850"/>
    <w:rsid w:val="00222C09"/>
    <w:rsid w:val="00222DBA"/>
    <w:rsid w:val="00222E98"/>
    <w:rsid w:val="00223A30"/>
    <w:rsid w:val="00223B0A"/>
    <w:rsid w:val="00223F00"/>
    <w:rsid w:val="002247BF"/>
    <w:rsid w:val="002256F6"/>
    <w:rsid w:val="0022690B"/>
    <w:rsid w:val="00226F97"/>
    <w:rsid w:val="00226FE0"/>
    <w:rsid w:val="00227D5A"/>
    <w:rsid w:val="002302E4"/>
    <w:rsid w:val="0023069C"/>
    <w:rsid w:val="002313D2"/>
    <w:rsid w:val="002315D0"/>
    <w:rsid w:val="002316A8"/>
    <w:rsid w:val="002317F8"/>
    <w:rsid w:val="002318E9"/>
    <w:rsid w:val="00231D40"/>
    <w:rsid w:val="002328FC"/>
    <w:rsid w:val="00232D85"/>
    <w:rsid w:val="00232E23"/>
    <w:rsid w:val="00233EC8"/>
    <w:rsid w:val="002341C6"/>
    <w:rsid w:val="00234325"/>
    <w:rsid w:val="002354F4"/>
    <w:rsid w:val="0023583E"/>
    <w:rsid w:val="0023597E"/>
    <w:rsid w:val="00235E02"/>
    <w:rsid w:val="00236985"/>
    <w:rsid w:val="002369D7"/>
    <w:rsid w:val="00237544"/>
    <w:rsid w:val="00240C20"/>
    <w:rsid w:val="002412B6"/>
    <w:rsid w:val="00241D41"/>
    <w:rsid w:val="00243ADC"/>
    <w:rsid w:val="00243B30"/>
    <w:rsid w:val="0024407A"/>
    <w:rsid w:val="00244A3A"/>
    <w:rsid w:val="00245474"/>
    <w:rsid w:val="0024549C"/>
    <w:rsid w:val="002455FD"/>
    <w:rsid w:val="00246439"/>
    <w:rsid w:val="00246725"/>
    <w:rsid w:val="002467BA"/>
    <w:rsid w:val="00246A8F"/>
    <w:rsid w:val="00246F6F"/>
    <w:rsid w:val="002471BF"/>
    <w:rsid w:val="002477EA"/>
    <w:rsid w:val="00247D0D"/>
    <w:rsid w:val="002503DD"/>
    <w:rsid w:val="00250CED"/>
    <w:rsid w:val="00251025"/>
    <w:rsid w:val="00251DA8"/>
    <w:rsid w:val="00252704"/>
    <w:rsid w:val="00252960"/>
    <w:rsid w:val="00252E08"/>
    <w:rsid w:val="00253458"/>
    <w:rsid w:val="00253BC4"/>
    <w:rsid w:val="0025426D"/>
    <w:rsid w:val="002545DD"/>
    <w:rsid w:val="002546FD"/>
    <w:rsid w:val="00254B1D"/>
    <w:rsid w:val="00254EC6"/>
    <w:rsid w:val="00255711"/>
    <w:rsid w:val="002563A5"/>
    <w:rsid w:val="00256745"/>
    <w:rsid w:val="00257147"/>
    <w:rsid w:val="002571BD"/>
    <w:rsid w:val="002574DB"/>
    <w:rsid w:val="00257527"/>
    <w:rsid w:val="002576DE"/>
    <w:rsid w:val="00260383"/>
    <w:rsid w:val="00260489"/>
    <w:rsid w:val="00260743"/>
    <w:rsid w:val="0026177A"/>
    <w:rsid w:val="00261821"/>
    <w:rsid w:val="0026213B"/>
    <w:rsid w:val="0026216C"/>
    <w:rsid w:val="002639BE"/>
    <w:rsid w:val="00263B0C"/>
    <w:rsid w:val="002648EC"/>
    <w:rsid w:val="00265B4F"/>
    <w:rsid w:val="00265F54"/>
    <w:rsid w:val="00266B54"/>
    <w:rsid w:val="00266DFE"/>
    <w:rsid w:val="00267489"/>
    <w:rsid w:val="00267AB0"/>
    <w:rsid w:val="00267D22"/>
    <w:rsid w:val="0027023B"/>
    <w:rsid w:val="002706EA"/>
    <w:rsid w:val="00271B61"/>
    <w:rsid w:val="00271E8B"/>
    <w:rsid w:val="0027223E"/>
    <w:rsid w:val="00273059"/>
    <w:rsid w:val="0027360A"/>
    <w:rsid w:val="0027365B"/>
    <w:rsid w:val="002740B5"/>
    <w:rsid w:val="0027480E"/>
    <w:rsid w:val="00274E53"/>
    <w:rsid w:val="002757EE"/>
    <w:rsid w:val="002762DD"/>
    <w:rsid w:val="00276F6F"/>
    <w:rsid w:val="0027703F"/>
    <w:rsid w:val="002770A3"/>
    <w:rsid w:val="002774AD"/>
    <w:rsid w:val="00277D5F"/>
    <w:rsid w:val="00280242"/>
    <w:rsid w:val="0028075C"/>
    <w:rsid w:val="00280F40"/>
    <w:rsid w:val="0028258C"/>
    <w:rsid w:val="00282B25"/>
    <w:rsid w:val="00283741"/>
    <w:rsid w:val="00283BCE"/>
    <w:rsid w:val="00283E00"/>
    <w:rsid w:val="00284DC9"/>
    <w:rsid w:val="00284DE3"/>
    <w:rsid w:val="00285F89"/>
    <w:rsid w:val="00286421"/>
    <w:rsid w:val="0028682F"/>
    <w:rsid w:val="002868BE"/>
    <w:rsid w:val="00287EBA"/>
    <w:rsid w:val="00287F2C"/>
    <w:rsid w:val="002909AA"/>
    <w:rsid w:val="00290ABF"/>
    <w:rsid w:val="0029194D"/>
    <w:rsid w:val="00291E06"/>
    <w:rsid w:val="002922A0"/>
    <w:rsid w:val="00294784"/>
    <w:rsid w:val="0029478D"/>
    <w:rsid w:val="002947D0"/>
    <w:rsid w:val="002948F5"/>
    <w:rsid w:val="00294D56"/>
    <w:rsid w:val="0029520B"/>
    <w:rsid w:val="002955BE"/>
    <w:rsid w:val="00295873"/>
    <w:rsid w:val="00295E8B"/>
    <w:rsid w:val="00296AA2"/>
    <w:rsid w:val="00296C0F"/>
    <w:rsid w:val="002972FA"/>
    <w:rsid w:val="002A075A"/>
    <w:rsid w:val="002A0DB7"/>
    <w:rsid w:val="002A10C0"/>
    <w:rsid w:val="002A1ADF"/>
    <w:rsid w:val="002A1C9D"/>
    <w:rsid w:val="002A1D7D"/>
    <w:rsid w:val="002A249D"/>
    <w:rsid w:val="002A268A"/>
    <w:rsid w:val="002A2E34"/>
    <w:rsid w:val="002A49DC"/>
    <w:rsid w:val="002A5525"/>
    <w:rsid w:val="002A5713"/>
    <w:rsid w:val="002A5DC0"/>
    <w:rsid w:val="002A5F55"/>
    <w:rsid w:val="002A6119"/>
    <w:rsid w:val="002A65E9"/>
    <w:rsid w:val="002A65F0"/>
    <w:rsid w:val="002A6880"/>
    <w:rsid w:val="002A7A2E"/>
    <w:rsid w:val="002A7AE5"/>
    <w:rsid w:val="002A7B1D"/>
    <w:rsid w:val="002A7EF4"/>
    <w:rsid w:val="002B0110"/>
    <w:rsid w:val="002B0745"/>
    <w:rsid w:val="002B0BB4"/>
    <w:rsid w:val="002B128D"/>
    <w:rsid w:val="002B1418"/>
    <w:rsid w:val="002B15A2"/>
    <w:rsid w:val="002B18DF"/>
    <w:rsid w:val="002B29FC"/>
    <w:rsid w:val="002B3082"/>
    <w:rsid w:val="002B3635"/>
    <w:rsid w:val="002B3703"/>
    <w:rsid w:val="002B3C02"/>
    <w:rsid w:val="002B430A"/>
    <w:rsid w:val="002B4DD2"/>
    <w:rsid w:val="002B501C"/>
    <w:rsid w:val="002B568D"/>
    <w:rsid w:val="002B5C17"/>
    <w:rsid w:val="002B5FE4"/>
    <w:rsid w:val="002B6503"/>
    <w:rsid w:val="002B6520"/>
    <w:rsid w:val="002B6893"/>
    <w:rsid w:val="002B6CC4"/>
    <w:rsid w:val="002B70C4"/>
    <w:rsid w:val="002B7196"/>
    <w:rsid w:val="002B7CD5"/>
    <w:rsid w:val="002B7DAF"/>
    <w:rsid w:val="002B7F3B"/>
    <w:rsid w:val="002C080A"/>
    <w:rsid w:val="002C0EE7"/>
    <w:rsid w:val="002C0F11"/>
    <w:rsid w:val="002C1A97"/>
    <w:rsid w:val="002C2BFF"/>
    <w:rsid w:val="002C3DA9"/>
    <w:rsid w:val="002C4769"/>
    <w:rsid w:val="002C47B7"/>
    <w:rsid w:val="002C4DC8"/>
    <w:rsid w:val="002C4E76"/>
    <w:rsid w:val="002C7228"/>
    <w:rsid w:val="002D0C79"/>
    <w:rsid w:val="002D0CCF"/>
    <w:rsid w:val="002D0F08"/>
    <w:rsid w:val="002D276E"/>
    <w:rsid w:val="002D33B9"/>
    <w:rsid w:val="002D4B44"/>
    <w:rsid w:val="002D4B6E"/>
    <w:rsid w:val="002D535A"/>
    <w:rsid w:val="002D55C9"/>
    <w:rsid w:val="002D55FA"/>
    <w:rsid w:val="002D5AD8"/>
    <w:rsid w:val="002D5F21"/>
    <w:rsid w:val="002D631C"/>
    <w:rsid w:val="002D65A9"/>
    <w:rsid w:val="002D7A4E"/>
    <w:rsid w:val="002E0271"/>
    <w:rsid w:val="002E03B2"/>
    <w:rsid w:val="002E0491"/>
    <w:rsid w:val="002E088B"/>
    <w:rsid w:val="002E182B"/>
    <w:rsid w:val="002E2101"/>
    <w:rsid w:val="002E2ECB"/>
    <w:rsid w:val="002E38B9"/>
    <w:rsid w:val="002E39B6"/>
    <w:rsid w:val="002E3C06"/>
    <w:rsid w:val="002E485B"/>
    <w:rsid w:val="002E54D5"/>
    <w:rsid w:val="002E5F04"/>
    <w:rsid w:val="002E6C7C"/>
    <w:rsid w:val="002E6DD7"/>
    <w:rsid w:val="002E7092"/>
    <w:rsid w:val="002E74CA"/>
    <w:rsid w:val="002E769F"/>
    <w:rsid w:val="002E790A"/>
    <w:rsid w:val="002E7B4F"/>
    <w:rsid w:val="002F0159"/>
    <w:rsid w:val="002F06CC"/>
    <w:rsid w:val="002F136F"/>
    <w:rsid w:val="002F14AB"/>
    <w:rsid w:val="002F1B7C"/>
    <w:rsid w:val="002F45F9"/>
    <w:rsid w:val="002F4B0D"/>
    <w:rsid w:val="002F4D02"/>
    <w:rsid w:val="002F5028"/>
    <w:rsid w:val="002F5A3B"/>
    <w:rsid w:val="002F5CED"/>
    <w:rsid w:val="002F6CEB"/>
    <w:rsid w:val="002F7020"/>
    <w:rsid w:val="002F72A5"/>
    <w:rsid w:val="002F7797"/>
    <w:rsid w:val="002F79F6"/>
    <w:rsid w:val="002F7AAD"/>
    <w:rsid w:val="002F7D3A"/>
    <w:rsid w:val="002F7D8F"/>
    <w:rsid w:val="003005A6"/>
    <w:rsid w:val="00300F1E"/>
    <w:rsid w:val="00302BA2"/>
    <w:rsid w:val="003048A7"/>
    <w:rsid w:val="00304DDF"/>
    <w:rsid w:val="00305076"/>
    <w:rsid w:val="00305378"/>
    <w:rsid w:val="00305BFA"/>
    <w:rsid w:val="00305F87"/>
    <w:rsid w:val="00305FD8"/>
    <w:rsid w:val="003063CC"/>
    <w:rsid w:val="00306540"/>
    <w:rsid w:val="00306BB8"/>
    <w:rsid w:val="00307259"/>
    <w:rsid w:val="0030799A"/>
    <w:rsid w:val="00310109"/>
    <w:rsid w:val="003102B4"/>
    <w:rsid w:val="003106E8"/>
    <w:rsid w:val="0031073B"/>
    <w:rsid w:val="00310CBD"/>
    <w:rsid w:val="00310DB1"/>
    <w:rsid w:val="003119A1"/>
    <w:rsid w:val="00311A39"/>
    <w:rsid w:val="00312AE7"/>
    <w:rsid w:val="0031306D"/>
    <w:rsid w:val="00313C09"/>
    <w:rsid w:val="00313E48"/>
    <w:rsid w:val="00314CC8"/>
    <w:rsid w:val="00314D74"/>
    <w:rsid w:val="00314F58"/>
    <w:rsid w:val="00315249"/>
    <w:rsid w:val="003153C9"/>
    <w:rsid w:val="00316186"/>
    <w:rsid w:val="00316556"/>
    <w:rsid w:val="00316CDA"/>
    <w:rsid w:val="00316EA4"/>
    <w:rsid w:val="003172D5"/>
    <w:rsid w:val="00320981"/>
    <w:rsid w:val="00320ACF"/>
    <w:rsid w:val="00321B35"/>
    <w:rsid w:val="00322C3B"/>
    <w:rsid w:val="00323172"/>
    <w:rsid w:val="00324DEA"/>
    <w:rsid w:val="0032523E"/>
    <w:rsid w:val="003269E0"/>
    <w:rsid w:val="00327DBE"/>
    <w:rsid w:val="0033034F"/>
    <w:rsid w:val="0033059F"/>
    <w:rsid w:val="0033074B"/>
    <w:rsid w:val="00330E1B"/>
    <w:rsid w:val="00331002"/>
    <w:rsid w:val="003314E1"/>
    <w:rsid w:val="0033189B"/>
    <w:rsid w:val="003319A6"/>
    <w:rsid w:val="003325F8"/>
    <w:rsid w:val="00332736"/>
    <w:rsid w:val="00332CBE"/>
    <w:rsid w:val="0033450B"/>
    <w:rsid w:val="00334B8C"/>
    <w:rsid w:val="00335078"/>
    <w:rsid w:val="00335624"/>
    <w:rsid w:val="00335D87"/>
    <w:rsid w:val="003361BA"/>
    <w:rsid w:val="0033661A"/>
    <w:rsid w:val="00336882"/>
    <w:rsid w:val="00336CD9"/>
    <w:rsid w:val="00337190"/>
    <w:rsid w:val="003375FD"/>
    <w:rsid w:val="003378AE"/>
    <w:rsid w:val="003415E1"/>
    <w:rsid w:val="00341875"/>
    <w:rsid w:val="00341CAF"/>
    <w:rsid w:val="003426F5"/>
    <w:rsid w:val="00342F19"/>
    <w:rsid w:val="00343921"/>
    <w:rsid w:val="00344DB5"/>
    <w:rsid w:val="00345389"/>
    <w:rsid w:val="00345C9F"/>
    <w:rsid w:val="00345D7F"/>
    <w:rsid w:val="00347440"/>
    <w:rsid w:val="00347F63"/>
    <w:rsid w:val="00350135"/>
    <w:rsid w:val="0035092C"/>
    <w:rsid w:val="00350D7A"/>
    <w:rsid w:val="003513D9"/>
    <w:rsid w:val="003517E3"/>
    <w:rsid w:val="00351B14"/>
    <w:rsid w:val="00351F53"/>
    <w:rsid w:val="00351F95"/>
    <w:rsid w:val="0035212C"/>
    <w:rsid w:val="00352C35"/>
    <w:rsid w:val="00352FEE"/>
    <w:rsid w:val="0035340F"/>
    <w:rsid w:val="00353A15"/>
    <w:rsid w:val="00353BCA"/>
    <w:rsid w:val="00353D7F"/>
    <w:rsid w:val="00354386"/>
    <w:rsid w:val="003543CE"/>
    <w:rsid w:val="0035554B"/>
    <w:rsid w:val="003555F0"/>
    <w:rsid w:val="00356845"/>
    <w:rsid w:val="003570E4"/>
    <w:rsid w:val="003607EE"/>
    <w:rsid w:val="00361B4D"/>
    <w:rsid w:val="00361FAF"/>
    <w:rsid w:val="00362615"/>
    <w:rsid w:val="003626FD"/>
    <w:rsid w:val="00362766"/>
    <w:rsid w:val="00362ABE"/>
    <w:rsid w:val="00362E84"/>
    <w:rsid w:val="00363AF4"/>
    <w:rsid w:val="00363CDA"/>
    <w:rsid w:val="00363EAD"/>
    <w:rsid w:val="00364A0A"/>
    <w:rsid w:val="00364A0E"/>
    <w:rsid w:val="00365572"/>
    <w:rsid w:val="00366321"/>
    <w:rsid w:val="0036634A"/>
    <w:rsid w:val="00366E15"/>
    <w:rsid w:val="003676C8"/>
    <w:rsid w:val="00367AC4"/>
    <w:rsid w:val="003701AF"/>
    <w:rsid w:val="003711EC"/>
    <w:rsid w:val="00371631"/>
    <w:rsid w:val="00371A84"/>
    <w:rsid w:val="00371B0E"/>
    <w:rsid w:val="00371C2F"/>
    <w:rsid w:val="0037250E"/>
    <w:rsid w:val="00372F88"/>
    <w:rsid w:val="003736CD"/>
    <w:rsid w:val="00373B57"/>
    <w:rsid w:val="00373E66"/>
    <w:rsid w:val="0037427E"/>
    <w:rsid w:val="003743C8"/>
    <w:rsid w:val="003757F7"/>
    <w:rsid w:val="003759D7"/>
    <w:rsid w:val="00375C05"/>
    <w:rsid w:val="00376147"/>
    <w:rsid w:val="00376A8E"/>
    <w:rsid w:val="00376CF8"/>
    <w:rsid w:val="00376FEA"/>
    <w:rsid w:val="00377C1B"/>
    <w:rsid w:val="003803AD"/>
    <w:rsid w:val="00381060"/>
    <w:rsid w:val="0038125F"/>
    <w:rsid w:val="003813D1"/>
    <w:rsid w:val="00381C4F"/>
    <w:rsid w:val="003826D6"/>
    <w:rsid w:val="00383224"/>
    <w:rsid w:val="0038349C"/>
    <w:rsid w:val="00384A83"/>
    <w:rsid w:val="0038554D"/>
    <w:rsid w:val="00386493"/>
    <w:rsid w:val="0038766E"/>
    <w:rsid w:val="0038782C"/>
    <w:rsid w:val="003904EA"/>
    <w:rsid w:val="00390A4E"/>
    <w:rsid w:val="00390B27"/>
    <w:rsid w:val="003911EE"/>
    <w:rsid w:val="00391C2F"/>
    <w:rsid w:val="00391CA9"/>
    <w:rsid w:val="0039249E"/>
    <w:rsid w:val="003926E0"/>
    <w:rsid w:val="00393658"/>
    <w:rsid w:val="00393A0E"/>
    <w:rsid w:val="00393B2B"/>
    <w:rsid w:val="00394047"/>
    <w:rsid w:val="00394569"/>
    <w:rsid w:val="00394571"/>
    <w:rsid w:val="00394982"/>
    <w:rsid w:val="00394D0E"/>
    <w:rsid w:val="00395161"/>
    <w:rsid w:val="00395A50"/>
    <w:rsid w:val="00395B37"/>
    <w:rsid w:val="003961D0"/>
    <w:rsid w:val="003A08EB"/>
    <w:rsid w:val="003A0F25"/>
    <w:rsid w:val="003A14B1"/>
    <w:rsid w:val="003A1753"/>
    <w:rsid w:val="003A1D09"/>
    <w:rsid w:val="003A25B9"/>
    <w:rsid w:val="003A3957"/>
    <w:rsid w:val="003A3AB9"/>
    <w:rsid w:val="003A46FD"/>
    <w:rsid w:val="003A5352"/>
    <w:rsid w:val="003A5E22"/>
    <w:rsid w:val="003A60E7"/>
    <w:rsid w:val="003A62F9"/>
    <w:rsid w:val="003A6302"/>
    <w:rsid w:val="003A649C"/>
    <w:rsid w:val="003A64AB"/>
    <w:rsid w:val="003A7974"/>
    <w:rsid w:val="003A7C43"/>
    <w:rsid w:val="003B0977"/>
    <w:rsid w:val="003B2139"/>
    <w:rsid w:val="003B480D"/>
    <w:rsid w:val="003B4AC4"/>
    <w:rsid w:val="003B4D5F"/>
    <w:rsid w:val="003B5799"/>
    <w:rsid w:val="003B5A89"/>
    <w:rsid w:val="003B65DC"/>
    <w:rsid w:val="003B6DA5"/>
    <w:rsid w:val="003B710F"/>
    <w:rsid w:val="003B7D4E"/>
    <w:rsid w:val="003C0A57"/>
    <w:rsid w:val="003C0CB7"/>
    <w:rsid w:val="003C0D26"/>
    <w:rsid w:val="003C1F2A"/>
    <w:rsid w:val="003C28EE"/>
    <w:rsid w:val="003C36AD"/>
    <w:rsid w:val="003C4179"/>
    <w:rsid w:val="003C44BE"/>
    <w:rsid w:val="003C4ABA"/>
    <w:rsid w:val="003C5319"/>
    <w:rsid w:val="003C5560"/>
    <w:rsid w:val="003C5A7E"/>
    <w:rsid w:val="003C5B7F"/>
    <w:rsid w:val="003C62A1"/>
    <w:rsid w:val="003C66E3"/>
    <w:rsid w:val="003C70D2"/>
    <w:rsid w:val="003D01B4"/>
    <w:rsid w:val="003D1532"/>
    <w:rsid w:val="003D1917"/>
    <w:rsid w:val="003D1E93"/>
    <w:rsid w:val="003D2714"/>
    <w:rsid w:val="003D2FE9"/>
    <w:rsid w:val="003D3F55"/>
    <w:rsid w:val="003D4AE2"/>
    <w:rsid w:val="003D5AC5"/>
    <w:rsid w:val="003D731A"/>
    <w:rsid w:val="003D7AA9"/>
    <w:rsid w:val="003D7B32"/>
    <w:rsid w:val="003E0308"/>
    <w:rsid w:val="003E06F2"/>
    <w:rsid w:val="003E0AB8"/>
    <w:rsid w:val="003E1680"/>
    <w:rsid w:val="003E1E39"/>
    <w:rsid w:val="003E2279"/>
    <w:rsid w:val="003E2346"/>
    <w:rsid w:val="003E2FB6"/>
    <w:rsid w:val="003E30D5"/>
    <w:rsid w:val="003E3AA0"/>
    <w:rsid w:val="003E3FFD"/>
    <w:rsid w:val="003E4ECA"/>
    <w:rsid w:val="003E537F"/>
    <w:rsid w:val="003E6625"/>
    <w:rsid w:val="003E6B30"/>
    <w:rsid w:val="003E6B66"/>
    <w:rsid w:val="003E7556"/>
    <w:rsid w:val="003E7727"/>
    <w:rsid w:val="003E7848"/>
    <w:rsid w:val="003F059D"/>
    <w:rsid w:val="003F07F4"/>
    <w:rsid w:val="003F0B16"/>
    <w:rsid w:val="003F1EEA"/>
    <w:rsid w:val="003F1F00"/>
    <w:rsid w:val="003F2245"/>
    <w:rsid w:val="003F2827"/>
    <w:rsid w:val="003F2FBE"/>
    <w:rsid w:val="003F3F7A"/>
    <w:rsid w:val="003F428A"/>
    <w:rsid w:val="003F454A"/>
    <w:rsid w:val="003F4BAD"/>
    <w:rsid w:val="003F4F11"/>
    <w:rsid w:val="003F53A3"/>
    <w:rsid w:val="003F5643"/>
    <w:rsid w:val="003F60F6"/>
    <w:rsid w:val="003F63C2"/>
    <w:rsid w:val="003F6CEB"/>
    <w:rsid w:val="003F6D07"/>
    <w:rsid w:val="003F7B5A"/>
    <w:rsid w:val="00400984"/>
    <w:rsid w:val="00400DB2"/>
    <w:rsid w:val="00401932"/>
    <w:rsid w:val="00401BB0"/>
    <w:rsid w:val="00402B70"/>
    <w:rsid w:val="00402E21"/>
    <w:rsid w:val="004031EF"/>
    <w:rsid w:val="0040365F"/>
    <w:rsid w:val="004036A6"/>
    <w:rsid w:val="00404310"/>
    <w:rsid w:val="00404882"/>
    <w:rsid w:val="004056B8"/>
    <w:rsid w:val="00406A78"/>
    <w:rsid w:val="004078C5"/>
    <w:rsid w:val="00407AFF"/>
    <w:rsid w:val="00410061"/>
    <w:rsid w:val="0041015D"/>
    <w:rsid w:val="0041044B"/>
    <w:rsid w:val="004113ED"/>
    <w:rsid w:val="00411452"/>
    <w:rsid w:val="00411504"/>
    <w:rsid w:val="00411538"/>
    <w:rsid w:val="00411AAF"/>
    <w:rsid w:val="00411B3F"/>
    <w:rsid w:val="004120FA"/>
    <w:rsid w:val="0041260B"/>
    <w:rsid w:val="00412817"/>
    <w:rsid w:val="00412BD0"/>
    <w:rsid w:val="00412C84"/>
    <w:rsid w:val="0041302F"/>
    <w:rsid w:val="004133F3"/>
    <w:rsid w:val="004134A6"/>
    <w:rsid w:val="00413C6F"/>
    <w:rsid w:val="0041420E"/>
    <w:rsid w:val="00415869"/>
    <w:rsid w:val="00415CB2"/>
    <w:rsid w:val="00415DF0"/>
    <w:rsid w:val="00416803"/>
    <w:rsid w:val="00416F89"/>
    <w:rsid w:val="004171E2"/>
    <w:rsid w:val="0041770F"/>
    <w:rsid w:val="00417AA6"/>
    <w:rsid w:val="0042029F"/>
    <w:rsid w:val="004202DB"/>
    <w:rsid w:val="00420A93"/>
    <w:rsid w:val="0042176C"/>
    <w:rsid w:val="00421DDF"/>
    <w:rsid w:val="00421EED"/>
    <w:rsid w:val="004233A2"/>
    <w:rsid w:val="004238C7"/>
    <w:rsid w:val="0042397D"/>
    <w:rsid w:val="00423D2F"/>
    <w:rsid w:val="00424530"/>
    <w:rsid w:val="004254EB"/>
    <w:rsid w:val="004266EE"/>
    <w:rsid w:val="00426871"/>
    <w:rsid w:val="00426948"/>
    <w:rsid w:val="00426F73"/>
    <w:rsid w:val="00427880"/>
    <w:rsid w:val="00427986"/>
    <w:rsid w:val="004302ED"/>
    <w:rsid w:val="00430CCA"/>
    <w:rsid w:val="00430E01"/>
    <w:rsid w:val="004327EC"/>
    <w:rsid w:val="00432AB9"/>
    <w:rsid w:val="00432F19"/>
    <w:rsid w:val="004330C3"/>
    <w:rsid w:val="00433B22"/>
    <w:rsid w:val="004352BA"/>
    <w:rsid w:val="00435BC2"/>
    <w:rsid w:val="00435D03"/>
    <w:rsid w:val="00435D07"/>
    <w:rsid w:val="004360A3"/>
    <w:rsid w:val="0043640A"/>
    <w:rsid w:val="004366BE"/>
    <w:rsid w:val="0043702E"/>
    <w:rsid w:val="00437B7A"/>
    <w:rsid w:val="00440421"/>
    <w:rsid w:val="00441418"/>
    <w:rsid w:val="00441536"/>
    <w:rsid w:val="00441B93"/>
    <w:rsid w:val="00442227"/>
    <w:rsid w:val="0044368D"/>
    <w:rsid w:val="00443A63"/>
    <w:rsid w:val="00444952"/>
    <w:rsid w:val="004449FE"/>
    <w:rsid w:val="00444AA6"/>
    <w:rsid w:val="00445057"/>
    <w:rsid w:val="0044604D"/>
    <w:rsid w:val="004464F6"/>
    <w:rsid w:val="0044670F"/>
    <w:rsid w:val="00446A58"/>
    <w:rsid w:val="00446C4A"/>
    <w:rsid w:val="0044727D"/>
    <w:rsid w:val="00447B35"/>
    <w:rsid w:val="00450004"/>
    <w:rsid w:val="00450197"/>
    <w:rsid w:val="0045046F"/>
    <w:rsid w:val="00450F17"/>
    <w:rsid w:val="004522BC"/>
    <w:rsid w:val="00452643"/>
    <w:rsid w:val="00453057"/>
    <w:rsid w:val="00453D47"/>
    <w:rsid w:val="00454BF1"/>
    <w:rsid w:val="00454C8C"/>
    <w:rsid w:val="0045703B"/>
    <w:rsid w:val="004571D3"/>
    <w:rsid w:val="0045731B"/>
    <w:rsid w:val="004574B9"/>
    <w:rsid w:val="004577FE"/>
    <w:rsid w:val="00457925"/>
    <w:rsid w:val="004600A8"/>
    <w:rsid w:val="004603A0"/>
    <w:rsid w:val="00461294"/>
    <w:rsid w:val="00461B7A"/>
    <w:rsid w:val="00462ED3"/>
    <w:rsid w:val="00464725"/>
    <w:rsid w:val="00465D3B"/>
    <w:rsid w:val="00465ED5"/>
    <w:rsid w:val="00467162"/>
    <w:rsid w:val="00467C2F"/>
    <w:rsid w:val="00467F5A"/>
    <w:rsid w:val="00470176"/>
    <w:rsid w:val="00470991"/>
    <w:rsid w:val="00470A39"/>
    <w:rsid w:val="004717B9"/>
    <w:rsid w:val="00471914"/>
    <w:rsid w:val="004721B4"/>
    <w:rsid w:val="004726C3"/>
    <w:rsid w:val="004729F6"/>
    <w:rsid w:val="00472BD9"/>
    <w:rsid w:val="0047313E"/>
    <w:rsid w:val="00473552"/>
    <w:rsid w:val="004738CA"/>
    <w:rsid w:val="004742CF"/>
    <w:rsid w:val="00474701"/>
    <w:rsid w:val="00474932"/>
    <w:rsid w:val="00474B0E"/>
    <w:rsid w:val="00474BCB"/>
    <w:rsid w:val="00474F37"/>
    <w:rsid w:val="00475083"/>
    <w:rsid w:val="004755AA"/>
    <w:rsid w:val="004757AD"/>
    <w:rsid w:val="0047653A"/>
    <w:rsid w:val="00476592"/>
    <w:rsid w:val="00476ABC"/>
    <w:rsid w:val="00476B90"/>
    <w:rsid w:val="00476DDA"/>
    <w:rsid w:val="004773D6"/>
    <w:rsid w:val="0047743E"/>
    <w:rsid w:val="004774FF"/>
    <w:rsid w:val="00480D07"/>
    <w:rsid w:val="004815E0"/>
    <w:rsid w:val="00481F44"/>
    <w:rsid w:val="004823F7"/>
    <w:rsid w:val="00482509"/>
    <w:rsid w:val="00482A2C"/>
    <w:rsid w:val="00482A3D"/>
    <w:rsid w:val="00482DF1"/>
    <w:rsid w:val="004836C8"/>
    <w:rsid w:val="00483A86"/>
    <w:rsid w:val="00483CF1"/>
    <w:rsid w:val="00484717"/>
    <w:rsid w:val="004848C6"/>
    <w:rsid w:val="00484907"/>
    <w:rsid w:val="00485334"/>
    <w:rsid w:val="0048579F"/>
    <w:rsid w:val="00485904"/>
    <w:rsid w:val="00485F3F"/>
    <w:rsid w:val="004869D9"/>
    <w:rsid w:val="0048732C"/>
    <w:rsid w:val="00487331"/>
    <w:rsid w:val="004901EA"/>
    <w:rsid w:val="00490A6D"/>
    <w:rsid w:val="00490CBF"/>
    <w:rsid w:val="004912E8"/>
    <w:rsid w:val="004912FC"/>
    <w:rsid w:val="00491BD3"/>
    <w:rsid w:val="00491BF5"/>
    <w:rsid w:val="00491FED"/>
    <w:rsid w:val="004925C8"/>
    <w:rsid w:val="00493117"/>
    <w:rsid w:val="0049323B"/>
    <w:rsid w:val="00493F01"/>
    <w:rsid w:val="004941BD"/>
    <w:rsid w:val="00494975"/>
    <w:rsid w:val="00494A4A"/>
    <w:rsid w:val="00494B6E"/>
    <w:rsid w:val="0049542F"/>
    <w:rsid w:val="004956FC"/>
    <w:rsid w:val="00495AF4"/>
    <w:rsid w:val="00495BC6"/>
    <w:rsid w:val="0049616A"/>
    <w:rsid w:val="004971DD"/>
    <w:rsid w:val="00497F63"/>
    <w:rsid w:val="004A0774"/>
    <w:rsid w:val="004A0A8A"/>
    <w:rsid w:val="004A1674"/>
    <w:rsid w:val="004A2C77"/>
    <w:rsid w:val="004A349A"/>
    <w:rsid w:val="004A3FAB"/>
    <w:rsid w:val="004A46C2"/>
    <w:rsid w:val="004A482A"/>
    <w:rsid w:val="004A4E24"/>
    <w:rsid w:val="004A4F38"/>
    <w:rsid w:val="004A5C20"/>
    <w:rsid w:val="004A6CE9"/>
    <w:rsid w:val="004A7027"/>
    <w:rsid w:val="004A7390"/>
    <w:rsid w:val="004A784D"/>
    <w:rsid w:val="004A7C7C"/>
    <w:rsid w:val="004A7DCE"/>
    <w:rsid w:val="004A7DD1"/>
    <w:rsid w:val="004B010C"/>
    <w:rsid w:val="004B081D"/>
    <w:rsid w:val="004B09E0"/>
    <w:rsid w:val="004B0F5C"/>
    <w:rsid w:val="004B121F"/>
    <w:rsid w:val="004B1858"/>
    <w:rsid w:val="004B20DB"/>
    <w:rsid w:val="004B34A9"/>
    <w:rsid w:val="004B3A0A"/>
    <w:rsid w:val="004B44B4"/>
    <w:rsid w:val="004B4986"/>
    <w:rsid w:val="004B4CCD"/>
    <w:rsid w:val="004B503E"/>
    <w:rsid w:val="004B5325"/>
    <w:rsid w:val="004B5A48"/>
    <w:rsid w:val="004B6672"/>
    <w:rsid w:val="004B7CE6"/>
    <w:rsid w:val="004C0357"/>
    <w:rsid w:val="004C045D"/>
    <w:rsid w:val="004C0743"/>
    <w:rsid w:val="004C0B7F"/>
    <w:rsid w:val="004C126B"/>
    <w:rsid w:val="004C1460"/>
    <w:rsid w:val="004C154B"/>
    <w:rsid w:val="004C1BA0"/>
    <w:rsid w:val="004C1C59"/>
    <w:rsid w:val="004C254A"/>
    <w:rsid w:val="004C27AA"/>
    <w:rsid w:val="004C2D94"/>
    <w:rsid w:val="004C2F19"/>
    <w:rsid w:val="004C3533"/>
    <w:rsid w:val="004C3C80"/>
    <w:rsid w:val="004C3F03"/>
    <w:rsid w:val="004C4113"/>
    <w:rsid w:val="004C4A53"/>
    <w:rsid w:val="004C5994"/>
    <w:rsid w:val="004C5EE1"/>
    <w:rsid w:val="004C6640"/>
    <w:rsid w:val="004C6AD9"/>
    <w:rsid w:val="004C6E33"/>
    <w:rsid w:val="004C7AE6"/>
    <w:rsid w:val="004D0BC9"/>
    <w:rsid w:val="004D0D74"/>
    <w:rsid w:val="004D1393"/>
    <w:rsid w:val="004D13C0"/>
    <w:rsid w:val="004D242C"/>
    <w:rsid w:val="004D36C3"/>
    <w:rsid w:val="004D39D4"/>
    <w:rsid w:val="004D3E8F"/>
    <w:rsid w:val="004D47F5"/>
    <w:rsid w:val="004D4A56"/>
    <w:rsid w:val="004D4C88"/>
    <w:rsid w:val="004D4D63"/>
    <w:rsid w:val="004D53D0"/>
    <w:rsid w:val="004D598D"/>
    <w:rsid w:val="004D5A6A"/>
    <w:rsid w:val="004D65DA"/>
    <w:rsid w:val="004D6836"/>
    <w:rsid w:val="004D6D83"/>
    <w:rsid w:val="004D7046"/>
    <w:rsid w:val="004D7185"/>
    <w:rsid w:val="004D72B0"/>
    <w:rsid w:val="004E020B"/>
    <w:rsid w:val="004E0964"/>
    <w:rsid w:val="004E0AD1"/>
    <w:rsid w:val="004E13A3"/>
    <w:rsid w:val="004E24BA"/>
    <w:rsid w:val="004E36F0"/>
    <w:rsid w:val="004E38A4"/>
    <w:rsid w:val="004E38FD"/>
    <w:rsid w:val="004E4185"/>
    <w:rsid w:val="004E4F75"/>
    <w:rsid w:val="004E4FC7"/>
    <w:rsid w:val="004E61CD"/>
    <w:rsid w:val="004E68C9"/>
    <w:rsid w:val="004E7357"/>
    <w:rsid w:val="004E7442"/>
    <w:rsid w:val="004E7895"/>
    <w:rsid w:val="004E7DDF"/>
    <w:rsid w:val="004F0125"/>
    <w:rsid w:val="004F1DB9"/>
    <w:rsid w:val="004F309E"/>
    <w:rsid w:val="004F353A"/>
    <w:rsid w:val="004F39FE"/>
    <w:rsid w:val="004F3A69"/>
    <w:rsid w:val="004F4AEA"/>
    <w:rsid w:val="004F5438"/>
    <w:rsid w:val="004F656F"/>
    <w:rsid w:val="004F716D"/>
    <w:rsid w:val="0050016C"/>
    <w:rsid w:val="005007C5"/>
    <w:rsid w:val="00501E8C"/>
    <w:rsid w:val="00502557"/>
    <w:rsid w:val="005028F6"/>
    <w:rsid w:val="00503406"/>
    <w:rsid w:val="00503608"/>
    <w:rsid w:val="0050402E"/>
    <w:rsid w:val="00505722"/>
    <w:rsid w:val="00505B65"/>
    <w:rsid w:val="00505CF1"/>
    <w:rsid w:val="00505FF8"/>
    <w:rsid w:val="0050698A"/>
    <w:rsid w:val="005074FF"/>
    <w:rsid w:val="00510F6A"/>
    <w:rsid w:val="00511CD7"/>
    <w:rsid w:val="00513494"/>
    <w:rsid w:val="005140B1"/>
    <w:rsid w:val="00514A03"/>
    <w:rsid w:val="005151A0"/>
    <w:rsid w:val="0051546C"/>
    <w:rsid w:val="00515BA6"/>
    <w:rsid w:val="00515E62"/>
    <w:rsid w:val="0051620B"/>
    <w:rsid w:val="0051629C"/>
    <w:rsid w:val="00517AE4"/>
    <w:rsid w:val="0052007E"/>
    <w:rsid w:val="0052086C"/>
    <w:rsid w:val="00520C1B"/>
    <w:rsid w:val="005218EE"/>
    <w:rsid w:val="00521F5E"/>
    <w:rsid w:val="00521FB3"/>
    <w:rsid w:val="00522457"/>
    <w:rsid w:val="00522722"/>
    <w:rsid w:val="005228D6"/>
    <w:rsid w:val="00522BC3"/>
    <w:rsid w:val="005234FA"/>
    <w:rsid w:val="00523F8F"/>
    <w:rsid w:val="00523FE0"/>
    <w:rsid w:val="0052445B"/>
    <w:rsid w:val="005248D0"/>
    <w:rsid w:val="00524A4D"/>
    <w:rsid w:val="00524C6D"/>
    <w:rsid w:val="00525614"/>
    <w:rsid w:val="00525620"/>
    <w:rsid w:val="005261BA"/>
    <w:rsid w:val="005265C7"/>
    <w:rsid w:val="005265DB"/>
    <w:rsid w:val="00526F52"/>
    <w:rsid w:val="0052702E"/>
    <w:rsid w:val="005270AF"/>
    <w:rsid w:val="00527149"/>
    <w:rsid w:val="0052722A"/>
    <w:rsid w:val="00527537"/>
    <w:rsid w:val="00527698"/>
    <w:rsid w:val="00527889"/>
    <w:rsid w:val="00530F35"/>
    <w:rsid w:val="005311C8"/>
    <w:rsid w:val="0053152E"/>
    <w:rsid w:val="00531DAD"/>
    <w:rsid w:val="0053246A"/>
    <w:rsid w:val="00532C8D"/>
    <w:rsid w:val="005331AD"/>
    <w:rsid w:val="005334EE"/>
    <w:rsid w:val="005336C8"/>
    <w:rsid w:val="00533A88"/>
    <w:rsid w:val="005349DA"/>
    <w:rsid w:val="00535716"/>
    <w:rsid w:val="00535947"/>
    <w:rsid w:val="00537075"/>
    <w:rsid w:val="005402FD"/>
    <w:rsid w:val="0054072A"/>
    <w:rsid w:val="00540941"/>
    <w:rsid w:val="00541785"/>
    <w:rsid w:val="005419A1"/>
    <w:rsid w:val="0054229F"/>
    <w:rsid w:val="00543055"/>
    <w:rsid w:val="00543EF2"/>
    <w:rsid w:val="00544C96"/>
    <w:rsid w:val="00545117"/>
    <w:rsid w:val="005453EF"/>
    <w:rsid w:val="0054647E"/>
    <w:rsid w:val="005466FB"/>
    <w:rsid w:val="0054716D"/>
    <w:rsid w:val="005473B6"/>
    <w:rsid w:val="00550B11"/>
    <w:rsid w:val="00551859"/>
    <w:rsid w:val="005519CB"/>
    <w:rsid w:val="0055207E"/>
    <w:rsid w:val="00552156"/>
    <w:rsid w:val="0055220B"/>
    <w:rsid w:val="00552A01"/>
    <w:rsid w:val="005535FA"/>
    <w:rsid w:val="00553A83"/>
    <w:rsid w:val="00554196"/>
    <w:rsid w:val="00554D3D"/>
    <w:rsid w:val="00554F51"/>
    <w:rsid w:val="00555BBC"/>
    <w:rsid w:val="005560AC"/>
    <w:rsid w:val="00556240"/>
    <w:rsid w:val="00556746"/>
    <w:rsid w:val="00556A5E"/>
    <w:rsid w:val="00556FCB"/>
    <w:rsid w:val="005577EA"/>
    <w:rsid w:val="00560359"/>
    <w:rsid w:val="00560604"/>
    <w:rsid w:val="00560CE1"/>
    <w:rsid w:val="00561352"/>
    <w:rsid w:val="00563867"/>
    <w:rsid w:val="00563DBD"/>
    <w:rsid w:val="00563F50"/>
    <w:rsid w:val="0056433E"/>
    <w:rsid w:val="00564F4F"/>
    <w:rsid w:val="005654DB"/>
    <w:rsid w:val="0056571F"/>
    <w:rsid w:val="00565FEB"/>
    <w:rsid w:val="005669AF"/>
    <w:rsid w:val="00566B0A"/>
    <w:rsid w:val="00566E92"/>
    <w:rsid w:val="005672B9"/>
    <w:rsid w:val="00567499"/>
    <w:rsid w:val="005703BC"/>
    <w:rsid w:val="0057090E"/>
    <w:rsid w:val="005723B9"/>
    <w:rsid w:val="00573029"/>
    <w:rsid w:val="00573062"/>
    <w:rsid w:val="00573126"/>
    <w:rsid w:val="005736B0"/>
    <w:rsid w:val="00573F31"/>
    <w:rsid w:val="005745A4"/>
    <w:rsid w:val="005746CA"/>
    <w:rsid w:val="00574728"/>
    <w:rsid w:val="005747A1"/>
    <w:rsid w:val="00574986"/>
    <w:rsid w:val="00574B20"/>
    <w:rsid w:val="005752F0"/>
    <w:rsid w:val="005758DF"/>
    <w:rsid w:val="0057590D"/>
    <w:rsid w:val="00576619"/>
    <w:rsid w:val="005766F2"/>
    <w:rsid w:val="00576895"/>
    <w:rsid w:val="00576D2C"/>
    <w:rsid w:val="00577103"/>
    <w:rsid w:val="00580599"/>
    <w:rsid w:val="00580713"/>
    <w:rsid w:val="00580B0B"/>
    <w:rsid w:val="00581762"/>
    <w:rsid w:val="00581F07"/>
    <w:rsid w:val="0058207A"/>
    <w:rsid w:val="00582462"/>
    <w:rsid w:val="00582792"/>
    <w:rsid w:val="0058442F"/>
    <w:rsid w:val="00584BF1"/>
    <w:rsid w:val="005863FD"/>
    <w:rsid w:val="00586E27"/>
    <w:rsid w:val="00587989"/>
    <w:rsid w:val="00590072"/>
    <w:rsid w:val="00590443"/>
    <w:rsid w:val="0059058A"/>
    <w:rsid w:val="005906EA"/>
    <w:rsid w:val="00590DC0"/>
    <w:rsid w:val="00591077"/>
    <w:rsid w:val="00591394"/>
    <w:rsid w:val="005921A7"/>
    <w:rsid w:val="00592469"/>
    <w:rsid w:val="00592884"/>
    <w:rsid w:val="005928BD"/>
    <w:rsid w:val="00592DD0"/>
    <w:rsid w:val="00593667"/>
    <w:rsid w:val="00593A05"/>
    <w:rsid w:val="0059469B"/>
    <w:rsid w:val="00594CB4"/>
    <w:rsid w:val="00594D3B"/>
    <w:rsid w:val="00594F1A"/>
    <w:rsid w:val="00595329"/>
    <w:rsid w:val="00595730"/>
    <w:rsid w:val="0059594A"/>
    <w:rsid w:val="00596CC8"/>
    <w:rsid w:val="00596EBA"/>
    <w:rsid w:val="00596F61"/>
    <w:rsid w:val="005A0138"/>
    <w:rsid w:val="005A0F62"/>
    <w:rsid w:val="005A277E"/>
    <w:rsid w:val="005A2D68"/>
    <w:rsid w:val="005A3C41"/>
    <w:rsid w:val="005A3F88"/>
    <w:rsid w:val="005A4316"/>
    <w:rsid w:val="005A465C"/>
    <w:rsid w:val="005A4C58"/>
    <w:rsid w:val="005A5D28"/>
    <w:rsid w:val="005A5F19"/>
    <w:rsid w:val="005A71F2"/>
    <w:rsid w:val="005A7473"/>
    <w:rsid w:val="005A7A4A"/>
    <w:rsid w:val="005B083B"/>
    <w:rsid w:val="005B0950"/>
    <w:rsid w:val="005B0F9E"/>
    <w:rsid w:val="005B1401"/>
    <w:rsid w:val="005B2198"/>
    <w:rsid w:val="005B303F"/>
    <w:rsid w:val="005B421C"/>
    <w:rsid w:val="005B4874"/>
    <w:rsid w:val="005B4A7C"/>
    <w:rsid w:val="005B5068"/>
    <w:rsid w:val="005B5096"/>
    <w:rsid w:val="005B52E4"/>
    <w:rsid w:val="005B5975"/>
    <w:rsid w:val="005B6358"/>
    <w:rsid w:val="005B68D9"/>
    <w:rsid w:val="005B7317"/>
    <w:rsid w:val="005B75D8"/>
    <w:rsid w:val="005B78EC"/>
    <w:rsid w:val="005B7A00"/>
    <w:rsid w:val="005B7EE9"/>
    <w:rsid w:val="005C0AFA"/>
    <w:rsid w:val="005C15EB"/>
    <w:rsid w:val="005C1771"/>
    <w:rsid w:val="005C24BF"/>
    <w:rsid w:val="005C2595"/>
    <w:rsid w:val="005C28AF"/>
    <w:rsid w:val="005C28B1"/>
    <w:rsid w:val="005C3D4B"/>
    <w:rsid w:val="005C4EB9"/>
    <w:rsid w:val="005C4F48"/>
    <w:rsid w:val="005C5335"/>
    <w:rsid w:val="005C5899"/>
    <w:rsid w:val="005C5BA4"/>
    <w:rsid w:val="005C5C02"/>
    <w:rsid w:val="005C5DCB"/>
    <w:rsid w:val="005C787B"/>
    <w:rsid w:val="005C7A2A"/>
    <w:rsid w:val="005C7A46"/>
    <w:rsid w:val="005C7A5A"/>
    <w:rsid w:val="005C7D14"/>
    <w:rsid w:val="005C7F82"/>
    <w:rsid w:val="005D0041"/>
    <w:rsid w:val="005D09B5"/>
    <w:rsid w:val="005D0B34"/>
    <w:rsid w:val="005D138C"/>
    <w:rsid w:val="005D1821"/>
    <w:rsid w:val="005D1ED4"/>
    <w:rsid w:val="005D22A0"/>
    <w:rsid w:val="005D2940"/>
    <w:rsid w:val="005D3E1B"/>
    <w:rsid w:val="005D4E2F"/>
    <w:rsid w:val="005D5184"/>
    <w:rsid w:val="005D5921"/>
    <w:rsid w:val="005D60BB"/>
    <w:rsid w:val="005D6609"/>
    <w:rsid w:val="005D6E33"/>
    <w:rsid w:val="005D7C7C"/>
    <w:rsid w:val="005E0235"/>
    <w:rsid w:val="005E0298"/>
    <w:rsid w:val="005E09FC"/>
    <w:rsid w:val="005E0C0D"/>
    <w:rsid w:val="005E0CF5"/>
    <w:rsid w:val="005E0F73"/>
    <w:rsid w:val="005E0FBF"/>
    <w:rsid w:val="005E104F"/>
    <w:rsid w:val="005E16DC"/>
    <w:rsid w:val="005E1DC7"/>
    <w:rsid w:val="005E1E4F"/>
    <w:rsid w:val="005E2163"/>
    <w:rsid w:val="005E319B"/>
    <w:rsid w:val="005E38A3"/>
    <w:rsid w:val="005E3B64"/>
    <w:rsid w:val="005E4CFF"/>
    <w:rsid w:val="005E5088"/>
    <w:rsid w:val="005E50E6"/>
    <w:rsid w:val="005E54D6"/>
    <w:rsid w:val="005E5692"/>
    <w:rsid w:val="005E6C04"/>
    <w:rsid w:val="005E78CE"/>
    <w:rsid w:val="005F0661"/>
    <w:rsid w:val="005F0C17"/>
    <w:rsid w:val="005F1097"/>
    <w:rsid w:val="005F25A4"/>
    <w:rsid w:val="005F28D0"/>
    <w:rsid w:val="005F2B48"/>
    <w:rsid w:val="005F40C9"/>
    <w:rsid w:val="005F41FA"/>
    <w:rsid w:val="005F4621"/>
    <w:rsid w:val="005F52A9"/>
    <w:rsid w:val="005F5B8C"/>
    <w:rsid w:val="005F618E"/>
    <w:rsid w:val="005F6791"/>
    <w:rsid w:val="005F6EE4"/>
    <w:rsid w:val="005F71B8"/>
    <w:rsid w:val="005F750C"/>
    <w:rsid w:val="005F7E33"/>
    <w:rsid w:val="006001E8"/>
    <w:rsid w:val="00600428"/>
    <w:rsid w:val="006007AA"/>
    <w:rsid w:val="00601251"/>
    <w:rsid w:val="00601476"/>
    <w:rsid w:val="006017CD"/>
    <w:rsid w:val="00601D14"/>
    <w:rsid w:val="0060244E"/>
    <w:rsid w:val="0060390B"/>
    <w:rsid w:val="00603E59"/>
    <w:rsid w:val="00603F6C"/>
    <w:rsid w:val="0060423E"/>
    <w:rsid w:val="00604DA3"/>
    <w:rsid w:val="0060614F"/>
    <w:rsid w:val="00606534"/>
    <w:rsid w:val="00607139"/>
    <w:rsid w:val="00607255"/>
    <w:rsid w:val="00612331"/>
    <w:rsid w:val="00612459"/>
    <w:rsid w:val="00613009"/>
    <w:rsid w:val="006130B0"/>
    <w:rsid w:val="00613197"/>
    <w:rsid w:val="00613356"/>
    <w:rsid w:val="00613495"/>
    <w:rsid w:val="006136F7"/>
    <w:rsid w:val="00613D47"/>
    <w:rsid w:val="00614752"/>
    <w:rsid w:val="00615127"/>
    <w:rsid w:val="00615530"/>
    <w:rsid w:val="00615EC5"/>
    <w:rsid w:val="006163E3"/>
    <w:rsid w:val="0061674E"/>
    <w:rsid w:val="00616BC7"/>
    <w:rsid w:val="006174F7"/>
    <w:rsid w:val="00617993"/>
    <w:rsid w:val="006207BC"/>
    <w:rsid w:val="0062122E"/>
    <w:rsid w:val="00621543"/>
    <w:rsid w:val="00621DCF"/>
    <w:rsid w:val="00623C48"/>
    <w:rsid w:val="00624172"/>
    <w:rsid w:val="00625291"/>
    <w:rsid w:val="00625891"/>
    <w:rsid w:val="00625C74"/>
    <w:rsid w:val="00625CBB"/>
    <w:rsid w:val="00625EB4"/>
    <w:rsid w:val="00625ECE"/>
    <w:rsid w:val="0062675C"/>
    <w:rsid w:val="006268A5"/>
    <w:rsid w:val="006269A5"/>
    <w:rsid w:val="00626D2F"/>
    <w:rsid w:val="006271AC"/>
    <w:rsid w:val="00627C6C"/>
    <w:rsid w:val="00627E1B"/>
    <w:rsid w:val="006301E5"/>
    <w:rsid w:val="00630ABF"/>
    <w:rsid w:val="0063152C"/>
    <w:rsid w:val="00632B14"/>
    <w:rsid w:val="006339B2"/>
    <w:rsid w:val="00633A02"/>
    <w:rsid w:val="00633C77"/>
    <w:rsid w:val="00633CB8"/>
    <w:rsid w:val="00634ADF"/>
    <w:rsid w:val="00635622"/>
    <w:rsid w:val="00636578"/>
    <w:rsid w:val="00636D06"/>
    <w:rsid w:val="00637C0E"/>
    <w:rsid w:val="006410AA"/>
    <w:rsid w:val="00641439"/>
    <w:rsid w:val="00641B51"/>
    <w:rsid w:val="00642019"/>
    <w:rsid w:val="00642062"/>
    <w:rsid w:val="00644298"/>
    <w:rsid w:val="0064499A"/>
    <w:rsid w:val="00644A89"/>
    <w:rsid w:val="0064527A"/>
    <w:rsid w:val="00645F8F"/>
    <w:rsid w:val="00645F95"/>
    <w:rsid w:val="00646477"/>
    <w:rsid w:val="00646701"/>
    <w:rsid w:val="00646B15"/>
    <w:rsid w:val="006470B2"/>
    <w:rsid w:val="006472DD"/>
    <w:rsid w:val="00647D82"/>
    <w:rsid w:val="006501D0"/>
    <w:rsid w:val="0065064B"/>
    <w:rsid w:val="006506C9"/>
    <w:rsid w:val="006508EE"/>
    <w:rsid w:val="0065173A"/>
    <w:rsid w:val="00651908"/>
    <w:rsid w:val="00651CB8"/>
    <w:rsid w:val="00652671"/>
    <w:rsid w:val="00652AAD"/>
    <w:rsid w:val="00652C95"/>
    <w:rsid w:val="006552E7"/>
    <w:rsid w:val="0065541F"/>
    <w:rsid w:val="00656F43"/>
    <w:rsid w:val="0065755B"/>
    <w:rsid w:val="0065773C"/>
    <w:rsid w:val="00657CBA"/>
    <w:rsid w:val="006601BE"/>
    <w:rsid w:val="006601F3"/>
    <w:rsid w:val="00660305"/>
    <w:rsid w:val="00660ECC"/>
    <w:rsid w:val="00661386"/>
    <w:rsid w:val="00661C7C"/>
    <w:rsid w:val="00662111"/>
    <w:rsid w:val="00662304"/>
    <w:rsid w:val="00662513"/>
    <w:rsid w:val="00662D7E"/>
    <w:rsid w:val="0066365C"/>
    <w:rsid w:val="0066365F"/>
    <w:rsid w:val="006637C9"/>
    <w:rsid w:val="00664121"/>
    <w:rsid w:val="00665492"/>
    <w:rsid w:val="00665D39"/>
    <w:rsid w:val="00665E97"/>
    <w:rsid w:val="006664DA"/>
    <w:rsid w:val="00670500"/>
    <w:rsid w:val="0067102E"/>
    <w:rsid w:val="00671F2F"/>
    <w:rsid w:val="0067209D"/>
    <w:rsid w:val="00672A0A"/>
    <w:rsid w:val="00672A27"/>
    <w:rsid w:val="00672AD0"/>
    <w:rsid w:val="006737E9"/>
    <w:rsid w:val="00673ADE"/>
    <w:rsid w:val="00673EC4"/>
    <w:rsid w:val="00674B9E"/>
    <w:rsid w:val="006751B9"/>
    <w:rsid w:val="00675684"/>
    <w:rsid w:val="006767E7"/>
    <w:rsid w:val="00676E4E"/>
    <w:rsid w:val="006777A6"/>
    <w:rsid w:val="00677BA0"/>
    <w:rsid w:val="00677ED3"/>
    <w:rsid w:val="00677F59"/>
    <w:rsid w:val="00680ADE"/>
    <w:rsid w:val="00680B84"/>
    <w:rsid w:val="00682577"/>
    <w:rsid w:val="006825EC"/>
    <w:rsid w:val="006830BF"/>
    <w:rsid w:val="00683613"/>
    <w:rsid w:val="00683A3D"/>
    <w:rsid w:val="00683B03"/>
    <w:rsid w:val="00683D8A"/>
    <w:rsid w:val="00683E97"/>
    <w:rsid w:val="0068404F"/>
    <w:rsid w:val="00684161"/>
    <w:rsid w:val="00684363"/>
    <w:rsid w:val="00684585"/>
    <w:rsid w:val="00684E99"/>
    <w:rsid w:val="00684FC3"/>
    <w:rsid w:val="00685C5A"/>
    <w:rsid w:val="006862B7"/>
    <w:rsid w:val="00686403"/>
    <w:rsid w:val="00686839"/>
    <w:rsid w:val="00686886"/>
    <w:rsid w:val="0068757B"/>
    <w:rsid w:val="00687913"/>
    <w:rsid w:val="0068794D"/>
    <w:rsid w:val="006905C1"/>
    <w:rsid w:val="0069110F"/>
    <w:rsid w:val="00691581"/>
    <w:rsid w:val="00691658"/>
    <w:rsid w:val="0069181D"/>
    <w:rsid w:val="0069237D"/>
    <w:rsid w:val="006935B7"/>
    <w:rsid w:val="006935F5"/>
    <w:rsid w:val="0069387C"/>
    <w:rsid w:val="006939F3"/>
    <w:rsid w:val="0069428D"/>
    <w:rsid w:val="006963D5"/>
    <w:rsid w:val="0069644B"/>
    <w:rsid w:val="00697594"/>
    <w:rsid w:val="0069790A"/>
    <w:rsid w:val="006A08C6"/>
    <w:rsid w:val="006A0FB5"/>
    <w:rsid w:val="006A103D"/>
    <w:rsid w:val="006A1ABA"/>
    <w:rsid w:val="006A229D"/>
    <w:rsid w:val="006A249A"/>
    <w:rsid w:val="006A281A"/>
    <w:rsid w:val="006A30C4"/>
    <w:rsid w:val="006A3486"/>
    <w:rsid w:val="006A383C"/>
    <w:rsid w:val="006A3E02"/>
    <w:rsid w:val="006A49DB"/>
    <w:rsid w:val="006A65F7"/>
    <w:rsid w:val="006A6EE2"/>
    <w:rsid w:val="006A7655"/>
    <w:rsid w:val="006A76AB"/>
    <w:rsid w:val="006A7848"/>
    <w:rsid w:val="006A7E22"/>
    <w:rsid w:val="006A7F56"/>
    <w:rsid w:val="006A7FBD"/>
    <w:rsid w:val="006B0530"/>
    <w:rsid w:val="006B137E"/>
    <w:rsid w:val="006B1524"/>
    <w:rsid w:val="006B235D"/>
    <w:rsid w:val="006B2FB4"/>
    <w:rsid w:val="006B3B1A"/>
    <w:rsid w:val="006B3B74"/>
    <w:rsid w:val="006B3C07"/>
    <w:rsid w:val="006B4C84"/>
    <w:rsid w:val="006B51CF"/>
    <w:rsid w:val="006B5265"/>
    <w:rsid w:val="006B5646"/>
    <w:rsid w:val="006B6A88"/>
    <w:rsid w:val="006C0234"/>
    <w:rsid w:val="006C0773"/>
    <w:rsid w:val="006C0D8E"/>
    <w:rsid w:val="006C100F"/>
    <w:rsid w:val="006C10F0"/>
    <w:rsid w:val="006C1EC9"/>
    <w:rsid w:val="006C2BEE"/>
    <w:rsid w:val="006C3FFF"/>
    <w:rsid w:val="006C4143"/>
    <w:rsid w:val="006C525A"/>
    <w:rsid w:val="006C5445"/>
    <w:rsid w:val="006C66BC"/>
    <w:rsid w:val="006C69D2"/>
    <w:rsid w:val="006C6C64"/>
    <w:rsid w:val="006C713C"/>
    <w:rsid w:val="006C722C"/>
    <w:rsid w:val="006C764E"/>
    <w:rsid w:val="006C7A30"/>
    <w:rsid w:val="006D01B6"/>
    <w:rsid w:val="006D08B4"/>
    <w:rsid w:val="006D0B32"/>
    <w:rsid w:val="006D2534"/>
    <w:rsid w:val="006D2581"/>
    <w:rsid w:val="006D35D9"/>
    <w:rsid w:val="006D3F8C"/>
    <w:rsid w:val="006D46F6"/>
    <w:rsid w:val="006D5A5D"/>
    <w:rsid w:val="006D6579"/>
    <w:rsid w:val="006D6AE8"/>
    <w:rsid w:val="006E027C"/>
    <w:rsid w:val="006E0619"/>
    <w:rsid w:val="006E209C"/>
    <w:rsid w:val="006E295E"/>
    <w:rsid w:val="006E3303"/>
    <w:rsid w:val="006E3E1A"/>
    <w:rsid w:val="006E427A"/>
    <w:rsid w:val="006E4776"/>
    <w:rsid w:val="006E4994"/>
    <w:rsid w:val="006E4B1D"/>
    <w:rsid w:val="006E4EAD"/>
    <w:rsid w:val="006E5550"/>
    <w:rsid w:val="006E5E05"/>
    <w:rsid w:val="006E65F4"/>
    <w:rsid w:val="006E6A45"/>
    <w:rsid w:val="006E6A80"/>
    <w:rsid w:val="006E6AC1"/>
    <w:rsid w:val="006E6C2D"/>
    <w:rsid w:val="006E717C"/>
    <w:rsid w:val="006E7FE2"/>
    <w:rsid w:val="006F12C6"/>
    <w:rsid w:val="006F154D"/>
    <w:rsid w:val="006F18E8"/>
    <w:rsid w:val="006F2588"/>
    <w:rsid w:val="006F2721"/>
    <w:rsid w:val="006F3560"/>
    <w:rsid w:val="006F3BEB"/>
    <w:rsid w:val="006F3E2B"/>
    <w:rsid w:val="006F4027"/>
    <w:rsid w:val="006F4079"/>
    <w:rsid w:val="006F43E6"/>
    <w:rsid w:val="006F45DD"/>
    <w:rsid w:val="006F4FC2"/>
    <w:rsid w:val="006F5C4B"/>
    <w:rsid w:val="006F5D0D"/>
    <w:rsid w:val="006F614C"/>
    <w:rsid w:val="006F7092"/>
    <w:rsid w:val="007003E9"/>
    <w:rsid w:val="007006FF"/>
    <w:rsid w:val="0070097A"/>
    <w:rsid w:val="0070097E"/>
    <w:rsid w:val="00700F2A"/>
    <w:rsid w:val="00700F63"/>
    <w:rsid w:val="00701096"/>
    <w:rsid w:val="007020AC"/>
    <w:rsid w:val="00702A24"/>
    <w:rsid w:val="007034B6"/>
    <w:rsid w:val="00703BA8"/>
    <w:rsid w:val="00703CD9"/>
    <w:rsid w:val="00703EA2"/>
    <w:rsid w:val="00704373"/>
    <w:rsid w:val="007044E0"/>
    <w:rsid w:val="0070487D"/>
    <w:rsid w:val="00706705"/>
    <w:rsid w:val="007068A5"/>
    <w:rsid w:val="00706DCB"/>
    <w:rsid w:val="00707C5C"/>
    <w:rsid w:val="00710038"/>
    <w:rsid w:val="0071084D"/>
    <w:rsid w:val="0071155E"/>
    <w:rsid w:val="00711C87"/>
    <w:rsid w:val="00711C9F"/>
    <w:rsid w:val="00711D00"/>
    <w:rsid w:val="00712677"/>
    <w:rsid w:val="00713420"/>
    <w:rsid w:val="007139A7"/>
    <w:rsid w:val="007146B5"/>
    <w:rsid w:val="00714970"/>
    <w:rsid w:val="007149E4"/>
    <w:rsid w:val="00714BC2"/>
    <w:rsid w:val="00715411"/>
    <w:rsid w:val="00716724"/>
    <w:rsid w:val="00717671"/>
    <w:rsid w:val="0071784C"/>
    <w:rsid w:val="007179F1"/>
    <w:rsid w:val="00717DCB"/>
    <w:rsid w:val="00720198"/>
    <w:rsid w:val="00720938"/>
    <w:rsid w:val="007217FA"/>
    <w:rsid w:val="00721A72"/>
    <w:rsid w:val="00722141"/>
    <w:rsid w:val="0072230A"/>
    <w:rsid w:val="007225EB"/>
    <w:rsid w:val="007231E8"/>
    <w:rsid w:val="00723D96"/>
    <w:rsid w:val="00723E09"/>
    <w:rsid w:val="00724F90"/>
    <w:rsid w:val="00726016"/>
    <w:rsid w:val="00726609"/>
    <w:rsid w:val="007266A5"/>
    <w:rsid w:val="00726898"/>
    <w:rsid w:val="00727D7E"/>
    <w:rsid w:val="00727F4A"/>
    <w:rsid w:val="0073034C"/>
    <w:rsid w:val="00731296"/>
    <w:rsid w:val="007312E2"/>
    <w:rsid w:val="0073140E"/>
    <w:rsid w:val="00731F5B"/>
    <w:rsid w:val="007321C6"/>
    <w:rsid w:val="00732662"/>
    <w:rsid w:val="00732911"/>
    <w:rsid w:val="00732D76"/>
    <w:rsid w:val="00733683"/>
    <w:rsid w:val="007344F1"/>
    <w:rsid w:val="00734639"/>
    <w:rsid w:val="007353D3"/>
    <w:rsid w:val="00735CD5"/>
    <w:rsid w:val="00736132"/>
    <w:rsid w:val="007363F0"/>
    <w:rsid w:val="00736417"/>
    <w:rsid w:val="007367EB"/>
    <w:rsid w:val="0073754C"/>
    <w:rsid w:val="00737B60"/>
    <w:rsid w:val="00740446"/>
    <w:rsid w:val="007405AA"/>
    <w:rsid w:val="00740613"/>
    <w:rsid w:val="007407D5"/>
    <w:rsid w:val="0074086F"/>
    <w:rsid w:val="00741B98"/>
    <w:rsid w:val="00742040"/>
    <w:rsid w:val="007427CF"/>
    <w:rsid w:val="00742B13"/>
    <w:rsid w:val="0074389F"/>
    <w:rsid w:val="0074394F"/>
    <w:rsid w:val="007447D1"/>
    <w:rsid w:val="00744A2C"/>
    <w:rsid w:val="0074569F"/>
    <w:rsid w:val="007456CA"/>
    <w:rsid w:val="0074573E"/>
    <w:rsid w:val="007462D3"/>
    <w:rsid w:val="00746DC2"/>
    <w:rsid w:val="00746FDB"/>
    <w:rsid w:val="0075051A"/>
    <w:rsid w:val="00751210"/>
    <w:rsid w:val="007513BD"/>
    <w:rsid w:val="00751BF4"/>
    <w:rsid w:val="00752301"/>
    <w:rsid w:val="00752C70"/>
    <w:rsid w:val="0075493D"/>
    <w:rsid w:val="00754D16"/>
    <w:rsid w:val="00755168"/>
    <w:rsid w:val="00755305"/>
    <w:rsid w:val="00756C47"/>
    <w:rsid w:val="00756C5B"/>
    <w:rsid w:val="007579DA"/>
    <w:rsid w:val="007613AA"/>
    <w:rsid w:val="007616F8"/>
    <w:rsid w:val="00762BD4"/>
    <w:rsid w:val="00762BFA"/>
    <w:rsid w:val="00763918"/>
    <w:rsid w:val="00764297"/>
    <w:rsid w:val="00764583"/>
    <w:rsid w:val="00764A42"/>
    <w:rsid w:val="00764E22"/>
    <w:rsid w:val="00765794"/>
    <w:rsid w:val="0076618B"/>
    <w:rsid w:val="0076784A"/>
    <w:rsid w:val="00767C6A"/>
    <w:rsid w:val="007700D2"/>
    <w:rsid w:val="00770BB1"/>
    <w:rsid w:val="00770C13"/>
    <w:rsid w:val="00771AE6"/>
    <w:rsid w:val="00771EA8"/>
    <w:rsid w:val="007729D4"/>
    <w:rsid w:val="007733AA"/>
    <w:rsid w:val="00773545"/>
    <w:rsid w:val="0077369C"/>
    <w:rsid w:val="00773924"/>
    <w:rsid w:val="00773F30"/>
    <w:rsid w:val="007745B1"/>
    <w:rsid w:val="007749CA"/>
    <w:rsid w:val="007749DD"/>
    <w:rsid w:val="007755F2"/>
    <w:rsid w:val="0077655C"/>
    <w:rsid w:val="00777530"/>
    <w:rsid w:val="00777717"/>
    <w:rsid w:val="00780188"/>
    <w:rsid w:val="0078048A"/>
    <w:rsid w:val="00780952"/>
    <w:rsid w:val="007809B1"/>
    <w:rsid w:val="00780AE1"/>
    <w:rsid w:val="0078263B"/>
    <w:rsid w:val="007829EE"/>
    <w:rsid w:val="00782DA9"/>
    <w:rsid w:val="00783431"/>
    <w:rsid w:val="00783B9D"/>
    <w:rsid w:val="00784091"/>
    <w:rsid w:val="0078455D"/>
    <w:rsid w:val="00784B55"/>
    <w:rsid w:val="00784E31"/>
    <w:rsid w:val="0078546D"/>
    <w:rsid w:val="00785708"/>
    <w:rsid w:val="00785DF5"/>
    <w:rsid w:val="00786847"/>
    <w:rsid w:val="00786C8E"/>
    <w:rsid w:val="00786F14"/>
    <w:rsid w:val="00787BC9"/>
    <w:rsid w:val="00790EDC"/>
    <w:rsid w:val="0079206E"/>
    <w:rsid w:val="00793279"/>
    <w:rsid w:val="007934B4"/>
    <w:rsid w:val="007936B4"/>
    <w:rsid w:val="00793F13"/>
    <w:rsid w:val="00794102"/>
    <w:rsid w:val="007944AA"/>
    <w:rsid w:val="007949AA"/>
    <w:rsid w:val="00795557"/>
    <w:rsid w:val="00795638"/>
    <w:rsid w:val="00795F36"/>
    <w:rsid w:val="007960C5"/>
    <w:rsid w:val="00796D39"/>
    <w:rsid w:val="00797AE7"/>
    <w:rsid w:val="007A1386"/>
    <w:rsid w:val="007A1F38"/>
    <w:rsid w:val="007A313F"/>
    <w:rsid w:val="007A3CCD"/>
    <w:rsid w:val="007A4055"/>
    <w:rsid w:val="007A46D3"/>
    <w:rsid w:val="007A4992"/>
    <w:rsid w:val="007A5253"/>
    <w:rsid w:val="007A5521"/>
    <w:rsid w:val="007A55F3"/>
    <w:rsid w:val="007A64E4"/>
    <w:rsid w:val="007A6AD0"/>
    <w:rsid w:val="007A6DBC"/>
    <w:rsid w:val="007A7912"/>
    <w:rsid w:val="007A7BB6"/>
    <w:rsid w:val="007B1C72"/>
    <w:rsid w:val="007B1D48"/>
    <w:rsid w:val="007B1F79"/>
    <w:rsid w:val="007B437F"/>
    <w:rsid w:val="007B47F5"/>
    <w:rsid w:val="007B5424"/>
    <w:rsid w:val="007B6A77"/>
    <w:rsid w:val="007B6F0B"/>
    <w:rsid w:val="007B7407"/>
    <w:rsid w:val="007B780A"/>
    <w:rsid w:val="007B7E24"/>
    <w:rsid w:val="007C02B9"/>
    <w:rsid w:val="007C0484"/>
    <w:rsid w:val="007C0646"/>
    <w:rsid w:val="007C139E"/>
    <w:rsid w:val="007C13FD"/>
    <w:rsid w:val="007C1A5B"/>
    <w:rsid w:val="007C1AD9"/>
    <w:rsid w:val="007C25D4"/>
    <w:rsid w:val="007C2AF5"/>
    <w:rsid w:val="007C4167"/>
    <w:rsid w:val="007C4DC2"/>
    <w:rsid w:val="007C56A2"/>
    <w:rsid w:val="007C5951"/>
    <w:rsid w:val="007C6724"/>
    <w:rsid w:val="007C6C90"/>
    <w:rsid w:val="007D042D"/>
    <w:rsid w:val="007D0D8F"/>
    <w:rsid w:val="007D0FCE"/>
    <w:rsid w:val="007D1370"/>
    <w:rsid w:val="007D1E5A"/>
    <w:rsid w:val="007D2474"/>
    <w:rsid w:val="007D29A6"/>
    <w:rsid w:val="007D37C6"/>
    <w:rsid w:val="007D45BC"/>
    <w:rsid w:val="007D464D"/>
    <w:rsid w:val="007D46E1"/>
    <w:rsid w:val="007D571D"/>
    <w:rsid w:val="007D5DE6"/>
    <w:rsid w:val="007D61A9"/>
    <w:rsid w:val="007D6320"/>
    <w:rsid w:val="007D6B17"/>
    <w:rsid w:val="007D7351"/>
    <w:rsid w:val="007E1B67"/>
    <w:rsid w:val="007E1C7F"/>
    <w:rsid w:val="007E303F"/>
    <w:rsid w:val="007E35CD"/>
    <w:rsid w:val="007E3B8D"/>
    <w:rsid w:val="007E42DF"/>
    <w:rsid w:val="007E4305"/>
    <w:rsid w:val="007E489C"/>
    <w:rsid w:val="007E4F68"/>
    <w:rsid w:val="007E59E1"/>
    <w:rsid w:val="007E609B"/>
    <w:rsid w:val="007E747F"/>
    <w:rsid w:val="007F0780"/>
    <w:rsid w:val="007F14A9"/>
    <w:rsid w:val="007F1889"/>
    <w:rsid w:val="007F18FC"/>
    <w:rsid w:val="007F1D2C"/>
    <w:rsid w:val="007F3126"/>
    <w:rsid w:val="007F334D"/>
    <w:rsid w:val="007F39B5"/>
    <w:rsid w:val="007F3B2E"/>
    <w:rsid w:val="007F4474"/>
    <w:rsid w:val="007F5131"/>
    <w:rsid w:val="007F5613"/>
    <w:rsid w:val="007F606A"/>
    <w:rsid w:val="007F6336"/>
    <w:rsid w:val="007F66AA"/>
    <w:rsid w:val="00801289"/>
    <w:rsid w:val="00801385"/>
    <w:rsid w:val="00801635"/>
    <w:rsid w:val="00801891"/>
    <w:rsid w:val="00801927"/>
    <w:rsid w:val="00801D77"/>
    <w:rsid w:val="008033E4"/>
    <w:rsid w:val="0080399F"/>
    <w:rsid w:val="00803A98"/>
    <w:rsid w:val="00803D15"/>
    <w:rsid w:val="0080458D"/>
    <w:rsid w:val="00804B78"/>
    <w:rsid w:val="00805605"/>
    <w:rsid w:val="00805A7A"/>
    <w:rsid w:val="00805E98"/>
    <w:rsid w:val="008060AB"/>
    <w:rsid w:val="0080617C"/>
    <w:rsid w:val="00806296"/>
    <w:rsid w:val="00806F6A"/>
    <w:rsid w:val="00807BC5"/>
    <w:rsid w:val="008101D5"/>
    <w:rsid w:val="00810E6E"/>
    <w:rsid w:val="00811571"/>
    <w:rsid w:val="008117E0"/>
    <w:rsid w:val="008125F6"/>
    <w:rsid w:val="0081348A"/>
    <w:rsid w:val="00813636"/>
    <w:rsid w:val="00813828"/>
    <w:rsid w:val="00814194"/>
    <w:rsid w:val="0081511D"/>
    <w:rsid w:val="0081519A"/>
    <w:rsid w:val="0081557B"/>
    <w:rsid w:val="00815878"/>
    <w:rsid w:val="008159BD"/>
    <w:rsid w:val="00816E46"/>
    <w:rsid w:val="008178A8"/>
    <w:rsid w:val="008178DC"/>
    <w:rsid w:val="0082146A"/>
    <w:rsid w:val="00821DF2"/>
    <w:rsid w:val="00823A7E"/>
    <w:rsid w:val="00824103"/>
    <w:rsid w:val="00824554"/>
    <w:rsid w:val="00824881"/>
    <w:rsid w:val="00824A13"/>
    <w:rsid w:val="00824A2F"/>
    <w:rsid w:val="0082502E"/>
    <w:rsid w:val="008264C2"/>
    <w:rsid w:val="00826591"/>
    <w:rsid w:val="00826EFE"/>
    <w:rsid w:val="00826F93"/>
    <w:rsid w:val="00827912"/>
    <w:rsid w:val="00830BF4"/>
    <w:rsid w:val="00830E08"/>
    <w:rsid w:val="00832107"/>
    <w:rsid w:val="00832674"/>
    <w:rsid w:val="00832694"/>
    <w:rsid w:val="008328FD"/>
    <w:rsid w:val="00834331"/>
    <w:rsid w:val="00834AF2"/>
    <w:rsid w:val="00834D0C"/>
    <w:rsid w:val="00834EF7"/>
    <w:rsid w:val="00834FE3"/>
    <w:rsid w:val="008357EF"/>
    <w:rsid w:val="00835EAD"/>
    <w:rsid w:val="008360C4"/>
    <w:rsid w:val="00836182"/>
    <w:rsid w:val="00836636"/>
    <w:rsid w:val="00836A95"/>
    <w:rsid w:val="008404DE"/>
    <w:rsid w:val="00841C3D"/>
    <w:rsid w:val="00842076"/>
    <w:rsid w:val="008423C5"/>
    <w:rsid w:val="00842524"/>
    <w:rsid w:val="00842A7D"/>
    <w:rsid w:val="00842B3D"/>
    <w:rsid w:val="008435AE"/>
    <w:rsid w:val="00843939"/>
    <w:rsid w:val="00843A70"/>
    <w:rsid w:val="00843E4B"/>
    <w:rsid w:val="00844215"/>
    <w:rsid w:val="0084434C"/>
    <w:rsid w:val="0084476C"/>
    <w:rsid w:val="00845465"/>
    <w:rsid w:val="008456C1"/>
    <w:rsid w:val="00845980"/>
    <w:rsid w:val="00845D0E"/>
    <w:rsid w:val="00845EE6"/>
    <w:rsid w:val="00845F7C"/>
    <w:rsid w:val="008472CA"/>
    <w:rsid w:val="008509E6"/>
    <w:rsid w:val="008523AD"/>
    <w:rsid w:val="00852C41"/>
    <w:rsid w:val="00853916"/>
    <w:rsid w:val="00853B96"/>
    <w:rsid w:val="00853D52"/>
    <w:rsid w:val="00854BFA"/>
    <w:rsid w:val="00855137"/>
    <w:rsid w:val="008553DA"/>
    <w:rsid w:val="008559F9"/>
    <w:rsid w:val="00855DC0"/>
    <w:rsid w:val="00855E06"/>
    <w:rsid w:val="00855ED7"/>
    <w:rsid w:val="00856279"/>
    <w:rsid w:val="0085637D"/>
    <w:rsid w:val="008605A2"/>
    <w:rsid w:val="008612B9"/>
    <w:rsid w:val="008612CB"/>
    <w:rsid w:val="008613EB"/>
    <w:rsid w:val="00861A52"/>
    <w:rsid w:val="00863583"/>
    <w:rsid w:val="00863880"/>
    <w:rsid w:val="0086462F"/>
    <w:rsid w:val="00864F81"/>
    <w:rsid w:val="00865A77"/>
    <w:rsid w:val="00865FFA"/>
    <w:rsid w:val="0086695A"/>
    <w:rsid w:val="00867748"/>
    <w:rsid w:val="00867B3A"/>
    <w:rsid w:val="00867D81"/>
    <w:rsid w:val="008702C3"/>
    <w:rsid w:val="00870724"/>
    <w:rsid w:val="008709EE"/>
    <w:rsid w:val="00870D81"/>
    <w:rsid w:val="00871B01"/>
    <w:rsid w:val="008728D7"/>
    <w:rsid w:val="008732AB"/>
    <w:rsid w:val="00873AA7"/>
    <w:rsid w:val="00873D87"/>
    <w:rsid w:val="008745D9"/>
    <w:rsid w:val="00874B88"/>
    <w:rsid w:val="00874F5C"/>
    <w:rsid w:val="00875424"/>
    <w:rsid w:val="0087640E"/>
    <w:rsid w:val="00876667"/>
    <w:rsid w:val="008766F2"/>
    <w:rsid w:val="00876D1F"/>
    <w:rsid w:val="00876D85"/>
    <w:rsid w:val="00876E60"/>
    <w:rsid w:val="0087711B"/>
    <w:rsid w:val="0087756B"/>
    <w:rsid w:val="00877943"/>
    <w:rsid w:val="00880552"/>
    <w:rsid w:val="00880CA1"/>
    <w:rsid w:val="00880D3D"/>
    <w:rsid w:val="00880E99"/>
    <w:rsid w:val="00880F26"/>
    <w:rsid w:val="00881E90"/>
    <w:rsid w:val="008821B0"/>
    <w:rsid w:val="0088368F"/>
    <w:rsid w:val="00883697"/>
    <w:rsid w:val="00883C15"/>
    <w:rsid w:val="00883FBF"/>
    <w:rsid w:val="0088419C"/>
    <w:rsid w:val="0088419E"/>
    <w:rsid w:val="008844C9"/>
    <w:rsid w:val="00885BBC"/>
    <w:rsid w:val="00885D75"/>
    <w:rsid w:val="0088716A"/>
    <w:rsid w:val="00887EAD"/>
    <w:rsid w:val="00890288"/>
    <w:rsid w:val="0089196C"/>
    <w:rsid w:val="00891D6E"/>
    <w:rsid w:val="008924EE"/>
    <w:rsid w:val="00892840"/>
    <w:rsid w:val="0089320F"/>
    <w:rsid w:val="008935B0"/>
    <w:rsid w:val="00893A62"/>
    <w:rsid w:val="008945A3"/>
    <w:rsid w:val="00894B00"/>
    <w:rsid w:val="00894B10"/>
    <w:rsid w:val="00894DCE"/>
    <w:rsid w:val="00895040"/>
    <w:rsid w:val="008959BC"/>
    <w:rsid w:val="00896072"/>
    <w:rsid w:val="0089658F"/>
    <w:rsid w:val="00896BCF"/>
    <w:rsid w:val="008A0559"/>
    <w:rsid w:val="008A3D17"/>
    <w:rsid w:val="008A48D2"/>
    <w:rsid w:val="008A5234"/>
    <w:rsid w:val="008A6EE9"/>
    <w:rsid w:val="008A75A6"/>
    <w:rsid w:val="008A7856"/>
    <w:rsid w:val="008A7ADF"/>
    <w:rsid w:val="008A7C31"/>
    <w:rsid w:val="008B04EE"/>
    <w:rsid w:val="008B0BB1"/>
    <w:rsid w:val="008B173B"/>
    <w:rsid w:val="008B17AB"/>
    <w:rsid w:val="008B1C18"/>
    <w:rsid w:val="008B22D8"/>
    <w:rsid w:val="008B3069"/>
    <w:rsid w:val="008B35AC"/>
    <w:rsid w:val="008B3785"/>
    <w:rsid w:val="008B4F3F"/>
    <w:rsid w:val="008B5113"/>
    <w:rsid w:val="008B5475"/>
    <w:rsid w:val="008B573A"/>
    <w:rsid w:val="008B5812"/>
    <w:rsid w:val="008B584A"/>
    <w:rsid w:val="008B5EEF"/>
    <w:rsid w:val="008B5F70"/>
    <w:rsid w:val="008B636D"/>
    <w:rsid w:val="008B662D"/>
    <w:rsid w:val="008B7076"/>
    <w:rsid w:val="008B729E"/>
    <w:rsid w:val="008C0E06"/>
    <w:rsid w:val="008C0F2E"/>
    <w:rsid w:val="008C18E5"/>
    <w:rsid w:val="008C2766"/>
    <w:rsid w:val="008C2955"/>
    <w:rsid w:val="008C296F"/>
    <w:rsid w:val="008C2DEE"/>
    <w:rsid w:val="008C4B8F"/>
    <w:rsid w:val="008C51F3"/>
    <w:rsid w:val="008C54A8"/>
    <w:rsid w:val="008C5DC1"/>
    <w:rsid w:val="008C61EE"/>
    <w:rsid w:val="008C6430"/>
    <w:rsid w:val="008C6662"/>
    <w:rsid w:val="008C67C7"/>
    <w:rsid w:val="008C6A15"/>
    <w:rsid w:val="008C6D59"/>
    <w:rsid w:val="008C6EC4"/>
    <w:rsid w:val="008C7AEA"/>
    <w:rsid w:val="008D003B"/>
    <w:rsid w:val="008D0142"/>
    <w:rsid w:val="008D01EB"/>
    <w:rsid w:val="008D2426"/>
    <w:rsid w:val="008D2975"/>
    <w:rsid w:val="008D2C73"/>
    <w:rsid w:val="008D2C8F"/>
    <w:rsid w:val="008D3A42"/>
    <w:rsid w:val="008D3A54"/>
    <w:rsid w:val="008D402D"/>
    <w:rsid w:val="008D4684"/>
    <w:rsid w:val="008D4A12"/>
    <w:rsid w:val="008D4BC1"/>
    <w:rsid w:val="008D4DE2"/>
    <w:rsid w:val="008D4F8B"/>
    <w:rsid w:val="008D5204"/>
    <w:rsid w:val="008D542A"/>
    <w:rsid w:val="008D5744"/>
    <w:rsid w:val="008D5F0C"/>
    <w:rsid w:val="008D5FC9"/>
    <w:rsid w:val="008D655B"/>
    <w:rsid w:val="008D70AC"/>
    <w:rsid w:val="008D70B2"/>
    <w:rsid w:val="008D721C"/>
    <w:rsid w:val="008D7943"/>
    <w:rsid w:val="008D7C9A"/>
    <w:rsid w:val="008E04A1"/>
    <w:rsid w:val="008E23DB"/>
    <w:rsid w:val="008E259E"/>
    <w:rsid w:val="008E27EA"/>
    <w:rsid w:val="008E2ADB"/>
    <w:rsid w:val="008E2EB2"/>
    <w:rsid w:val="008E30A7"/>
    <w:rsid w:val="008E4509"/>
    <w:rsid w:val="008E4852"/>
    <w:rsid w:val="008E4857"/>
    <w:rsid w:val="008E500D"/>
    <w:rsid w:val="008E543E"/>
    <w:rsid w:val="008E649D"/>
    <w:rsid w:val="008E6A0F"/>
    <w:rsid w:val="008E71D9"/>
    <w:rsid w:val="008E71E8"/>
    <w:rsid w:val="008E7D66"/>
    <w:rsid w:val="008E7DDF"/>
    <w:rsid w:val="008E7ED0"/>
    <w:rsid w:val="008E7F14"/>
    <w:rsid w:val="008F01AD"/>
    <w:rsid w:val="008F0874"/>
    <w:rsid w:val="008F1601"/>
    <w:rsid w:val="008F2209"/>
    <w:rsid w:val="008F279C"/>
    <w:rsid w:val="008F2AD6"/>
    <w:rsid w:val="008F377A"/>
    <w:rsid w:val="008F3ADC"/>
    <w:rsid w:val="008F4C86"/>
    <w:rsid w:val="008F5135"/>
    <w:rsid w:val="008F513B"/>
    <w:rsid w:val="008F532E"/>
    <w:rsid w:val="008F59BB"/>
    <w:rsid w:val="008F5D7E"/>
    <w:rsid w:val="008F64B2"/>
    <w:rsid w:val="008F6A3E"/>
    <w:rsid w:val="008F7522"/>
    <w:rsid w:val="00900304"/>
    <w:rsid w:val="00901366"/>
    <w:rsid w:val="00902754"/>
    <w:rsid w:val="00902BA1"/>
    <w:rsid w:val="00902BB7"/>
    <w:rsid w:val="00902C1B"/>
    <w:rsid w:val="00903AD8"/>
    <w:rsid w:val="00903F12"/>
    <w:rsid w:val="0090423C"/>
    <w:rsid w:val="009049B9"/>
    <w:rsid w:val="00905AB0"/>
    <w:rsid w:val="00906A31"/>
    <w:rsid w:val="00907B29"/>
    <w:rsid w:val="00907CE9"/>
    <w:rsid w:val="0091044B"/>
    <w:rsid w:val="00910499"/>
    <w:rsid w:val="0091120B"/>
    <w:rsid w:val="00911BF5"/>
    <w:rsid w:val="0091436E"/>
    <w:rsid w:val="009143FC"/>
    <w:rsid w:val="00914F64"/>
    <w:rsid w:val="00915513"/>
    <w:rsid w:val="00915648"/>
    <w:rsid w:val="009156EA"/>
    <w:rsid w:val="00915D8D"/>
    <w:rsid w:val="00916A18"/>
    <w:rsid w:val="009170C5"/>
    <w:rsid w:val="00917334"/>
    <w:rsid w:val="009174D7"/>
    <w:rsid w:val="009176E6"/>
    <w:rsid w:val="00917819"/>
    <w:rsid w:val="00917DC0"/>
    <w:rsid w:val="009202FB"/>
    <w:rsid w:val="0092047B"/>
    <w:rsid w:val="00920B18"/>
    <w:rsid w:val="0092112B"/>
    <w:rsid w:val="009216C9"/>
    <w:rsid w:val="009239D0"/>
    <w:rsid w:val="00923CE4"/>
    <w:rsid w:val="00923D00"/>
    <w:rsid w:val="00923D48"/>
    <w:rsid w:val="00923FBE"/>
    <w:rsid w:val="00924440"/>
    <w:rsid w:val="00924AD1"/>
    <w:rsid w:val="00925165"/>
    <w:rsid w:val="00925613"/>
    <w:rsid w:val="009257CC"/>
    <w:rsid w:val="00925E1D"/>
    <w:rsid w:val="00925EA2"/>
    <w:rsid w:val="009264D5"/>
    <w:rsid w:val="00926DC1"/>
    <w:rsid w:val="00930A7A"/>
    <w:rsid w:val="00930B8E"/>
    <w:rsid w:val="00930ECE"/>
    <w:rsid w:val="009336D9"/>
    <w:rsid w:val="00934944"/>
    <w:rsid w:val="009349E1"/>
    <w:rsid w:val="009357F3"/>
    <w:rsid w:val="00935A83"/>
    <w:rsid w:val="009371B6"/>
    <w:rsid w:val="00937E51"/>
    <w:rsid w:val="0094001F"/>
    <w:rsid w:val="009401B6"/>
    <w:rsid w:val="00940438"/>
    <w:rsid w:val="00940850"/>
    <w:rsid w:val="00940B87"/>
    <w:rsid w:val="0094199C"/>
    <w:rsid w:val="009422D8"/>
    <w:rsid w:val="00942D02"/>
    <w:rsid w:val="0094301D"/>
    <w:rsid w:val="0094306C"/>
    <w:rsid w:val="009434B7"/>
    <w:rsid w:val="00943B11"/>
    <w:rsid w:val="00943E97"/>
    <w:rsid w:val="00945A14"/>
    <w:rsid w:val="009461E6"/>
    <w:rsid w:val="0094646B"/>
    <w:rsid w:val="009468D9"/>
    <w:rsid w:val="0094704D"/>
    <w:rsid w:val="00947114"/>
    <w:rsid w:val="00947557"/>
    <w:rsid w:val="00947749"/>
    <w:rsid w:val="009503B2"/>
    <w:rsid w:val="00951821"/>
    <w:rsid w:val="00953327"/>
    <w:rsid w:val="00953843"/>
    <w:rsid w:val="00953BC7"/>
    <w:rsid w:val="00953C96"/>
    <w:rsid w:val="00954144"/>
    <w:rsid w:val="00954D8C"/>
    <w:rsid w:val="00955E70"/>
    <w:rsid w:val="00956601"/>
    <w:rsid w:val="00961BC3"/>
    <w:rsid w:val="009624BF"/>
    <w:rsid w:val="00962FCE"/>
    <w:rsid w:val="009635E2"/>
    <w:rsid w:val="00963714"/>
    <w:rsid w:val="00963A40"/>
    <w:rsid w:val="00963C62"/>
    <w:rsid w:val="00963EF2"/>
    <w:rsid w:val="0096473F"/>
    <w:rsid w:val="00964EFD"/>
    <w:rsid w:val="00965253"/>
    <w:rsid w:val="00965E80"/>
    <w:rsid w:val="00966438"/>
    <w:rsid w:val="00966959"/>
    <w:rsid w:val="00966C9C"/>
    <w:rsid w:val="00966EAE"/>
    <w:rsid w:val="00970F83"/>
    <w:rsid w:val="0097122C"/>
    <w:rsid w:val="009718DA"/>
    <w:rsid w:val="00971C94"/>
    <w:rsid w:val="00972125"/>
    <w:rsid w:val="00972E3C"/>
    <w:rsid w:val="00973AB9"/>
    <w:rsid w:val="009745AC"/>
    <w:rsid w:val="009746C6"/>
    <w:rsid w:val="00975096"/>
    <w:rsid w:val="00975171"/>
    <w:rsid w:val="00975B10"/>
    <w:rsid w:val="00976841"/>
    <w:rsid w:val="0097696C"/>
    <w:rsid w:val="00976CFC"/>
    <w:rsid w:val="009775D8"/>
    <w:rsid w:val="0097780E"/>
    <w:rsid w:val="009778DF"/>
    <w:rsid w:val="00977E14"/>
    <w:rsid w:val="00980239"/>
    <w:rsid w:val="0098114B"/>
    <w:rsid w:val="009812D7"/>
    <w:rsid w:val="00981655"/>
    <w:rsid w:val="00981AE2"/>
    <w:rsid w:val="00981B6B"/>
    <w:rsid w:val="009823AD"/>
    <w:rsid w:val="009826FF"/>
    <w:rsid w:val="00982B79"/>
    <w:rsid w:val="009839DF"/>
    <w:rsid w:val="0098473D"/>
    <w:rsid w:val="00984A9F"/>
    <w:rsid w:val="00985211"/>
    <w:rsid w:val="00985996"/>
    <w:rsid w:val="00985E44"/>
    <w:rsid w:val="00986258"/>
    <w:rsid w:val="00987071"/>
    <w:rsid w:val="009877F9"/>
    <w:rsid w:val="00990A58"/>
    <w:rsid w:val="00990BD2"/>
    <w:rsid w:val="009929F9"/>
    <w:rsid w:val="00992AD9"/>
    <w:rsid w:val="009931EF"/>
    <w:rsid w:val="009934D6"/>
    <w:rsid w:val="009940A2"/>
    <w:rsid w:val="00994349"/>
    <w:rsid w:val="00994FDB"/>
    <w:rsid w:val="00995A26"/>
    <w:rsid w:val="009964CC"/>
    <w:rsid w:val="009965DD"/>
    <w:rsid w:val="00996E77"/>
    <w:rsid w:val="00997C0C"/>
    <w:rsid w:val="00997ED1"/>
    <w:rsid w:val="009A0680"/>
    <w:rsid w:val="009A0B97"/>
    <w:rsid w:val="009A0F8F"/>
    <w:rsid w:val="009A1593"/>
    <w:rsid w:val="009A1D0A"/>
    <w:rsid w:val="009A2624"/>
    <w:rsid w:val="009A3293"/>
    <w:rsid w:val="009A37D6"/>
    <w:rsid w:val="009A426E"/>
    <w:rsid w:val="009A44D0"/>
    <w:rsid w:val="009A548A"/>
    <w:rsid w:val="009A5EAE"/>
    <w:rsid w:val="009A6EB1"/>
    <w:rsid w:val="009A6F62"/>
    <w:rsid w:val="009A779D"/>
    <w:rsid w:val="009A7B06"/>
    <w:rsid w:val="009A7B8E"/>
    <w:rsid w:val="009A7DF3"/>
    <w:rsid w:val="009B01A5"/>
    <w:rsid w:val="009B0670"/>
    <w:rsid w:val="009B0FE1"/>
    <w:rsid w:val="009B1B59"/>
    <w:rsid w:val="009B25EE"/>
    <w:rsid w:val="009B30F7"/>
    <w:rsid w:val="009B329B"/>
    <w:rsid w:val="009B3DD2"/>
    <w:rsid w:val="009B409F"/>
    <w:rsid w:val="009B4950"/>
    <w:rsid w:val="009B59A0"/>
    <w:rsid w:val="009B5C30"/>
    <w:rsid w:val="009B725F"/>
    <w:rsid w:val="009B7712"/>
    <w:rsid w:val="009B7BC0"/>
    <w:rsid w:val="009C04D1"/>
    <w:rsid w:val="009C07F1"/>
    <w:rsid w:val="009C14A6"/>
    <w:rsid w:val="009C1966"/>
    <w:rsid w:val="009C1B63"/>
    <w:rsid w:val="009C1D51"/>
    <w:rsid w:val="009C1D83"/>
    <w:rsid w:val="009C2272"/>
    <w:rsid w:val="009C2C47"/>
    <w:rsid w:val="009C3126"/>
    <w:rsid w:val="009C35BB"/>
    <w:rsid w:val="009C370B"/>
    <w:rsid w:val="009C381D"/>
    <w:rsid w:val="009C4C2F"/>
    <w:rsid w:val="009C4D06"/>
    <w:rsid w:val="009C4EE6"/>
    <w:rsid w:val="009C50EF"/>
    <w:rsid w:val="009C5464"/>
    <w:rsid w:val="009C5771"/>
    <w:rsid w:val="009C598F"/>
    <w:rsid w:val="009C59A7"/>
    <w:rsid w:val="009C5F90"/>
    <w:rsid w:val="009C60E0"/>
    <w:rsid w:val="009C693C"/>
    <w:rsid w:val="009C720A"/>
    <w:rsid w:val="009D0336"/>
    <w:rsid w:val="009D0B18"/>
    <w:rsid w:val="009D17D2"/>
    <w:rsid w:val="009D2FC0"/>
    <w:rsid w:val="009D356D"/>
    <w:rsid w:val="009D3812"/>
    <w:rsid w:val="009D3B69"/>
    <w:rsid w:val="009D3B76"/>
    <w:rsid w:val="009D406A"/>
    <w:rsid w:val="009D6856"/>
    <w:rsid w:val="009D686D"/>
    <w:rsid w:val="009D74F4"/>
    <w:rsid w:val="009D785E"/>
    <w:rsid w:val="009D7CDF"/>
    <w:rsid w:val="009E0406"/>
    <w:rsid w:val="009E0BFD"/>
    <w:rsid w:val="009E0C74"/>
    <w:rsid w:val="009E0F68"/>
    <w:rsid w:val="009E19D5"/>
    <w:rsid w:val="009E2090"/>
    <w:rsid w:val="009E250C"/>
    <w:rsid w:val="009E2807"/>
    <w:rsid w:val="009E2C8D"/>
    <w:rsid w:val="009E31CA"/>
    <w:rsid w:val="009E33B5"/>
    <w:rsid w:val="009E4213"/>
    <w:rsid w:val="009E4351"/>
    <w:rsid w:val="009E45C9"/>
    <w:rsid w:val="009E4FFB"/>
    <w:rsid w:val="009E52A6"/>
    <w:rsid w:val="009E5D75"/>
    <w:rsid w:val="009E62AA"/>
    <w:rsid w:val="009E7CBA"/>
    <w:rsid w:val="009F139C"/>
    <w:rsid w:val="009F1A93"/>
    <w:rsid w:val="009F1BC5"/>
    <w:rsid w:val="009F2036"/>
    <w:rsid w:val="009F246C"/>
    <w:rsid w:val="009F30C4"/>
    <w:rsid w:val="009F3332"/>
    <w:rsid w:val="009F436F"/>
    <w:rsid w:val="009F43AB"/>
    <w:rsid w:val="009F44E9"/>
    <w:rsid w:val="009F4BBF"/>
    <w:rsid w:val="009F5085"/>
    <w:rsid w:val="009F5239"/>
    <w:rsid w:val="009F7FFC"/>
    <w:rsid w:val="00A01183"/>
    <w:rsid w:val="00A015D8"/>
    <w:rsid w:val="00A0160E"/>
    <w:rsid w:val="00A01BE9"/>
    <w:rsid w:val="00A02A6A"/>
    <w:rsid w:val="00A02AB5"/>
    <w:rsid w:val="00A03CF9"/>
    <w:rsid w:val="00A04157"/>
    <w:rsid w:val="00A043A8"/>
    <w:rsid w:val="00A04BC1"/>
    <w:rsid w:val="00A052A9"/>
    <w:rsid w:val="00A05721"/>
    <w:rsid w:val="00A05ED3"/>
    <w:rsid w:val="00A0693E"/>
    <w:rsid w:val="00A07A06"/>
    <w:rsid w:val="00A07CCF"/>
    <w:rsid w:val="00A100C1"/>
    <w:rsid w:val="00A10C12"/>
    <w:rsid w:val="00A117DF"/>
    <w:rsid w:val="00A11AEF"/>
    <w:rsid w:val="00A12337"/>
    <w:rsid w:val="00A127BD"/>
    <w:rsid w:val="00A12FC7"/>
    <w:rsid w:val="00A136DB"/>
    <w:rsid w:val="00A13809"/>
    <w:rsid w:val="00A13A0E"/>
    <w:rsid w:val="00A13DFD"/>
    <w:rsid w:val="00A1401F"/>
    <w:rsid w:val="00A14748"/>
    <w:rsid w:val="00A14C5F"/>
    <w:rsid w:val="00A153E0"/>
    <w:rsid w:val="00A15EBC"/>
    <w:rsid w:val="00A17C35"/>
    <w:rsid w:val="00A20BEA"/>
    <w:rsid w:val="00A20D15"/>
    <w:rsid w:val="00A21238"/>
    <w:rsid w:val="00A214CB"/>
    <w:rsid w:val="00A21726"/>
    <w:rsid w:val="00A21D01"/>
    <w:rsid w:val="00A228F6"/>
    <w:rsid w:val="00A22CE5"/>
    <w:rsid w:val="00A23B66"/>
    <w:rsid w:val="00A256A8"/>
    <w:rsid w:val="00A25E36"/>
    <w:rsid w:val="00A25EA2"/>
    <w:rsid w:val="00A25ECF"/>
    <w:rsid w:val="00A261FB"/>
    <w:rsid w:val="00A26728"/>
    <w:rsid w:val="00A26FFC"/>
    <w:rsid w:val="00A2711F"/>
    <w:rsid w:val="00A274B2"/>
    <w:rsid w:val="00A2765F"/>
    <w:rsid w:val="00A27DAA"/>
    <w:rsid w:val="00A30162"/>
    <w:rsid w:val="00A306FE"/>
    <w:rsid w:val="00A31067"/>
    <w:rsid w:val="00A31E60"/>
    <w:rsid w:val="00A31E79"/>
    <w:rsid w:val="00A3213E"/>
    <w:rsid w:val="00A333C9"/>
    <w:rsid w:val="00A33562"/>
    <w:rsid w:val="00A33EEF"/>
    <w:rsid w:val="00A34004"/>
    <w:rsid w:val="00A3497F"/>
    <w:rsid w:val="00A35F24"/>
    <w:rsid w:val="00A36020"/>
    <w:rsid w:val="00A36994"/>
    <w:rsid w:val="00A36A77"/>
    <w:rsid w:val="00A37258"/>
    <w:rsid w:val="00A40858"/>
    <w:rsid w:val="00A42005"/>
    <w:rsid w:val="00A42F2F"/>
    <w:rsid w:val="00A432D2"/>
    <w:rsid w:val="00A45F2B"/>
    <w:rsid w:val="00A472F7"/>
    <w:rsid w:val="00A47DE3"/>
    <w:rsid w:val="00A51827"/>
    <w:rsid w:val="00A51ECF"/>
    <w:rsid w:val="00A53368"/>
    <w:rsid w:val="00A536F9"/>
    <w:rsid w:val="00A53961"/>
    <w:rsid w:val="00A5417A"/>
    <w:rsid w:val="00A544B9"/>
    <w:rsid w:val="00A55D2C"/>
    <w:rsid w:val="00A565C5"/>
    <w:rsid w:val="00A56C8B"/>
    <w:rsid w:val="00A579A0"/>
    <w:rsid w:val="00A57BE2"/>
    <w:rsid w:val="00A57EAB"/>
    <w:rsid w:val="00A57F29"/>
    <w:rsid w:val="00A60DC0"/>
    <w:rsid w:val="00A62231"/>
    <w:rsid w:val="00A62DF4"/>
    <w:rsid w:val="00A63690"/>
    <w:rsid w:val="00A63E4E"/>
    <w:rsid w:val="00A64259"/>
    <w:rsid w:val="00A64917"/>
    <w:rsid w:val="00A64C26"/>
    <w:rsid w:val="00A6565A"/>
    <w:rsid w:val="00A664E7"/>
    <w:rsid w:val="00A67BF7"/>
    <w:rsid w:val="00A67ECD"/>
    <w:rsid w:val="00A70063"/>
    <w:rsid w:val="00A70135"/>
    <w:rsid w:val="00A70621"/>
    <w:rsid w:val="00A7080C"/>
    <w:rsid w:val="00A709CA"/>
    <w:rsid w:val="00A70B37"/>
    <w:rsid w:val="00A72C3F"/>
    <w:rsid w:val="00A7418A"/>
    <w:rsid w:val="00A742EA"/>
    <w:rsid w:val="00A74ADE"/>
    <w:rsid w:val="00A75608"/>
    <w:rsid w:val="00A75785"/>
    <w:rsid w:val="00A757EE"/>
    <w:rsid w:val="00A760C0"/>
    <w:rsid w:val="00A771FF"/>
    <w:rsid w:val="00A7759D"/>
    <w:rsid w:val="00A7768A"/>
    <w:rsid w:val="00A8019C"/>
    <w:rsid w:val="00A812FE"/>
    <w:rsid w:val="00A815FC"/>
    <w:rsid w:val="00A816C2"/>
    <w:rsid w:val="00A81DB8"/>
    <w:rsid w:val="00A82786"/>
    <w:rsid w:val="00A82A40"/>
    <w:rsid w:val="00A82DED"/>
    <w:rsid w:val="00A831CC"/>
    <w:rsid w:val="00A84B6F"/>
    <w:rsid w:val="00A85785"/>
    <w:rsid w:val="00A86E20"/>
    <w:rsid w:val="00A86F74"/>
    <w:rsid w:val="00A87237"/>
    <w:rsid w:val="00A8790B"/>
    <w:rsid w:val="00A87A07"/>
    <w:rsid w:val="00A87E56"/>
    <w:rsid w:val="00A90BBD"/>
    <w:rsid w:val="00A91B2F"/>
    <w:rsid w:val="00A91F8E"/>
    <w:rsid w:val="00A93D6E"/>
    <w:rsid w:val="00A93E2E"/>
    <w:rsid w:val="00A94482"/>
    <w:rsid w:val="00A9472A"/>
    <w:rsid w:val="00A949B3"/>
    <w:rsid w:val="00A94BE8"/>
    <w:rsid w:val="00A95A06"/>
    <w:rsid w:val="00A96257"/>
    <w:rsid w:val="00A974D0"/>
    <w:rsid w:val="00A97AD5"/>
    <w:rsid w:val="00A97BD0"/>
    <w:rsid w:val="00AA01D2"/>
    <w:rsid w:val="00AA1181"/>
    <w:rsid w:val="00AA11EC"/>
    <w:rsid w:val="00AA1403"/>
    <w:rsid w:val="00AA154B"/>
    <w:rsid w:val="00AA216D"/>
    <w:rsid w:val="00AA396B"/>
    <w:rsid w:val="00AA4B2C"/>
    <w:rsid w:val="00AA4F63"/>
    <w:rsid w:val="00AA5921"/>
    <w:rsid w:val="00AA64D1"/>
    <w:rsid w:val="00AA6B4B"/>
    <w:rsid w:val="00AA7095"/>
    <w:rsid w:val="00AA73B3"/>
    <w:rsid w:val="00AA77D6"/>
    <w:rsid w:val="00AA7ABE"/>
    <w:rsid w:val="00AA7D51"/>
    <w:rsid w:val="00AB07C0"/>
    <w:rsid w:val="00AB114A"/>
    <w:rsid w:val="00AB11C3"/>
    <w:rsid w:val="00AB20A8"/>
    <w:rsid w:val="00AB2C5B"/>
    <w:rsid w:val="00AB2D77"/>
    <w:rsid w:val="00AB328F"/>
    <w:rsid w:val="00AB347D"/>
    <w:rsid w:val="00AB3550"/>
    <w:rsid w:val="00AB3A8F"/>
    <w:rsid w:val="00AB3FA9"/>
    <w:rsid w:val="00AB49DA"/>
    <w:rsid w:val="00AB4A71"/>
    <w:rsid w:val="00AB4C00"/>
    <w:rsid w:val="00AB5B37"/>
    <w:rsid w:val="00AC0089"/>
    <w:rsid w:val="00AC0626"/>
    <w:rsid w:val="00AC1A1B"/>
    <w:rsid w:val="00AC1B52"/>
    <w:rsid w:val="00AC315F"/>
    <w:rsid w:val="00AC3868"/>
    <w:rsid w:val="00AC3E04"/>
    <w:rsid w:val="00AC3FA2"/>
    <w:rsid w:val="00AC4706"/>
    <w:rsid w:val="00AC4942"/>
    <w:rsid w:val="00AC51B7"/>
    <w:rsid w:val="00AC541A"/>
    <w:rsid w:val="00AC5952"/>
    <w:rsid w:val="00AC59BE"/>
    <w:rsid w:val="00AC5B16"/>
    <w:rsid w:val="00AC6276"/>
    <w:rsid w:val="00AC6CBE"/>
    <w:rsid w:val="00AC6CC7"/>
    <w:rsid w:val="00AC72DE"/>
    <w:rsid w:val="00AC7875"/>
    <w:rsid w:val="00AC7BC2"/>
    <w:rsid w:val="00AC7CD6"/>
    <w:rsid w:val="00AD0A5B"/>
    <w:rsid w:val="00AD0CAD"/>
    <w:rsid w:val="00AD1094"/>
    <w:rsid w:val="00AD1300"/>
    <w:rsid w:val="00AD1D20"/>
    <w:rsid w:val="00AD22F0"/>
    <w:rsid w:val="00AD2448"/>
    <w:rsid w:val="00AD275A"/>
    <w:rsid w:val="00AD2761"/>
    <w:rsid w:val="00AD280A"/>
    <w:rsid w:val="00AD389A"/>
    <w:rsid w:val="00AD3D7F"/>
    <w:rsid w:val="00AD4DBB"/>
    <w:rsid w:val="00AD5054"/>
    <w:rsid w:val="00AD61CF"/>
    <w:rsid w:val="00AD6268"/>
    <w:rsid w:val="00AD69A8"/>
    <w:rsid w:val="00AD6CDD"/>
    <w:rsid w:val="00AD6D47"/>
    <w:rsid w:val="00AD7004"/>
    <w:rsid w:val="00AD7080"/>
    <w:rsid w:val="00AD70D0"/>
    <w:rsid w:val="00AD765F"/>
    <w:rsid w:val="00AD794A"/>
    <w:rsid w:val="00AD7F3C"/>
    <w:rsid w:val="00AD7F97"/>
    <w:rsid w:val="00AE021B"/>
    <w:rsid w:val="00AE0D83"/>
    <w:rsid w:val="00AE17AD"/>
    <w:rsid w:val="00AE1A1B"/>
    <w:rsid w:val="00AE1F96"/>
    <w:rsid w:val="00AE22A1"/>
    <w:rsid w:val="00AE3214"/>
    <w:rsid w:val="00AE33BD"/>
    <w:rsid w:val="00AE34F3"/>
    <w:rsid w:val="00AE5DF4"/>
    <w:rsid w:val="00AE677D"/>
    <w:rsid w:val="00AE6DF3"/>
    <w:rsid w:val="00AE73F6"/>
    <w:rsid w:val="00AE782B"/>
    <w:rsid w:val="00AE7AA0"/>
    <w:rsid w:val="00AE7AE8"/>
    <w:rsid w:val="00AE7D25"/>
    <w:rsid w:val="00AE7E99"/>
    <w:rsid w:val="00AF02C2"/>
    <w:rsid w:val="00AF058E"/>
    <w:rsid w:val="00AF1695"/>
    <w:rsid w:val="00AF1A15"/>
    <w:rsid w:val="00AF36C8"/>
    <w:rsid w:val="00AF4255"/>
    <w:rsid w:val="00AF490A"/>
    <w:rsid w:val="00AF4A9C"/>
    <w:rsid w:val="00AF4B0F"/>
    <w:rsid w:val="00AF51EE"/>
    <w:rsid w:val="00AF52E2"/>
    <w:rsid w:val="00AF563E"/>
    <w:rsid w:val="00AF614C"/>
    <w:rsid w:val="00AF650E"/>
    <w:rsid w:val="00AF6574"/>
    <w:rsid w:val="00AF6B92"/>
    <w:rsid w:val="00AF6BA9"/>
    <w:rsid w:val="00AF7096"/>
    <w:rsid w:val="00AF75B1"/>
    <w:rsid w:val="00AF7798"/>
    <w:rsid w:val="00AF77A9"/>
    <w:rsid w:val="00B00521"/>
    <w:rsid w:val="00B00E29"/>
    <w:rsid w:val="00B0103E"/>
    <w:rsid w:val="00B027D4"/>
    <w:rsid w:val="00B039AA"/>
    <w:rsid w:val="00B054E3"/>
    <w:rsid w:val="00B057B1"/>
    <w:rsid w:val="00B05CCE"/>
    <w:rsid w:val="00B0620D"/>
    <w:rsid w:val="00B06A60"/>
    <w:rsid w:val="00B07102"/>
    <w:rsid w:val="00B077C1"/>
    <w:rsid w:val="00B1073F"/>
    <w:rsid w:val="00B10B0D"/>
    <w:rsid w:val="00B11E7E"/>
    <w:rsid w:val="00B12034"/>
    <w:rsid w:val="00B124B8"/>
    <w:rsid w:val="00B12C41"/>
    <w:rsid w:val="00B136F5"/>
    <w:rsid w:val="00B13AA8"/>
    <w:rsid w:val="00B14787"/>
    <w:rsid w:val="00B14ECD"/>
    <w:rsid w:val="00B15064"/>
    <w:rsid w:val="00B1562C"/>
    <w:rsid w:val="00B1589D"/>
    <w:rsid w:val="00B16126"/>
    <w:rsid w:val="00B1622D"/>
    <w:rsid w:val="00B164EA"/>
    <w:rsid w:val="00B167A5"/>
    <w:rsid w:val="00B168E1"/>
    <w:rsid w:val="00B175A5"/>
    <w:rsid w:val="00B2040E"/>
    <w:rsid w:val="00B204C9"/>
    <w:rsid w:val="00B20EC1"/>
    <w:rsid w:val="00B213E1"/>
    <w:rsid w:val="00B216A9"/>
    <w:rsid w:val="00B21A86"/>
    <w:rsid w:val="00B21B19"/>
    <w:rsid w:val="00B21CB5"/>
    <w:rsid w:val="00B22C72"/>
    <w:rsid w:val="00B22CC8"/>
    <w:rsid w:val="00B23881"/>
    <w:rsid w:val="00B2389B"/>
    <w:rsid w:val="00B23A7A"/>
    <w:rsid w:val="00B23B1D"/>
    <w:rsid w:val="00B23C07"/>
    <w:rsid w:val="00B2425B"/>
    <w:rsid w:val="00B249B7"/>
    <w:rsid w:val="00B24C01"/>
    <w:rsid w:val="00B24DE4"/>
    <w:rsid w:val="00B2580C"/>
    <w:rsid w:val="00B25F0C"/>
    <w:rsid w:val="00B26D54"/>
    <w:rsid w:val="00B2744C"/>
    <w:rsid w:val="00B2750A"/>
    <w:rsid w:val="00B3012C"/>
    <w:rsid w:val="00B30257"/>
    <w:rsid w:val="00B30479"/>
    <w:rsid w:val="00B308EF"/>
    <w:rsid w:val="00B30959"/>
    <w:rsid w:val="00B3146E"/>
    <w:rsid w:val="00B31B0E"/>
    <w:rsid w:val="00B31BB1"/>
    <w:rsid w:val="00B321C4"/>
    <w:rsid w:val="00B32F77"/>
    <w:rsid w:val="00B3312A"/>
    <w:rsid w:val="00B33C7F"/>
    <w:rsid w:val="00B353E0"/>
    <w:rsid w:val="00B35BD8"/>
    <w:rsid w:val="00B35F21"/>
    <w:rsid w:val="00B377D2"/>
    <w:rsid w:val="00B37D45"/>
    <w:rsid w:val="00B40721"/>
    <w:rsid w:val="00B40C02"/>
    <w:rsid w:val="00B42511"/>
    <w:rsid w:val="00B44032"/>
    <w:rsid w:val="00B449AA"/>
    <w:rsid w:val="00B44C26"/>
    <w:rsid w:val="00B451D5"/>
    <w:rsid w:val="00B45379"/>
    <w:rsid w:val="00B455F3"/>
    <w:rsid w:val="00B46CF3"/>
    <w:rsid w:val="00B474B6"/>
    <w:rsid w:val="00B47FCD"/>
    <w:rsid w:val="00B50AEE"/>
    <w:rsid w:val="00B51394"/>
    <w:rsid w:val="00B51F9B"/>
    <w:rsid w:val="00B521E8"/>
    <w:rsid w:val="00B52ECC"/>
    <w:rsid w:val="00B53977"/>
    <w:rsid w:val="00B54608"/>
    <w:rsid w:val="00B548E1"/>
    <w:rsid w:val="00B550CE"/>
    <w:rsid w:val="00B553E2"/>
    <w:rsid w:val="00B55996"/>
    <w:rsid w:val="00B55CD8"/>
    <w:rsid w:val="00B561A9"/>
    <w:rsid w:val="00B562D8"/>
    <w:rsid w:val="00B562F2"/>
    <w:rsid w:val="00B564AA"/>
    <w:rsid w:val="00B567C7"/>
    <w:rsid w:val="00B603BC"/>
    <w:rsid w:val="00B6041B"/>
    <w:rsid w:val="00B60DC5"/>
    <w:rsid w:val="00B613AA"/>
    <w:rsid w:val="00B6318E"/>
    <w:rsid w:val="00B633D8"/>
    <w:rsid w:val="00B63ECA"/>
    <w:rsid w:val="00B64C7D"/>
    <w:rsid w:val="00B65643"/>
    <w:rsid w:val="00B65F58"/>
    <w:rsid w:val="00B66637"/>
    <w:rsid w:val="00B66B72"/>
    <w:rsid w:val="00B66EAB"/>
    <w:rsid w:val="00B66F37"/>
    <w:rsid w:val="00B677E3"/>
    <w:rsid w:val="00B67C67"/>
    <w:rsid w:val="00B70384"/>
    <w:rsid w:val="00B70838"/>
    <w:rsid w:val="00B711FD"/>
    <w:rsid w:val="00B71727"/>
    <w:rsid w:val="00B71E1F"/>
    <w:rsid w:val="00B729A3"/>
    <w:rsid w:val="00B72BD5"/>
    <w:rsid w:val="00B733B6"/>
    <w:rsid w:val="00B73974"/>
    <w:rsid w:val="00B74377"/>
    <w:rsid w:val="00B74F9B"/>
    <w:rsid w:val="00B74FE8"/>
    <w:rsid w:val="00B750B9"/>
    <w:rsid w:val="00B75796"/>
    <w:rsid w:val="00B75987"/>
    <w:rsid w:val="00B75AA1"/>
    <w:rsid w:val="00B75C70"/>
    <w:rsid w:val="00B76CA9"/>
    <w:rsid w:val="00B770AA"/>
    <w:rsid w:val="00B7786A"/>
    <w:rsid w:val="00B779FF"/>
    <w:rsid w:val="00B77BF2"/>
    <w:rsid w:val="00B77D96"/>
    <w:rsid w:val="00B80B80"/>
    <w:rsid w:val="00B813C0"/>
    <w:rsid w:val="00B81A0D"/>
    <w:rsid w:val="00B82840"/>
    <w:rsid w:val="00B8321D"/>
    <w:rsid w:val="00B83296"/>
    <w:rsid w:val="00B833C5"/>
    <w:rsid w:val="00B83410"/>
    <w:rsid w:val="00B834CE"/>
    <w:rsid w:val="00B844F6"/>
    <w:rsid w:val="00B84EC1"/>
    <w:rsid w:val="00B8526E"/>
    <w:rsid w:val="00B85CE3"/>
    <w:rsid w:val="00B86172"/>
    <w:rsid w:val="00B8768B"/>
    <w:rsid w:val="00B87973"/>
    <w:rsid w:val="00B879DC"/>
    <w:rsid w:val="00B87AC1"/>
    <w:rsid w:val="00B912CF"/>
    <w:rsid w:val="00B91753"/>
    <w:rsid w:val="00B92070"/>
    <w:rsid w:val="00B92494"/>
    <w:rsid w:val="00B9278B"/>
    <w:rsid w:val="00B93105"/>
    <w:rsid w:val="00B94037"/>
    <w:rsid w:val="00B94576"/>
    <w:rsid w:val="00B9514C"/>
    <w:rsid w:val="00B96728"/>
    <w:rsid w:val="00B967D3"/>
    <w:rsid w:val="00B972FF"/>
    <w:rsid w:val="00BA171D"/>
    <w:rsid w:val="00BA194D"/>
    <w:rsid w:val="00BA1EF7"/>
    <w:rsid w:val="00BA2385"/>
    <w:rsid w:val="00BA2B3B"/>
    <w:rsid w:val="00BA3570"/>
    <w:rsid w:val="00BA3733"/>
    <w:rsid w:val="00BA39DE"/>
    <w:rsid w:val="00BA43ED"/>
    <w:rsid w:val="00BA4C57"/>
    <w:rsid w:val="00BA4FAC"/>
    <w:rsid w:val="00BA534E"/>
    <w:rsid w:val="00BA5CC2"/>
    <w:rsid w:val="00BA64B9"/>
    <w:rsid w:val="00BA6588"/>
    <w:rsid w:val="00BA6705"/>
    <w:rsid w:val="00BA70D3"/>
    <w:rsid w:val="00BA73F9"/>
    <w:rsid w:val="00BA7C4B"/>
    <w:rsid w:val="00BA7E87"/>
    <w:rsid w:val="00BB03EE"/>
    <w:rsid w:val="00BB0422"/>
    <w:rsid w:val="00BB091F"/>
    <w:rsid w:val="00BB17F0"/>
    <w:rsid w:val="00BB1B4B"/>
    <w:rsid w:val="00BB2027"/>
    <w:rsid w:val="00BB223C"/>
    <w:rsid w:val="00BB3ABC"/>
    <w:rsid w:val="00BB40D2"/>
    <w:rsid w:val="00BB4439"/>
    <w:rsid w:val="00BB4A7F"/>
    <w:rsid w:val="00BB5171"/>
    <w:rsid w:val="00BB535B"/>
    <w:rsid w:val="00BB5ABB"/>
    <w:rsid w:val="00BB5CE4"/>
    <w:rsid w:val="00BB6E5A"/>
    <w:rsid w:val="00BB70E6"/>
    <w:rsid w:val="00BB713C"/>
    <w:rsid w:val="00BB7892"/>
    <w:rsid w:val="00BC0352"/>
    <w:rsid w:val="00BC17F0"/>
    <w:rsid w:val="00BC1AA1"/>
    <w:rsid w:val="00BC1DE9"/>
    <w:rsid w:val="00BC1FB0"/>
    <w:rsid w:val="00BC287F"/>
    <w:rsid w:val="00BC29BF"/>
    <w:rsid w:val="00BC40F8"/>
    <w:rsid w:val="00BC491C"/>
    <w:rsid w:val="00BC51D3"/>
    <w:rsid w:val="00BC532A"/>
    <w:rsid w:val="00BC6873"/>
    <w:rsid w:val="00BC6A2C"/>
    <w:rsid w:val="00BC7205"/>
    <w:rsid w:val="00BC75E9"/>
    <w:rsid w:val="00BD0F2F"/>
    <w:rsid w:val="00BD18CD"/>
    <w:rsid w:val="00BD19BE"/>
    <w:rsid w:val="00BD1FAF"/>
    <w:rsid w:val="00BD1FEE"/>
    <w:rsid w:val="00BD26F7"/>
    <w:rsid w:val="00BD2B3E"/>
    <w:rsid w:val="00BD2BE9"/>
    <w:rsid w:val="00BD2F0D"/>
    <w:rsid w:val="00BD2F7B"/>
    <w:rsid w:val="00BD31C2"/>
    <w:rsid w:val="00BD3F9D"/>
    <w:rsid w:val="00BD4A73"/>
    <w:rsid w:val="00BD4BEB"/>
    <w:rsid w:val="00BD60BD"/>
    <w:rsid w:val="00BD6250"/>
    <w:rsid w:val="00BD63F6"/>
    <w:rsid w:val="00BD7372"/>
    <w:rsid w:val="00BD7380"/>
    <w:rsid w:val="00BE14A0"/>
    <w:rsid w:val="00BE164F"/>
    <w:rsid w:val="00BE1AFB"/>
    <w:rsid w:val="00BE1DE6"/>
    <w:rsid w:val="00BE1F33"/>
    <w:rsid w:val="00BE2368"/>
    <w:rsid w:val="00BE35CE"/>
    <w:rsid w:val="00BE4292"/>
    <w:rsid w:val="00BE4720"/>
    <w:rsid w:val="00BE4C51"/>
    <w:rsid w:val="00BE50C1"/>
    <w:rsid w:val="00BE55F6"/>
    <w:rsid w:val="00BE5AB5"/>
    <w:rsid w:val="00BE5EE6"/>
    <w:rsid w:val="00BE6744"/>
    <w:rsid w:val="00BE7098"/>
    <w:rsid w:val="00BE725B"/>
    <w:rsid w:val="00BE73C6"/>
    <w:rsid w:val="00BE76A6"/>
    <w:rsid w:val="00BE7FD0"/>
    <w:rsid w:val="00BF08FF"/>
    <w:rsid w:val="00BF0BC9"/>
    <w:rsid w:val="00BF0E00"/>
    <w:rsid w:val="00BF1325"/>
    <w:rsid w:val="00BF1463"/>
    <w:rsid w:val="00BF1FB5"/>
    <w:rsid w:val="00BF2C74"/>
    <w:rsid w:val="00BF3232"/>
    <w:rsid w:val="00BF445F"/>
    <w:rsid w:val="00BF4A4F"/>
    <w:rsid w:val="00BF4BAE"/>
    <w:rsid w:val="00BF54FB"/>
    <w:rsid w:val="00BF5E59"/>
    <w:rsid w:val="00BF5FED"/>
    <w:rsid w:val="00BF69D9"/>
    <w:rsid w:val="00BF74CA"/>
    <w:rsid w:val="00BF76E0"/>
    <w:rsid w:val="00BF79CA"/>
    <w:rsid w:val="00BF7CE0"/>
    <w:rsid w:val="00C006D8"/>
    <w:rsid w:val="00C010C2"/>
    <w:rsid w:val="00C0312B"/>
    <w:rsid w:val="00C03264"/>
    <w:rsid w:val="00C03D7F"/>
    <w:rsid w:val="00C0405F"/>
    <w:rsid w:val="00C04593"/>
    <w:rsid w:val="00C04860"/>
    <w:rsid w:val="00C04926"/>
    <w:rsid w:val="00C049B0"/>
    <w:rsid w:val="00C050B0"/>
    <w:rsid w:val="00C057F3"/>
    <w:rsid w:val="00C05BD6"/>
    <w:rsid w:val="00C06488"/>
    <w:rsid w:val="00C069BC"/>
    <w:rsid w:val="00C06A73"/>
    <w:rsid w:val="00C06AD4"/>
    <w:rsid w:val="00C10AF6"/>
    <w:rsid w:val="00C10B3A"/>
    <w:rsid w:val="00C10D5F"/>
    <w:rsid w:val="00C10F5A"/>
    <w:rsid w:val="00C116FF"/>
    <w:rsid w:val="00C124B3"/>
    <w:rsid w:val="00C12BB5"/>
    <w:rsid w:val="00C12CE1"/>
    <w:rsid w:val="00C131CC"/>
    <w:rsid w:val="00C1390C"/>
    <w:rsid w:val="00C13D3E"/>
    <w:rsid w:val="00C13FE7"/>
    <w:rsid w:val="00C145A7"/>
    <w:rsid w:val="00C14943"/>
    <w:rsid w:val="00C15A97"/>
    <w:rsid w:val="00C163DB"/>
    <w:rsid w:val="00C16AB7"/>
    <w:rsid w:val="00C20043"/>
    <w:rsid w:val="00C201CA"/>
    <w:rsid w:val="00C2027B"/>
    <w:rsid w:val="00C20DC0"/>
    <w:rsid w:val="00C210A3"/>
    <w:rsid w:val="00C210DE"/>
    <w:rsid w:val="00C21869"/>
    <w:rsid w:val="00C228C7"/>
    <w:rsid w:val="00C22BA2"/>
    <w:rsid w:val="00C23D4C"/>
    <w:rsid w:val="00C241F7"/>
    <w:rsid w:val="00C24BFC"/>
    <w:rsid w:val="00C2540E"/>
    <w:rsid w:val="00C258A7"/>
    <w:rsid w:val="00C25E40"/>
    <w:rsid w:val="00C25E73"/>
    <w:rsid w:val="00C307A2"/>
    <w:rsid w:val="00C30AE2"/>
    <w:rsid w:val="00C31281"/>
    <w:rsid w:val="00C31676"/>
    <w:rsid w:val="00C32597"/>
    <w:rsid w:val="00C337B5"/>
    <w:rsid w:val="00C33B55"/>
    <w:rsid w:val="00C34D7F"/>
    <w:rsid w:val="00C35018"/>
    <w:rsid w:val="00C358FC"/>
    <w:rsid w:val="00C35A28"/>
    <w:rsid w:val="00C37B11"/>
    <w:rsid w:val="00C40A5A"/>
    <w:rsid w:val="00C414D8"/>
    <w:rsid w:val="00C430B5"/>
    <w:rsid w:val="00C439AC"/>
    <w:rsid w:val="00C43C62"/>
    <w:rsid w:val="00C43D12"/>
    <w:rsid w:val="00C43D91"/>
    <w:rsid w:val="00C44C2E"/>
    <w:rsid w:val="00C44DA8"/>
    <w:rsid w:val="00C4581C"/>
    <w:rsid w:val="00C460C6"/>
    <w:rsid w:val="00C46428"/>
    <w:rsid w:val="00C46912"/>
    <w:rsid w:val="00C47034"/>
    <w:rsid w:val="00C50760"/>
    <w:rsid w:val="00C50C4A"/>
    <w:rsid w:val="00C51277"/>
    <w:rsid w:val="00C5167C"/>
    <w:rsid w:val="00C51F65"/>
    <w:rsid w:val="00C53427"/>
    <w:rsid w:val="00C534E3"/>
    <w:rsid w:val="00C5354B"/>
    <w:rsid w:val="00C55286"/>
    <w:rsid w:val="00C559D9"/>
    <w:rsid w:val="00C56B5C"/>
    <w:rsid w:val="00C56D11"/>
    <w:rsid w:val="00C57BD3"/>
    <w:rsid w:val="00C60289"/>
    <w:rsid w:val="00C60F14"/>
    <w:rsid w:val="00C6286B"/>
    <w:rsid w:val="00C62893"/>
    <w:rsid w:val="00C62BDB"/>
    <w:rsid w:val="00C62C11"/>
    <w:rsid w:val="00C63199"/>
    <w:rsid w:val="00C631EC"/>
    <w:rsid w:val="00C6562F"/>
    <w:rsid w:val="00C6608F"/>
    <w:rsid w:val="00C66135"/>
    <w:rsid w:val="00C66652"/>
    <w:rsid w:val="00C70652"/>
    <w:rsid w:val="00C714C4"/>
    <w:rsid w:val="00C72153"/>
    <w:rsid w:val="00C7219E"/>
    <w:rsid w:val="00C72549"/>
    <w:rsid w:val="00C72739"/>
    <w:rsid w:val="00C72A1C"/>
    <w:rsid w:val="00C72D6B"/>
    <w:rsid w:val="00C732F6"/>
    <w:rsid w:val="00C73F23"/>
    <w:rsid w:val="00C74F08"/>
    <w:rsid w:val="00C75151"/>
    <w:rsid w:val="00C76673"/>
    <w:rsid w:val="00C76763"/>
    <w:rsid w:val="00C76E57"/>
    <w:rsid w:val="00C76E5C"/>
    <w:rsid w:val="00C7713E"/>
    <w:rsid w:val="00C8048A"/>
    <w:rsid w:val="00C80F8D"/>
    <w:rsid w:val="00C8117E"/>
    <w:rsid w:val="00C814CD"/>
    <w:rsid w:val="00C81A59"/>
    <w:rsid w:val="00C82385"/>
    <w:rsid w:val="00C82D49"/>
    <w:rsid w:val="00C8335F"/>
    <w:rsid w:val="00C83481"/>
    <w:rsid w:val="00C84C7C"/>
    <w:rsid w:val="00C85242"/>
    <w:rsid w:val="00C86070"/>
    <w:rsid w:val="00C86544"/>
    <w:rsid w:val="00C86791"/>
    <w:rsid w:val="00C86886"/>
    <w:rsid w:val="00C872B4"/>
    <w:rsid w:val="00C874D4"/>
    <w:rsid w:val="00C876AC"/>
    <w:rsid w:val="00C87C5F"/>
    <w:rsid w:val="00C904FB"/>
    <w:rsid w:val="00C90735"/>
    <w:rsid w:val="00C90CC3"/>
    <w:rsid w:val="00C91C21"/>
    <w:rsid w:val="00C92037"/>
    <w:rsid w:val="00C92957"/>
    <w:rsid w:val="00C92B9A"/>
    <w:rsid w:val="00C943B3"/>
    <w:rsid w:val="00C94AC6"/>
    <w:rsid w:val="00C9568D"/>
    <w:rsid w:val="00C95DD2"/>
    <w:rsid w:val="00C9620D"/>
    <w:rsid w:val="00C967A6"/>
    <w:rsid w:val="00C97261"/>
    <w:rsid w:val="00C976E3"/>
    <w:rsid w:val="00C97C36"/>
    <w:rsid w:val="00C97C7F"/>
    <w:rsid w:val="00C97F28"/>
    <w:rsid w:val="00CA0419"/>
    <w:rsid w:val="00CA06E2"/>
    <w:rsid w:val="00CA09D8"/>
    <w:rsid w:val="00CA0C7A"/>
    <w:rsid w:val="00CA0D4E"/>
    <w:rsid w:val="00CA1F3B"/>
    <w:rsid w:val="00CA21D5"/>
    <w:rsid w:val="00CA29B3"/>
    <w:rsid w:val="00CA2F0F"/>
    <w:rsid w:val="00CA3304"/>
    <w:rsid w:val="00CA39EE"/>
    <w:rsid w:val="00CA41B8"/>
    <w:rsid w:val="00CA43F1"/>
    <w:rsid w:val="00CA523E"/>
    <w:rsid w:val="00CA6BD5"/>
    <w:rsid w:val="00CB0275"/>
    <w:rsid w:val="00CB05F4"/>
    <w:rsid w:val="00CB0B68"/>
    <w:rsid w:val="00CB0BE0"/>
    <w:rsid w:val="00CB0CA2"/>
    <w:rsid w:val="00CB1299"/>
    <w:rsid w:val="00CB13E4"/>
    <w:rsid w:val="00CB24B7"/>
    <w:rsid w:val="00CB300A"/>
    <w:rsid w:val="00CB3926"/>
    <w:rsid w:val="00CB3C59"/>
    <w:rsid w:val="00CB47E8"/>
    <w:rsid w:val="00CB4E9F"/>
    <w:rsid w:val="00CB5549"/>
    <w:rsid w:val="00CB5C3F"/>
    <w:rsid w:val="00CB6783"/>
    <w:rsid w:val="00CB7215"/>
    <w:rsid w:val="00CB7715"/>
    <w:rsid w:val="00CC14D0"/>
    <w:rsid w:val="00CC154D"/>
    <w:rsid w:val="00CC1F8F"/>
    <w:rsid w:val="00CC24BF"/>
    <w:rsid w:val="00CC3024"/>
    <w:rsid w:val="00CC34D9"/>
    <w:rsid w:val="00CC36E9"/>
    <w:rsid w:val="00CC3FF5"/>
    <w:rsid w:val="00CC42C6"/>
    <w:rsid w:val="00CC50C3"/>
    <w:rsid w:val="00CC5B45"/>
    <w:rsid w:val="00CC6383"/>
    <w:rsid w:val="00CC676F"/>
    <w:rsid w:val="00CC7466"/>
    <w:rsid w:val="00CC7D3F"/>
    <w:rsid w:val="00CD0D4A"/>
    <w:rsid w:val="00CD0EF0"/>
    <w:rsid w:val="00CD1079"/>
    <w:rsid w:val="00CD113C"/>
    <w:rsid w:val="00CD16C4"/>
    <w:rsid w:val="00CD1D0E"/>
    <w:rsid w:val="00CD23A2"/>
    <w:rsid w:val="00CD23B6"/>
    <w:rsid w:val="00CD250E"/>
    <w:rsid w:val="00CD28A2"/>
    <w:rsid w:val="00CD2A38"/>
    <w:rsid w:val="00CD419F"/>
    <w:rsid w:val="00CD443B"/>
    <w:rsid w:val="00CD4DF9"/>
    <w:rsid w:val="00CD543E"/>
    <w:rsid w:val="00CD55EC"/>
    <w:rsid w:val="00CD58D4"/>
    <w:rsid w:val="00CD5B53"/>
    <w:rsid w:val="00CD6521"/>
    <w:rsid w:val="00CD68EF"/>
    <w:rsid w:val="00CD7614"/>
    <w:rsid w:val="00CD77CC"/>
    <w:rsid w:val="00CE0915"/>
    <w:rsid w:val="00CE192C"/>
    <w:rsid w:val="00CE1BD3"/>
    <w:rsid w:val="00CE2236"/>
    <w:rsid w:val="00CE2B2A"/>
    <w:rsid w:val="00CE2DAF"/>
    <w:rsid w:val="00CE38FA"/>
    <w:rsid w:val="00CE43DF"/>
    <w:rsid w:val="00CE47C1"/>
    <w:rsid w:val="00CE4C3B"/>
    <w:rsid w:val="00CE4CE2"/>
    <w:rsid w:val="00CE53BF"/>
    <w:rsid w:val="00CE5580"/>
    <w:rsid w:val="00CE59FA"/>
    <w:rsid w:val="00CE6897"/>
    <w:rsid w:val="00CE71AA"/>
    <w:rsid w:val="00CE78AC"/>
    <w:rsid w:val="00CE79EA"/>
    <w:rsid w:val="00CF0907"/>
    <w:rsid w:val="00CF0F12"/>
    <w:rsid w:val="00CF15D8"/>
    <w:rsid w:val="00CF29C0"/>
    <w:rsid w:val="00CF2B7F"/>
    <w:rsid w:val="00CF3A41"/>
    <w:rsid w:val="00CF3CE7"/>
    <w:rsid w:val="00CF4583"/>
    <w:rsid w:val="00CF4708"/>
    <w:rsid w:val="00CF65E6"/>
    <w:rsid w:val="00CF7256"/>
    <w:rsid w:val="00CF75B0"/>
    <w:rsid w:val="00CF75FC"/>
    <w:rsid w:val="00CF7D8A"/>
    <w:rsid w:val="00D0080C"/>
    <w:rsid w:val="00D00D20"/>
    <w:rsid w:val="00D015A3"/>
    <w:rsid w:val="00D02492"/>
    <w:rsid w:val="00D024D9"/>
    <w:rsid w:val="00D02B37"/>
    <w:rsid w:val="00D0320F"/>
    <w:rsid w:val="00D03C9F"/>
    <w:rsid w:val="00D03FA4"/>
    <w:rsid w:val="00D0440B"/>
    <w:rsid w:val="00D044DA"/>
    <w:rsid w:val="00D0492E"/>
    <w:rsid w:val="00D04A79"/>
    <w:rsid w:val="00D052B7"/>
    <w:rsid w:val="00D0582D"/>
    <w:rsid w:val="00D05F81"/>
    <w:rsid w:val="00D06547"/>
    <w:rsid w:val="00D065D9"/>
    <w:rsid w:val="00D0723D"/>
    <w:rsid w:val="00D0766D"/>
    <w:rsid w:val="00D10428"/>
    <w:rsid w:val="00D10522"/>
    <w:rsid w:val="00D1096D"/>
    <w:rsid w:val="00D10D4D"/>
    <w:rsid w:val="00D11275"/>
    <w:rsid w:val="00D114D3"/>
    <w:rsid w:val="00D11674"/>
    <w:rsid w:val="00D11881"/>
    <w:rsid w:val="00D119DE"/>
    <w:rsid w:val="00D13581"/>
    <w:rsid w:val="00D14139"/>
    <w:rsid w:val="00D14182"/>
    <w:rsid w:val="00D1418A"/>
    <w:rsid w:val="00D141CC"/>
    <w:rsid w:val="00D14565"/>
    <w:rsid w:val="00D1463B"/>
    <w:rsid w:val="00D14731"/>
    <w:rsid w:val="00D14E7B"/>
    <w:rsid w:val="00D14F0F"/>
    <w:rsid w:val="00D167A7"/>
    <w:rsid w:val="00D16FD6"/>
    <w:rsid w:val="00D172CF"/>
    <w:rsid w:val="00D2039F"/>
    <w:rsid w:val="00D20AD2"/>
    <w:rsid w:val="00D20FE9"/>
    <w:rsid w:val="00D21B05"/>
    <w:rsid w:val="00D23366"/>
    <w:rsid w:val="00D233E9"/>
    <w:rsid w:val="00D234A4"/>
    <w:rsid w:val="00D24AFD"/>
    <w:rsid w:val="00D24EAC"/>
    <w:rsid w:val="00D25DF3"/>
    <w:rsid w:val="00D2609B"/>
    <w:rsid w:val="00D26BC6"/>
    <w:rsid w:val="00D26C12"/>
    <w:rsid w:val="00D27146"/>
    <w:rsid w:val="00D27CC4"/>
    <w:rsid w:val="00D27F20"/>
    <w:rsid w:val="00D301E4"/>
    <w:rsid w:val="00D308FD"/>
    <w:rsid w:val="00D30FD9"/>
    <w:rsid w:val="00D31A45"/>
    <w:rsid w:val="00D31ADC"/>
    <w:rsid w:val="00D325B1"/>
    <w:rsid w:val="00D3304D"/>
    <w:rsid w:val="00D3311A"/>
    <w:rsid w:val="00D33B6F"/>
    <w:rsid w:val="00D33C50"/>
    <w:rsid w:val="00D340D6"/>
    <w:rsid w:val="00D346B5"/>
    <w:rsid w:val="00D349B1"/>
    <w:rsid w:val="00D34CE8"/>
    <w:rsid w:val="00D3519A"/>
    <w:rsid w:val="00D36486"/>
    <w:rsid w:val="00D36769"/>
    <w:rsid w:val="00D37511"/>
    <w:rsid w:val="00D37689"/>
    <w:rsid w:val="00D37AEA"/>
    <w:rsid w:val="00D37CC8"/>
    <w:rsid w:val="00D37E40"/>
    <w:rsid w:val="00D40C2C"/>
    <w:rsid w:val="00D41CDB"/>
    <w:rsid w:val="00D42007"/>
    <w:rsid w:val="00D42678"/>
    <w:rsid w:val="00D42D97"/>
    <w:rsid w:val="00D43DF8"/>
    <w:rsid w:val="00D4452D"/>
    <w:rsid w:val="00D44E31"/>
    <w:rsid w:val="00D44F61"/>
    <w:rsid w:val="00D4555B"/>
    <w:rsid w:val="00D45846"/>
    <w:rsid w:val="00D4668A"/>
    <w:rsid w:val="00D46AC8"/>
    <w:rsid w:val="00D46DBD"/>
    <w:rsid w:val="00D470CD"/>
    <w:rsid w:val="00D50749"/>
    <w:rsid w:val="00D50FC4"/>
    <w:rsid w:val="00D5191D"/>
    <w:rsid w:val="00D52FB9"/>
    <w:rsid w:val="00D534B9"/>
    <w:rsid w:val="00D5398E"/>
    <w:rsid w:val="00D53C3F"/>
    <w:rsid w:val="00D53CCC"/>
    <w:rsid w:val="00D53E57"/>
    <w:rsid w:val="00D55034"/>
    <w:rsid w:val="00D55414"/>
    <w:rsid w:val="00D55901"/>
    <w:rsid w:val="00D55E3F"/>
    <w:rsid w:val="00D56053"/>
    <w:rsid w:val="00D56974"/>
    <w:rsid w:val="00D56BF1"/>
    <w:rsid w:val="00D572AC"/>
    <w:rsid w:val="00D603A1"/>
    <w:rsid w:val="00D60735"/>
    <w:rsid w:val="00D60831"/>
    <w:rsid w:val="00D60BFE"/>
    <w:rsid w:val="00D6105C"/>
    <w:rsid w:val="00D619DF"/>
    <w:rsid w:val="00D62097"/>
    <w:rsid w:val="00D620BF"/>
    <w:rsid w:val="00D621A3"/>
    <w:rsid w:val="00D63961"/>
    <w:rsid w:val="00D6526F"/>
    <w:rsid w:val="00D653AC"/>
    <w:rsid w:val="00D654D4"/>
    <w:rsid w:val="00D65B29"/>
    <w:rsid w:val="00D65F81"/>
    <w:rsid w:val="00D665CC"/>
    <w:rsid w:val="00D66C48"/>
    <w:rsid w:val="00D70783"/>
    <w:rsid w:val="00D70927"/>
    <w:rsid w:val="00D70EB4"/>
    <w:rsid w:val="00D71766"/>
    <w:rsid w:val="00D7179D"/>
    <w:rsid w:val="00D735C0"/>
    <w:rsid w:val="00D737E1"/>
    <w:rsid w:val="00D74741"/>
    <w:rsid w:val="00D747CC"/>
    <w:rsid w:val="00D74D0A"/>
    <w:rsid w:val="00D75301"/>
    <w:rsid w:val="00D7570A"/>
    <w:rsid w:val="00D76264"/>
    <w:rsid w:val="00D762DB"/>
    <w:rsid w:val="00D76D76"/>
    <w:rsid w:val="00D77214"/>
    <w:rsid w:val="00D777E4"/>
    <w:rsid w:val="00D77832"/>
    <w:rsid w:val="00D77AD8"/>
    <w:rsid w:val="00D77FE1"/>
    <w:rsid w:val="00D80954"/>
    <w:rsid w:val="00D81589"/>
    <w:rsid w:val="00D81D0F"/>
    <w:rsid w:val="00D81E7C"/>
    <w:rsid w:val="00D82476"/>
    <w:rsid w:val="00D82722"/>
    <w:rsid w:val="00D829EC"/>
    <w:rsid w:val="00D82EB2"/>
    <w:rsid w:val="00D83FB4"/>
    <w:rsid w:val="00D844CC"/>
    <w:rsid w:val="00D8472D"/>
    <w:rsid w:val="00D847AF"/>
    <w:rsid w:val="00D84CDD"/>
    <w:rsid w:val="00D8635C"/>
    <w:rsid w:val="00D86AB1"/>
    <w:rsid w:val="00D86C45"/>
    <w:rsid w:val="00D86DCF"/>
    <w:rsid w:val="00D87468"/>
    <w:rsid w:val="00D87C17"/>
    <w:rsid w:val="00D87DD7"/>
    <w:rsid w:val="00D87EF8"/>
    <w:rsid w:val="00D90029"/>
    <w:rsid w:val="00D908A6"/>
    <w:rsid w:val="00D9102E"/>
    <w:rsid w:val="00D913B4"/>
    <w:rsid w:val="00D91434"/>
    <w:rsid w:val="00D93368"/>
    <w:rsid w:val="00D93D0A"/>
    <w:rsid w:val="00D95A7F"/>
    <w:rsid w:val="00D95E97"/>
    <w:rsid w:val="00D96B8A"/>
    <w:rsid w:val="00D96BE8"/>
    <w:rsid w:val="00D96DAE"/>
    <w:rsid w:val="00D97725"/>
    <w:rsid w:val="00DA0292"/>
    <w:rsid w:val="00DA0827"/>
    <w:rsid w:val="00DA1368"/>
    <w:rsid w:val="00DA1C9F"/>
    <w:rsid w:val="00DA1CA9"/>
    <w:rsid w:val="00DA1ECD"/>
    <w:rsid w:val="00DA30E3"/>
    <w:rsid w:val="00DA31BA"/>
    <w:rsid w:val="00DA350A"/>
    <w:rsid w:val="00DA35E6"/>
    <w:rsid w:val="00DA397A"/>
    <w:rsid w:val="00DA3EA5"/>
    <w:rsid w:val="00DA44DB"/>
    <w:rsid w:val="00DA49DE"/>
    <w:rsid w:val="00DA4E02"/>
    <w:rsid w:val="00DA5718"/>
    <w:rsid w:val="00DA5BBC"/>
    <w:rsid w:val="00DA6168"/>
    <w:rsid w:val="00DA6CDA"/>
    <w:rsid w:val="00DA7024"/>
    <w:rsid w:val="00DA7129"/>
    <w:rsid w:val="00DA7997"/>
    <w:rsid w:val="00DA7E20"/>
    <w:rsid w:val="00DB0426"/>
    <w:rsid w:val="00DB0630"/>
    <w:rsid w:val="00DB08C4"/>
    <w:rsid w:val="00DB0CC9"/>
    <w:rsid w:val="00DB1EB6"/>
    <w:rsid w:val="00DB20DB"/>
    <w:rsid w:val="00DB3081"/>
    <w:rsid w:val="00DB3E5F"/>
    <w:rsid w:val="00DB4272"/>
    <w:rsid w:val="00DB46EA"/>
    <w:rsid w:val="00DB4AE1"/>
    <w:rsid w:val="00DB5A05"/>
    <w:rsid w:val="00DB65F8"/>
    <w:rsid w:val="00DB6F9A"/>
    <w:rsid w:val="00DB6FE4"/>
    <w:rsid w:val="00DB7C2E"/>
    <w:rsid w:val="00DC0321"/>
    <w:rsid w:val="00DC062A"/>
    <w:rsid w:val="00DC1641"/>
    <w:rsid w:val="00DC1B88"/>
    <w:rsid w:val="00DC24A7"/>
    <w:rsid w:val="00DC2655"/>
    <w:rsid w:val="00DC3383"/>
    <w:rsid w:val="00DC35E2"/>
    <w:rsid w:val="00DC3897"/>
    <w:rsid w:val="00DC4272"/>
    <w:rsid w:val="00DC43D4"/>
    <w:rsid w:val="00DC4446"/>
    <w:rsid w:val="00DC472C"/>
    <w:rsid w:val="00DC4D5E"/>
    <w:rsid w:val="00DC77A8"/>
    <w:rsid w:val="00DC79E5"/>
    <w:rsid w:val="00DD030B"/>
    <w:rsid w:val="00DD0318"/>
    <w:rsid w:val="00DD05A1"/>
    <w:rsid w:val="00DD0AAC"/>
    <w:rsid w:val="00DD0C98"/>
    <w:rsid w:val="00DD163F"/>
    <w:rsid w:val="00DD1A96"/>
    <w:rsid w:val="00DD23ED"/>
    <w:rsid w:val="00DD2522"/>
    <w:rsid w:val="00DD2EFF"/>
    <w:rsid w:val="00DD396B"/>
    <w:rsid w:val="00DD3B1C"/>
    <w:rsid w:val="00DD48EE"/>
    <w:rsid w:val="00DD500E"/>
    <w:rsid w:val="00DD5C13"/>
    <w:rsid w:val="00DD5EC4"/>
    <w:rsid w:val="00DD62FD"/>
    <w:rsid w:val="00DD6905"/>
    <w:rsid w:val="00DD6BA5"/>
    <w:rsid w:val="00DD6F24"/>
    <w:rsid w:val="00DD7052"/>
    <w:rsid w:val="00DD7349"/>
    <w:rsid w:val="00DD7875"/>
    <w:rsid w:val="00DD7A84"/>
    <w:rsid w:val="00DD7C45"/>
    <w:rsid w:val="00DE0779"/>
    <w:rsid w:val="00DE0EDD"/>
    <w:rsid w:val="00DE14C4"/>
    <w:rsid w:val="00DE1A0D"/>
    <w:rsid w:val="00DE1B6B"/>
    <w:rsid w:val="00DE3C6E"/>
    <w:rsid w:val="00DE3E24"/>
    <w:rsid w:val="00DE43D0"/>
    <w:rsid w:val="00DE476A"/>
    <w:rsid w:val="00DE4E60"/>
    <w:rsid w:val="00DE52E7"/>
    <w:rsid w:val="00DE533E"/>
    <w:rsid w:val="00DE5F4A"/>
    <w:rsid w:val="00DE7086"/>
    <w:rsid w:val="00DE766A"/>
    <w:rsid w:val="00DE7761"/>
    <w:rsid w:val="00DE7DAC"/>
    <w:rsid w:val="00DF00DE"/>
    <w:rsid w:val="00DF160A"/>
    <w:rsid w:val="00DF24F8"/>
    <w:rsid w:val="00DF27D2"/>
    <w:rsid w:val="00DF2DB5"/>
    <w:rsid w:val="00DF3256"/>
    <w:rsid w:val="00DF3593"/>
    <w:rsid w:val="00DF3CAF"/>
    <w:rsid w:val="00DF4371"/>
    <w:rsid w:val="00DF4804"/>
    <w:rsid w:val="00DF4D05"/>
    <w:rsid w:val="00DF61AC"/>
    <w:rsid w:val="00DF6939"/>
    <w:rsid w:val="00DF7A76"/>
    <w:rsid w:val="00E0055F"/>
    <w:rsid w:val="00E010B1"/>
    <w:rsid w:val="00E017A5"/>
    <w:rsid w:val="00E01AD7"/>
    <w:rsid w:val="00E01B9D"/>
    <w:rsid w:val="00E0298F"/>
    <w:rsid w:val="00E02A30"/>
    <w:rsid w:val="00E03652"/>
    <w:rsid w:val="00E040DC"/>
    <w:rsid w:val="00E04BE6"/>
    <w:rsid w:val="00E04FE8"/>
    <w:rsid w:val="00E0530B"/>
    <w:rsid w:val="00E05806"/>
    <w:rsid w:val="00E06047"/>
    <w:rsid w:val="00E063F8"/>
    <w:rsid w:val="00E074C1"/>
    <w:rsid w:val="00E077FE"/>
    <w:rsid w:val="00E0794E"/>
    <w:rsid w:val="00E079DF"/>
    <w:rsid w:val="00E07F03"/>
    <w:rsid w:val="00E13A8B"/>
    <w:rsid w:val="00E150C4"/>
    <w:rsid w:val="00E158C5"/>
    <w:rsid w:val="00E161A7"/>
    <w:rsid w:val="00E16BAC"/>
    <w:rsid w:val="00E16BEB"/>
    <w:rsid w:val="00E17317"/>
    <w:rsid w:val="00E20095"/>
    <w:rsid w:val="00E20466"/>
    <w:rsid w:val="00E204B6"/>
    <w:rsid w:val="00E204BB"/>
    <w:rsid w:val="00E21281"/>
    <w:rsid w:val="00E21F24"/>
    <w:rsid w:val="00E22097"/>
    <w:rsid w:val="00E22278"/>
    <w:rsid w:val="00E22496"/>
    <w:rsid w:val="00E225C7"/>
    <w:rsid w:val="00E22E11"/>
    <w:rsid w:val="00E22EFD"/>
    <w:rsid w:val="00E22FE3"/>
    <w:rsid w:val="00E23228"/>
    <w:rsid w:val="00E2569A"/>
    <w:rsid w:val="00E26098"/>
    <w:rsid w:val="00E261A9"/>
    <w:rsid w:val="00E275BE"/>
    <w:rsid w:val="00E27CEE"/>
    <w:rsid w:val="00E31272"/>
    <w:rsid w:val="00E31B65"/>
    <w:rsid w:val="00E32249"/>
    <w:rsid w:val="00E322A1"/>
    <w:rsid w:val="00E32838"/>
    <w:rsid w:val="00E3402D"/>
    <w:rsid w:val="00E34190"/>
    <w:rsid w:val="00E351D2"/>
    <w:rsid w:val="00E3597A"/>
    <w:rsid w:val="00E36221"/>
    <w:rsid w:val="00E36D10"/>
    <w:rsid w:val="00E36EF5"/>
    <w:rsid w:val="00E3709E"/>
    <w:rsid w:val="00E37361"/>
    <w:rsid w:val="00E37389"/>
    <w:rsid w:val="00E37563"/>
    <w:rsid w:val="00E3786B"/>
    <w:rsid w:val="00E37A1F"/>
    <w:rsid w:val="00E37F01"/>
    <w:rsid w:val="00E40482"/>
    <w:rsid w:val="00E407AF"/>
    <w:rsid w:val="00E40A8E"/>
    <w:rsid w:val="00E40B16"/>
    <w:rsid w:val="00E40F7C"/>
    <w:rsid w:val="00E41484"/>
    <w:rsid w:val="00E4178E"/>
    <w:rsid w:val="00E41AFC"/>
    <w:rsid w:val="00E41DEB"/>
    <w:rsid w:val="00E426DC"/>
    <w:rsid w:val="00E427F3"/>
    <w:rsid w:val="00E42A21"/>
    <w:rsid w:val="00E434A6"/>
    <w:rsid w:val="00E434EA"/>
    <w:rsid w:val="00E436A5"/>
    <w:rsid w:val="00E4384A"/>
    <w:rsid w:val="00E43934"/>
    <w:rsid w:val="00E43E2E"/>
    <w:rsid w:val="00E43E7F"/>
    <w:rsid w:val="00E44349"/>
    <w:rsid w:val="00E44833"/>
    <w:rsid w:val="00E45039"/>
    <w:rsid w:val="00E47312"/>
    <w:rsid w:val="00E50583"/>
    <w:rsid w:val="00E506B7"/>
    <w:rsid w:val="00E50C73"/>
    <w:rsid w:val="00E511EF"/>
    <w:rsid w:val="00E52777"/>
    <w:rsid w:val="00E52B4C"/>
    <w:rsid w:val="00E52E20"/>
    <w:rsid w:val="00E5300D"/>
    <w:rsid w:val="00E530DE"/>
    <w:rsid w:val="00E53419"/>
    <w:rsid w:val="00E5346F"/>
    <w:rsid w:val="00E53CAF"/>
    <w:rsid w:val="00E5595C"/>
    <w:rsid w:val="00E563B3"/>
    <w:rsid w:val="00E56700"/>
    <w:rsid w:val="00E567BC"/>
    <w:rsid w:val="00E57428"/>
    <w:rsid w:val="00E57939"/>
    <w:rsid w:val="00E57BF8"/>
    <w:rsid w:val="00E6062D"/>
    <w:rsid w:val="00E60E49"/>
    <w:rsid w:val="00E6108D"/>
    <w:rsid w:val="00E621AA"/>
    <w:rsid w:val="00E622D8"/>
    <w:rsid w:val="00E6257F"/>
    <w:rsid w:val="00E62741"/>
    <w:rsid w:val="00E62846"/>
    <w:rsid w:val="00E635C8"/>
    <w:rsid w:val="00E63EE6"/>
    <w:rsid w:val="00E63EEB"/>
    <w:rsid w:val="00E64397"/>
    <w:rsid w:val="00E64A9D"/>
    <w:rsid w:val="00E6568C"/>
    <w:rsid w:val="00E66014"/>
    <w:rsid w:val="00E66240"/>
    <w:rsid w:val="00E6721B"/>
    <w:rsid w:val="00E67568"/>
    <w:rsid w:val="00E67999"/>
    <w:rsid w:val="00E67DA2"/>
    <w:rsid w:val="00E709B4"/>
    <w:rsid w:val="00E70D91"/>
    <w:rsid w:val="00E71E6E"/>
    <w:rsid w:val="00E71EDD"/>
    <w:rsid w:val="00E72C3E"/>
    <w:rsid w:val="00E72CB6"/>
    <w:rsid w:val="00E7315A"/>
    <w:rsid w:val="00E73894"/>
    <w:rsid w:val="00E740EE"/>
    <w:rsid w:val="00E741A2"/>
    <w:rsid w:val="00E74884"/>
    <w:rsid w:val="00E7492C"/>
    <w:rsid w:val="00E74A7D"/>
    <w:rsid w:val="00E74CC4"/>
    <w:rsid w:val="00E74E5B"/>
    <w:rsid w:val="00E75BB1"/>
    <w:rsid w:val="00E76154"/>
    <w:rsid w:val="00E765F2"/>
    <w:rsid w:val="00E7708F"/>
    <w:rsid w:val="00E77A4E"/>
    <w:rsid w:val="00E77C14"/>
    <w:rsid w:val="00E77C62"/>
    <w:rsid w:val="00E806D0"/>
    <w:rsid w:val="00E80ABD"/>
    <w:rsid w:val="00E81C46"/>
    <w:rsid w:val="00E82D9C"/>
    <w:rsid w:val="00E841EE"/>
    <w:rsid w:val="00E84BAD"/>
    <w:rsid w:val="00E85652"/>
    <w:rsid w:val="00E85823"/>
    <w:rsid w:val="00E863F2"/>
    <w:rsid w:val="00E8768D"/>
    <w:rsid w:val="00E87AA3"/>
    <w:rsid w:val="00E87E54"/>
    <w:rsid w:val="00E90413"/>
    <w:rsid w:val="00E9050A"/>
    <w:rsid w:val="00E90EE1"/>
    <w:rsid w:val="00E92326"/>
    <w:rsid w:val="00E923E2"/>
    <w:rsid w:val="00E92D33"/>
    <w:rsid w:val="00E954EA"/>
    <w:rsid w:val="00E95F0D"/>
    <w:rsid w:val="00E97084"/>
    <w:rsid w:val="00E970BF"/>
    <w:rsid w:val="00E97395"/>
    <w:rsid w:val="00E97488"/>
    <w:rsid w:val="00EA057E"/>
    <w:rsid w:val="00EA104F"/>
    <w:rsid w:val="00EA12AC"/>
    <w:rsid w:val="00EA1B41"/>
    <w:rsid w:val="00EA2A02"/>
    <w:rsid w:val="00EA2EFE"/>
    <w:rsid w:val="00EA3071"/>
    <w:rsid w:val="00EA3214"/>
    <w:rsid w:val="00EA35E9"/>
    <w:rsid w:val="00EA36D1"/>
    <w:rsid w:val="00EA3D2D"/>
    <w:rsid w:val="00EA41CC"/>
    <w:rsid w:val="00EA48E3"/>
    <w:rsid w:val="00EA4B4E"/>
    <w:rsid w:val="00EA5D54"/>
    <w:rsid w:val="00EA5E8B"/>
    <w:rsid w:val="00EA5FED"/>
    <w:rsid w:val="00EA6D23"/>
    <w:rsid w:val="00EA7863"/>
    <w:rsid w:val="00EA7E1B"/>
    <w:rsid w:val="00EA7F56"/>
    <w:rsid w:val="00EB1005"/>
    <w:rsid w:val="00EB1779"/>
    <w:rsid w:val="00EB191F"/>
    <w:rsid w:val="00EB1D42"/>
    <w:rsid w:val="00EB2228"/>
    <w:rsid w:val="00EB26AA"/>
    <w:rsid w:val="00EB2CAC"/>
    <w:rsid w:val="00EB3BA8"/>
    <w:rsid w:val="00EB3D33"/>
    <w:rsid w:val="00EB470B"/>
    <w:rsid w:val="00EB47CA"/>
    <w:rsid w:val="00EB5374"/>
    <w:rsid w:val="00EB6527"/>
    <w:rsid w:val="00EB6898"/>
    <w:rsid w:val="00EB6E0B"/>
    <w:rsid w:val="00EB6E43"/>
    <w:rsid w:val="00EB7484"/>
    <w:rsid w:val="00EB751B"/>
    <w:rsid w:val="00EC00EA"/>
    <w:rsid w:val="00EC0609"/>
    <w:rsid w:val="00EC0686"/>
    <w:rsid w:val="00EC06E8"/>
    <w:rsid w:val="00EC075A"/>
    <w:rsid w:val="00EC13A7"/>
    <w:rsid w:val="00EC1600"/>
    <w:rsid w:val="00EC1C09"/>
    <w:rsid w:val="00EC26F7"/>
    <w:rsid w:val="00EC29AE"/>
    <w:rsid w:val="00EC42EB"/>
    <w:rsid w:val="00EC4BAC"/>
    <w:rsid w:val="00EC5D91"/>
    <w:rsid w:val="00EC5F43"/>
    <w:rsid w:val="00EC667C"/>
    <w:rsid w:val="00EC75D8"/>
    <w:rsid w:val="00EC7F8E"/>
    <w:rsid w:val="00ED0402"/>
    <w:rsid w:val="00ED09CC"/>
    <w:rsid w:val="00ED0A62"/>
    <w:rsid w:val="00ED0DD4"/>
    <w:rsid w:val="00ED1343"/>
    <w:rsid w:val="00ED1B21"/>
    <w:rsid w:val="00ED1E09"/>
    <w:rsid w:val="00ED1FC6"/>
    <w:rsid w:val="00ED21FD"/>
    <w:rsid w:val="00ED3239"/>
    <w:rsid w:val="00ED42C3"/>
    <w:rsid w:val="00ED524E"/>
    <w:rsid w:val="00ED5562"/>
    <w:rsid w:val="00ED6109"/>
    <w:rsid w:val="00ED6492"/>
    <w:rsid w:val="00ED6966"/>
    <w:rsid w:val="00ED6E77"/>
    <w:rsid w:val="00ED6F09"/>
    <w:rsid w:val="00ED6F64"/>
    <w:rsid w:val="00EE20A8"/>
    <w:rsid w:val="00EE21F2"/>
    <w:rsid w:val="00EE24EF"/>
    <w:rsid w:val="00EE2986"/>
    <w:rsid w:val="00EE2DF2"/>
    <w:rsid w:val="00EE303C"/>
    <w:rsid w:val="00EE375A"/>
    <w:rsid w:val="00EE3ADC"/>
    <w:rsid w:val="00EE4000"/>
    <w:rsid w:val="00EE4DDC"/>
    <w:rsid w:val="00EE5772"/>
    <w:rsid w:val="00EE640C"/>
    <w:rsid w:val="00EE72EA"/>
    <w:rsid w:val="00EE7326"/>
    <w:rsid w:val="00EE74E4"/>
    <w:rsid w:val="00EE7C08"/>
    <w:rsid w:val="00EE7EB4"/>
    <w:rsid w:val="00EF01C0"/>
    <w:rsid w:val="00EF1064"/>
    <w:rsid w:val="00EF1338"/>
    <w:rsid w:val="00EF1487"/>
    <w:rsid w:val="00EF1A2A"/>
    <w:rsid w:val="00EF1C35"/>
    <w:rsid w:val="00EF2588"/>
    <w:rsid w:val="00EF28C1"/>
    <w:rsid w:val="00EF460C"/>
    <w:rsid w:val="00EF4A4A"/>
    <w:rsid w:val="00EF521D"/>
    <w:rsid w:val="00EF579A"/>
    <w:rsid w:val="00EF6621"/>
    <w:rsid w:val="00EF683C"/>
    <w:rsid w:val="00EF6B24"/>
    <w:rsid w:val="00F001F8"/>
    <w:rsid w:val="00F002DE"/>
    <w:rsid w:val="00F0060D"/>
    <w:rsid w:val="00F01157"/>
    <w:rsid w:val="00F01558"/>
    <w:rsid w:val="00F01DAB"/>
    <w:rsid w:val="00F01E43"/>
    <w:rsid w:val="00F0259E"/>
    <w:rsid w:val="00F02A3D"/>
    <w:rsid w:val="00F02D47"/>
    <w:rsid w:val="00F02D9C"/>
    <w:rsid w:val="00F02D9E"/>
    <w:rsid w:val="00F030E9"/>
    <w:rsid w:val="00F03BD2"/>
    <w:rsid w:val="00F04DA5"/>
    <w:rsid w:val="00F04F1B"/>
    <w:rsid w:val="00F0504F"/>
    <w:rsid w:val="00F052B2"/>
    <w:rsid w:val="00F0560C"/>
    <w:rsid w:val="00F06440"/>
    <w:rsid w:val="00F06802"/>
    <w:rsid w:val="00F06E3B"/>
    <w:rsid w:val="00F06F09"/>
    <w:rsid w:val="00F07304"/>
    <w:rsid w:val="00F07C6F"/>
    <w:rsid w:val="00F1027D"/>
    <w:rsid w:val="00F118A7"/>
    <w:rsid w:val="00F11ED3"/>
    <w:rsid w:val="00F12174"/>
    <w:rsid w:val="00F12251"/>
    <w:rsid w:val="00F13D5B"/>
    <w:rsid w:val="00F13E13"/>
    <w:rsid w:val="00F13E71"/>
    <w:rsid w:val="00F14396"/>
    <w:rsid w:val="00F14E2A"/>
    <w:rsid w:val="00F15053"/>
    <w:rsid w:val="00F161AD"/>
    <w:rsid w:val="00F161D1"/>
    <w:rsid w:val="00F163C2"/>
    <w:rsid w:val="00F165AC"/>
    <w:rsid w:val="00F16C54"/>
    <w:rsid w:val="00F17901"/>
    <w:rsid w:val="00F179BF"/>
    <w:rsid w:val="00F203B7"/>
    <w:rsid w:val="00F20494"/>
    <w:rsid w:val="00F20590"/>
    <w:rsid w:val="00F2066B"/>
    <w:rsid w:val="00F208AC"/>
    <w:rsid w:val="00F20B9D"/>
    <w:rsid w:val="00F211F4"/>
    <w:rsid w:val="00F22A94"/>
    <w:rsid w:val="00F22DEA"/>
    <w:rsid w:val="00F231F5"/>
    <w:rsid w:val="00F23976"/>
    <w:rsid w:val="00F239D3"/>
    <w:rsid w:val="00F2591C"/>
    <w:rsid w:val="00F260A5"/>
    <w:rsid w:val="00F26B9C"/>
    <w:rsid w:val="00F279CF"/>
    <w:rsid w:val="00F32259"/>
    <w:rsid w:val="00F32C75"/>
    <w:rsid w:val="00F33359"/>
    <w:rsid w:val="00F3572B"/>
    <w:rsid w:val="00F35AF4"/>
    <w:rsid w:val="00F36A95"/>
    <w:rsid w:val="00F36E4C"/>
    <w:rsid w:val="00F37168"/>
    <w:rsid w:val="00F37469"/>
    <w:rsid w:val="00F376B0"/>
    <w:rsid w:val="00F37CBB"/>
    <w:rsid w:val="00F403C4"/>
    <w:rsid w:val="00F40463"/>
    <w:rsid w:val="00F4076B"/>
    <w:rsid w:val="00F41030"/>
    <w:rsid w:val="00F422B4"/>
    <w:rsid w:val="00F4264E"/>
    <w:rsid w:val="00F426F1"/>
    <w:rsid w:val="00F4317F"/>
    <w:rsid w:val="00F43347"/>
    <w:rsid w:val="00F43A5A"/>
    <w:rsid w:val="00F43B9C"/>
    <w:rsid w:val="00F445CD"/>
    <w:rsid w:val="00F44959"/>
    <w:rsid w:val="00F44DBA"/>
    <w:rsid w:val="00F44E62"/>
    <w:rsid w:val="00F45674"/>
    <w:rsid w:val="00F45DF6"/>
    <w:rsid w:val="00F45F1D"/>
    <w:rsid w:val="00F4646F"/>
    <w:rsid w:val="00F4782E"/>
    <w:rsid w:val="00F47BA2"/>
    <w:rsid w:val="00F5031D"/>
    <w:rsid w:val="00F50C6F"/>
    <w:rsid w:val="00F50D59"/>
    <w:rsid w:val="00F5112A"/>
    <w:rsid w:val="00F5125D"/>
    <w:rsid w:val="00F5179D"/>
    <w:rsid w:val="00F51AC8"/>
    <w:rsid w:val="00F51B26"/>
    <w:rsid w:val="00F52F48"/>
    <w:rsid w:val="00F53BF3"/>
    <w:rsid w:val="00F542EE"/>
    <w:rsid w:val="00F5432F"/>
    <w:rsid w:val="00F54A0D"/>
    <w:rsid w:val="00F554A5"/>
    <w:rsid w:val="00F56122"/>
    <w:rsid w:val="00F56980"/>
    <w:rsid w:val="00F56B59"/>
    <w:rsid w:val="00F56BA8"/>
    <w:rsid w:val="00F57382"/>
    <w:rsid w:val="00F574E2"/>
    <w:rsid w:val="00F57533"/>
    <w:rsid w:val="00F5783C"/>
    <w:rsid w:val="00F57EB7"/>
    <w:rsid w:val="00F60324"/>
    <w:rsid w:val="00F6155D"/>
    <w:rsid w:val="00F625AF"/>
    <w:rsid w:val="00F6283C"/>
    <w:rsid w:val="00F62BD1"/>
    <w:rsid w:val="00F62E75"/>
    <w:rsid w:val="00F640A3"/>
    <w:rsid w:val="00F640C1"/>
    <w:rsid w:val="00F64973"/>
    <w:rsid w:val="00F64AE2"/>
    <w:rsid w:val="00F64F88"/>
    <w:rsid w:val="00F65405"/>
    <w:rsid w:val="00F6554B"/>
    <w:rsid w:val="00F65EFC"/>
    <w:rsid w:val="00F67003"/>
    <w:rsid w:val="00F67833"/>
    <w:rsid w:val="00F7016A"/>
    <w:rsid w:val="00F70A9F"/>
    <w:rsid w:val="00F7148E"/>
    <w:rsid w:val="00F72C03"/>
    <w:rsid w:val="00F72D64"/>
    <w:rsid w:val="00F73730"/>
    <w:rsid w:val="00F73A67"/>
    <w:rsid w:val="00F7460D"/>
    <w:rsid w:val="00F748C5"/>
    <w:rsid w:val="00F74C64"/>
    <w:rsid w:val="00F751EC"/>
    <w:rsid w:val="00F75877"/>
    <w:rsid w:val="00F75C7F"/>
    <w:rsid w:val="00F76237"/>
    <w:rsid w:val="00F76798"/>
    <w:rsid w:val="00F7745C"/>
    <w:rsid w:val="00F77805"/>
    <w:rsid w:val="00F77A71"/>
    <w:rsid w:val="00F80B92"/>
    <w:rsid w:val="00F80F06"/>
    <w:rsid w:val="00F81A2A"/>
    <w:rsid w:val="00F8327A"/>
    <w:rsid w:val="00F845E0"/>
    <w:rsid w:val="00F85696"/>
    <w:rsid w:val="00F869E8"/>
    <w:rsid w:val="00F87AA4"/>
    <w:rsid w:val="00F9017D"/>
    <w:rsid w:val="00F90E73"/>
    <w:rsid w:val="00F91C6C"/>
    <w:rsid w:val="00F91DC6"/>
    <w:rsid w:val="00F9220F"/>
    <w:rsid w:val="00F93349"/>
    <w:rsid w:val="00F9338D"/>
    <w:rsid w:val="00F93517"/>
    <w:rsid w:val="00F93888"/>
    <w:rsid w:val="00F94699"/>
    <w:rsid w:val="00F949C8"/>
    <w:rsid w:val="00F95A98"/>
    <w:rsid w:val="00F964DA"/>
    <w:rsid w:val="00F9665A"/>
    <w:rsid w:val="00F967C9"/>
    <w:rsid w:val="00F9725A"/>
    <w:rsid w:val="00FA018E"/>
    <w:rsid w:val="00FA0BF4"/>
    <w:rsid w:val="00FA1DBE"/>
    <w:rsid w:val="00FA342C"/>
    <w:rsid w:val="00FA3592"/>
    <w:rsid w:val="00FA3D7B"/>
    <w:rsid w:val="00FA49C8"/>
    <w:rsid w:val="00FA59F0"/>
    <w:rsid w:val="00FA652C"/>
    <w:rsid w:val="00FA66AE"/>
    <w:rsid w:val="00FA7A84"/>
    <w:rsid w:val="00FB05F1"/>
    <w:rsid w:val="00FB0608"/>
    <w:rsid w:val="00FB0F1D"/>
    <w:rsid w:val="00FB16E0"/>
    <w:rsid w:val="00FB1AA8"/>
    <w:rsid w:val="00FB26BA"/>
    <w:rsid w:val="00FB273D"/>
    <w:rsid w:val="00FB3906"/>
    <w:rsid w:val="00FB397F"/>
    <w:rsid w:val="00FB3FF9"/>
    <w:rsid w:val="00FB41C5"/>
    <w:rsid w:val="00FB43E6"/>
    <w:rsid w:val="00FB5733"/>
    <w:rsid w:val="00FB586F"/>
    <w:rsid w:val="00FB6C6F"/>
    <w:rsid w:val="00FB741C"/>
    <w:rsid w:val="00FB7427"/>
    <w:rsid w:val="00FB7453"/>
    <w:rsid w:val="00FB766A"/>
    <w:rsid w:val="00FB7B59"/>
    <w:rsid w:val="00FC0467"/>
    <w:rsid w:val="00FC08C2"/>
    <w:rsid w:val="00FC190E"/>
    <w:rsid w:val="00FC2745"/>
    <w:rsid w:val="00FC2A7E"/>
    <w:rsid w:val="00FC362E"/>
    <w:rsid w:val="00FC3F5A"/>
    <w:rsid w:val="00FC454C"/>
    <w:rsid w:val="00FC5519"/>
    <w:rsid w:val="00FC678C"/>
    <w:rsid w:val="00FC68AF"/>
    <w:rsid w:val="00FC7B6E"/>
    <w:rsid w:val="00FC7C82"/>
    <w:rsid w:val="00FD004B"/>
    <w:rsid w:val="00FD17F6"/>
    <w:rsid w:val="00FD2265"/>
    <w:rsid w:val="00FD226A"/>
    <w:rsid w:val="00FD3127"/>
    <w:rsid w:val="00FD32F2"/>
    <w:rsid w:val="00FD3ACB"/>
    <w:rsid w:val="00FD5F3A"/>
    <w:rsid w:val="00FD6010"/>
    <w:rsid w:val="00FD6D0F"/>
    <w:rsid w:val="00FD6DD5"/>
    <w:rsid w:val="00FD725B"/>
    <w:rsid w:val="00FE0325"/>
    <w:rsid w:val="00FE1484"/>
    <w:rsid w:val="00FE1551"/>
    <w:rsid w:val="00FE1869"/>
    <w:rsid w:val="00FE1F37"/>
    <w:rsid w:val="00FE20F2"/>
    <w:rsid w:val="00FE2F79"/>
    <w:rsid w:val="00FE308D"/>
    <w:rsid w:val="00FE3496"/>
    <w:rsid w:val="00FE3A04"/>
    <w:rsid w:val="00FE3FC1"/>
    <w:rsid w:val="00FE49A7"/>
    <w:rsid w:val="00FE5DE8"/>
    <w:rsid w:val="00FE687E"/>
    <w:rsid w:val="00FE771C"/>
    <w:rsid w:val="00FE7810"/>
    <w:rsid w:val="00FE7872"/>
    <w:rsid w:val="00FF0062"/>
    <w:rsid w:val="00FF0175"/>
    <w:rsid w:val="00FF04D4"/>
    <w:rsid w:val="00FF1F4B"/>
    <w:rsid w:val="00FF2AF4"/>
    <w:rsid w:val="00FF2BC3"/>
    <w:rsid w:val="00FF2DA7"/>
    <w:rsid w:val="00FF3131"/>
    <w:rsid w:val="00FF32F3"/>
    <w:rsid w:val="00FF429C"/>
    <w:rsid w:val="00FF4CA7"/>
    <w:rsid w:val="00FF5537"/>
    <w:rsid w:val="00FF5E17"/>
    <w:rsid w:val="00FF62F8"/>
    <w:rsid w:val="00FF6920"/>
    <w:rsid w:val="00FF6CE3"/>
    <w:rsid w:val="00FF791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DBD041"/>
  <w15:chartTrackingRefBased/>
  <w15:docId w15:val="{ED692A38-0D7C-43E7-BD6E-A9467A58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uiPriority="0"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uiPriority="0" w:semiHidden="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uiPriority="0"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7AA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6B4C8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A7B1D"/>
    <w:pPr>
      <w:keepNext/>
      <w:spacing w:after="240"/>
      <w:outlineLvl w:val="1"/>
    </w:pPr>
    <w:rPr>
      <w:b/>
      <w:bCs/>
      <w:iCs/>
      <w:sz w:val="22"/>
      <w:szCs w:val="28"/>
    </w:rPr>
  </w:style>
  <w:style w:type="paragraph" w:styleId="Heading3">
    <w:name w:val="heading 3"/>
    <w:basedOn w:val="Normal"/>
    <w:next w:val="Normal"/>
    <w:link w:val="Heading3Char"/>
    <w:uiPriority w:val="1"/>
    <w:qFormat/>
    <w:rsid w:val="00D46A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1"/>
    <w:qFormat/>
    <w:rsid w:val="00D46AC8"/>
    <w:pPr>
      <w:keepNext/>
      <w:spacing w:before="240" w:after="60"/>
      <w:outlineLvl w:val="3"/>
    </w:pPr>
    <w:rPr>
      <w:b/>
      <w:bCs/>
      <w:sz w:val="28"/>
      <w:szCs w:val="28"/>
    </w:rPr>
  </w:style>
  <w:style w:type="paragraph" w:styleId="Heading5">
    <w:name w:val="heading 5"/>
    <w:basedOn w:val="Normal"/>
    <w:next w:val="Normal"/>
    <w:link w:val="Heading5Char"/>
    <w:uiPriority w:val="1"/>
    <w:qFormat/>
    <w:rsid w:val="00D46AC8"/>
    <w:pPr>
      <w:spacing w:before="240" w:after="60"/>
      <w:outlineLvl w:val="4"/>
    </w:pPr>
    <w:rPr>
      <w:rFonts w:ascii="Courier" w:hAnsi="Courier"/>
      <w:b/>
      <w:bCs/>
      <w:i/>
      <w:iCs/>
      <w:sz w:val="26"/>
      <w:szCs w:val="26"/>
    </w:rPr>
  </w:style>
  <w:style w:type="paragraph" w:styleId="Heading6">
    <w:name w:val="heading 6"/>
    <w:basedOn w:val="Normal"/>
    <w:next w:val="Normal"/>
    <w:link w:val="Heading6Char"/>
    <w:uiPriority w:val="1"/>
    <w:qFormat/>
    <w:rsid w:val="00D46AC8"/>
    <w:pPr>
      <w:spacing w:before="240" w:after="60"/>
      <w:outlineLvl w:val="5"/>
    </w:pPr>
    <w:rPr>
      <w:b/>
      <w:bCs/>
      <w:sz w:val="22"/>
      <w:szCs w:val="22"/>
    </w:rPr>
  </w:style>
  <w:style w:type="paragraph" w:styleId="Heading7">
    <w:name w:val="heading 7"/>
    <w:basedOn w:val="Normal"/>
    <w:next w:val="Normal"/>
    <w:link w:val="Heading7Char"/>
    <w:uiPriority w:val="1"/>
    <w:qFormat/>
    <w:rsid w:val="00D46AC8"/>
    <w:pPr>
      <w:spacing w:before="240" w:after="60"/>
      <w:outlineLvl w:val="6"/>
    </w:pPr>
  </w:style>
  <w:style w:type="paragraph" w:styleId="Heading8">
    <w:name w:val="heading 8"/>
    <w:basedOn w:val="Normal"/>
    <w:next w:val="Normal"/>
    <w:link w:val="Heading8Char"/>
    <w:uiPriority w:val="1"/>
    <w:qFormat/>
    <w:rsid w:val="00D46AC8"/>
    <w:pPr>
      <w:spacing w:before="240" w:after="60"/>
      <w:outlineLvl w:val="7"/>
    </w:pPr>
    <w:rPr>
      <w:i/>
      <w:iCs/>
    </w:rPr>
  </w:style>
  <w:style w:type="paragraph" w:styleId="Heading9">
    <w:name w:val="heading 9"/>
    <w:basedOn w:val="Normal"/>
    <w:next w:val="Normal"/>
    <w:link w:val="Heading9Char"/>
    <w:uiPriority w:val="1"/>
    <w:qFormat/>
    <w:rsid w:val="00D46AC8"/>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6B4C84"/>
    <w:rPr>
      <w:rFonts w:ascii="Cambria" w:hAnsi="Cambria" w:eastAsia="Times New Roman" w:cs="Times New Roman"/>
      <w:b/>
      <w:bCs/>
      <w:kern w:val="32"/>
      <w:sz w:val="32"/>
      <w:szCs w:val="32"/>
    </w:rPr>
  </w:style>
  <w:style w:type="character" w:styleId="Heading2Char" w:customStyle="1">
    <w:name w:val="Heading 2 Char"/>
    <w:link w:val="Heading2"/>
    <w:rsid w:val="002A7B1D"/>
    <w:rPr>
      <w:rFonts w:ascii="Times New Roman" w:hAnsi="Times New Roman"/>
      <w:b/>
      <w:bCs/>
      <w:iCs/>
      <w:sz w:val="22"/>
      <w:szCs w:val="28"/>
    </w:rPr>
  </w:style>
  <w:style w:type="character" w:styleId="FootnoteReference">
    <w:name w:val="footnote reference"/>
  </w:style>
  <w:style w:type="paragraph" w:styleId="Level1" w:customStyle="1">
    <w:name w:val="Level 1"/>
    <w:basedOn w:val="Normal"/>
    <w:uiPriority w:val="99"/>
    <w:pPr>
      <w:ind w:firstLine="720"/>
    </w:pPr>
  </w:style>
  <w:style w:type="paragraph" w:styleId="Header">
    <w:name w:val="header"/>
    <w:aliases w:val="h"/>
    <w:basedOn w:val="Normal"/>
    <w:link w:val="HeaderChar"/>
    <w:unhideWhenUsed/>
    <w:rsid w:val="00094E68"/>
    <w:pPr>
      <w:tabs>
        <w:tab w:val="center" w:pos="4680"/>
        <w:tab w:val="right" w:pos="9360"/>
      </w:tabs>
    </w:pPr>
  </w:style>
  <w:style w:type="character" w:styleId="HeaderChar" w:customStyle="1">
    <w:name w:val="Header Char"/>
    <w:aliases w:val="h Char"/>
    <w:link w:val="Header"/>
    <w:rsid w:val="00094E68"/>
    <w:rPr>
      <w:rFonts w:ascii="Times New Roman" w:hAnsi="Times New Roman" w:cs="Times New Roman"/>
      <w:sz w:val="24"/>
      <w:szCs w:val="24"/>
    </w:rPr>
  </w:style>
  <w:style w:type="paragraph" w:styleId="Footer">
    <w:name w:val="footer"/>
    <w:aliases w:val="f"/>
    <w:basedOn w:val="Normal"/>
    <w:link w:val="FooterChar"/>
    <w:uiPriority w:val="99"/>
    <w:unhideWhenUsed/>
    <w:rsid w:val="00094E68"/>
    <w:pPr>
      <w:tabs>
        <w:tab w:val="center" w:pos="4680"/>
        <w:tab w:val="right" w:pos="9360"/>
      </w:tabs>
    </w:pPr>
  </w:style>
  <w:style w:type="character" w:styleId="FooterChar" w:customStyle="1">
    <w:name w:val="Footer Char"/>
    <w:aliases w:val="f Char"/>
    <w:link w:val="Footer"/>
    <w:uiPriority w:val="99"/>
    <w:rsid w:val="00094E68"/>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6B4C84"/>
    <w:pPr>
      <w:keepLines/>
      <w:widowControl/>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3736CD"/>
    <w:pPr>
      <w:tabs>
        <w:tab w:val="right" w:leader="dot" w:pos="9350"/>
      </w:tabs>
    </w:pPr>
    <w:rPr>
      <w:b/>
      <w:bCs/>
      <w:caps/>
      <w:noProof/>
      <w:kern w:val="32"/>
      <w:sz w:val="20"/>
      <w:szCs w:val="20"/>
    </w:rPr>
  </w:style>
  <w:style w:type="character" w:styleId="Hyperlink">
    <w:name w:val="Hyperlink"/>
    <w:uiPriority w:val="99"/>
    <w:unhideWhenUsed/>
    <w:rsid w:val="006B4C84"/>
    <w:rPr>
      <w:color w:val="0000FF"/>
      <w:u w:val="single"/>
    </w:rPr>
  </w:style>
  <w:style w:type="paragraph" w:styleId="TOC2">
    <w:name w:val="toc 2"/>
    <w:basedOn w:val="Normal"/>
    <w:next w:val="Normal"/>
    <w:autoRedefine/>
    <w:uiPriority w:val="39"/>
    <w:unhideWhenUsed/>
    <w:qFormat/>
    <w:rsid w:val="004941BD"/>
    <w:pPr>
      <w:tabs>
        <w:tab w:val="right" w:leader="dot" w:pos="9350"/>
      </w:tabs>
      <w:ind w:left="240"/>
    </w:pPr>
    <w:rPr>
      <w:bCs/>
      <w:iCs/>
      <w:noProof/>
      <w:kern w:val="32"/>
      <w:sz w:val="20"/>
      <w:szCs w:val="20"/>
    </w:rPr>
  </w:style>
  <w:style w:type="paragraph" w:styleId="BalloonText">
    <w:name w:val="Balloon Text"/>
    <w:basedOn w:val="Normal"/>
    <w:link w:val="BalloonTextChar"/>
    <w:unhideWhenUsed/>
    <w:rsid w:val="008D5204"/>
    <w:rPr>
      <w:rFonts w:ascii="Tahoma" w:hAnsi="Tahoma" w:cs="Tahoma"/>
      <w:sz w:val="16"/>
      <w:szCs w:val="16"/>
    </w:rPr>
  </w:style>
  <w:style w:type="character" w:styleId="BalloonTextChar" w:customStyle="1">
    <w:name w:val="Balloon Text Char"/>
    <w:link w:val="BalloonText"/>
    <w:rsid w:val="008D5204"/>
    <w:rPr>
      <w:rFonts w:ascii="Tahoma" w:hAnsi="Tahoma" w:cs="Tahoma"/>
      <w:sz w:val="16"/>
      <w:szCs w:val="16"/>
    </w:rPr>
  </w:style>
  <w:style w:type="character" w:styleId="FollowedHyperlink">
    <w:name w:val="FollowedHyperlink"/>
    <w:unhideWhenUsed/>
    <w:rsid w:val="004D4C88"/>
    <w:rPr>
      <w:color w:val="800080"/>
      <w:u w:val="single"/>
    </w:rPr>
  </w:style>
  <w:style w:type="paragraph" w:styleId="BodyText0" w:customStyle="1">
    <w:name w:val="Body Text 0."/>
    <w:basedOn w:val="Normal"/>
    <w:qFormat/>
    <w:rsid w:val="00DF2DB5"/>
    <w:pPr>
      <w:ind w:firstLine="720"/>
    </w:pPr>
    <w:rPr>
      <w:rFonts w:ascii="Courier" w:hAnsi="Courier"/>
    </w:rPr>
  </w:style>
  <w:style w:type="paragraph" w:styleId="VEHeading1" w:customStyle="1">
    <w:name w:val="VE Heading 1"/>
    <w:aliases w:val="H1"/>
    <w:basedOn w:val="Normal"/>
    <w:next w:val="Normal"/>
    <w:rsid w:val="00DF2DB5"/>
    <w:pPr>
      <w:keepNext/>
      <w:widowControl/>
      <w:autoSpaceDE/>
      <w:autoSpaceDN/>
      <w:adjustRightInd/>
      <w:spacing w:after="240"/>
      <w:jc w:val="center"/>
      <w:outlineLvl w:val="0"/>
    </w:pPr>
    <w:rPr>
      <w:rFonts w:cs="Arial"/>
      <w:b/>
      <w:bCs/>
      <w:sz w:val="22"/>
    </w:rPr>
  </w:style>
  <w:style w:type="paragraph" w:styleId="StyleTimesNewRoman11pt" w:customStyle="1">
    <w:name w:val="Style Times New Roman 11 pt"/>
    <w:basedOn w:val="Normal"/>
    <w:link w:val="StyleTimesNewRoman11ptChar"/>
    <w:rsid w:val="00DF2DB5"/>
    <w:pPr>
      <w:widowControl/>
      <w:tabs>
        <w:tab w:val="left" w:pos="720"/>
        <w:tab w:val="left" w:pos="1440"/>
        <w:tab w:val="left" w:pos="2160"/>
        <w:tab w:val="left" w:pos="2880"/>
        <w:tab w:val="left" w:pos="3600"/>
        <w:tab w:val="left" w:pos="4320"/>
        <w:tab w:val="left" w:pos="4986"/>
        <w:tab w:val="right" w:pos="6660"/>
        <w:tab w:val="right" w:pos="7056"/>
        <w:tab w:val="decimal" w:pos="9000"/>
        <w:tab w:val="left" w:pos="9360"/>
      </w:tabs>
      <w:spacing w:after="240"/>
      <w:jc w:val="both"/>
    </w:pPr>
    <w:rPr>
      <w:sz w:val="22"/>
      <w:szCs w:val="22"/>
    </w:rPr>
  </w:style>
  <w:style w:type="character" w:styleId="StyleTimesNewRoman11ptChar" w:customStyle="1">
    <w:name w:val="Style Times New Roman 11 pt Char"/>
    <w:link w:val="StyleTimesNewRoman11pt"/>
    <w:rsid w:val="00DF2DB5"/>
    <w:rPr>
      <w:rFonts w:ascii="Times New Roman" w:hAnsi="Times New Roman"/>
      <w:sz w:val="22"/>
      <w:szCs w:val="22"/>
    </w:rPr>
  </w:style>
  <w:style w:type="paragraph" w:styleId="StyleTimesNewRoman11ptJustifiedFirstline05" w:customStyle="1">
    <w:name w:val="Style Times New Roman 11 pt Justified First line:  0.5&quot;"/>
    <w:basedOn w:val="Normal"/>
    <w:autoRedefine/>
    <w:rsid w:val="005265C7"/>
    <w:pPr>
      <w:widowControl/>
      <w:ind w:firstLine="720"/>
      <w:jc w:val="both"/>
    </w:pPr>
    <w:rPr>
      <w:sz w:val="22"/>
      <w:szCs w:val="20"/>
    </w:rPr>
  </w:style>
  <w:style w:type="paragraph" w:styleId="StyleTimesNewRoman11ptJustifiedFirstline05Right" w:customStyle="1">
    <w:name w:val="Style Times New Roman 11 pt Justified First line:  0.5&quot; Right: ..."/>
    <w:basedOn w:val="Normal"/>
    <w:rsid w:val="00937E51"/>
    <w:pPr>
      <w:widowControl/>
      <w:spacing w:after="240"/>
      <w:ind w:firstLine="720"/>
      <w:jc w:val="both"/>
    </w:pPr>
    <w:rPr>
      <w:sz w:val="22"/>
      <w:szCs w:val="20"/>
    </w:rPr>
  </w:style>
  <w:style w:type="character" w:styleId="PageNumber">
    <w:name w:val="page number"/>
    <w:basedOn w:val="DefaultParagraphFont"/>
    <w:rsid w:val="00937E51"/>
  </w:style>
  <w:style w:type="paragraph" w:styleId="BodyText">
    <w:name w:val="Body Text"/>
    <w:aliases w:val="BT,VE Body Text,b,Body"/>
    <w:basedOn w:val="Normal"/>
    <w:link w:val="BodyTextChar"/>
    <w:qFormat/>
    <w:rsid w:val="00B561A9"/>
    <w:pPr>
      <w:widowControl/>
      <w:autoSpaceDE/>
      <w:autoSpaceDN/>
      <w:adjustRightInd/>
      <w:spacing w:after="240"/>
      <w:jc w:val="both"/>
    </w:pPr>
  </w:style>
  <w:style w:type="character" w:styleId="BodyTextChar" w:customStyle="1">
    <w:name w:val="Body Text Char"/>
    <w:aliases w:val="BT Char,VE Body Text Char,b Char,Body Char"/>
    <w:link w:val="BodyText"/>
    <w:rsid w:val="00B561A9"/>
    <w:rPr>
      <w:rFonts w:ascii="Times New Roman" w:hAnsi="Times New Roman"/>
      <w:sz w:val="24"/>
      <w:szCs w:val="24"/>
    </w:rPr>
  </w:style>
  <w:style w:type="paragraph" w:styleId="BodyTextNoSpace" w:customStyle="1">
    <w:name w:val="Body Text No Space"/>
    <w:aliases w:val="BTNS,VE Body Text No Space"/>
    <w:basedOn w:val="Normal"/>
    <w:rsid w:val="00B561A9"/>
    <w:pPr>
      <w:widowControl/>
      <w:autoSpaceDE/>
      <w:autoSpaceDN/>
      <w:adjustRightInd/>
      <w:jc w:val="both"/>
    </w:pPr>
  </w:style>
  <w:style w:type="paragraph" w:styleId="CenteredText" w:customStyle="1">
    <w:name w:val="Centered Text"/>
    <w:aliases w:val="CT,VE Centered Text"/>
    <w:basedOn w:val="Normal"/>
    <w:rsid w:val="00B561A9"/>
    <w:pPr>
      <w:widowControl/>
      <w:autoSpaceDE/>
      <w:autoSpaceDN/>
      <w:adjustRightInd/>
      <w:spacing w:after="240"/>
      <w:jc w:val="center"/>
    </w:pPr>
  </w:style>
  <w:style w:type="table" w:styleId="TableGrid">
    <w:name w:val="Table Grid"/>
    <w:basedOn w:val="TableNormal"/>
    <w:rsid w:val="0082791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tyle" w:customStyle="1">
    <w:name w:val="Style"/>
    <w:rsid w:val="00294D56"/>
    <w:pPr>
      <w:widowControl w:val="0"/>
      <w:autoSpaceDE w:val="0"/>
      <w:autoSpaceDN w:val="0"/>
      <w:adjustRightInd w:val="0"/>
    </w:pPr>
    <w:rPr>
      <w:rFonts w:ascii="Courier New" w:hAnsi="Courier New" w:cs="Courier New"/>
      <w:sz w:val="24"/>
      <w:szCs w:val="24"/>
    </w:rPr>
  </w:style>
  <w:style w:type="paragraph" w:styleId="Revision">
    <w:name w:val="Revision"/>
    <w:hidden/>
    <w:uiPriority w:val="99"/>
    <w:semiHidden/>
    <w:rsid w:val="00206A9E"/>
    <w:rPr>
      <w:rFonts w:ascii="Times New Roman" w:hAnsi="Times New Roman"/>
      <w:sz w:val="24"/>
      <w:szCs w:val="24"/>
    </w:rPr>
  </w:style>
  <w:style w:type="paragraph" w:styleId="VEBodyTextFLI" w:customStyle="1">
    <w:name w:val="VE Body Text FLI"/>
    <w:aliases w:val="BTFL"/>
    <w:basedOn w:val="Normal"/>
    <w:rsid w:val="00A1401F"/>
    <w:pPr>
      <w:widowControl/>
      <w:autoSpaceDE/>
      <w:autoSpaceDN/>
      <w:adjustRightInd/>
      <w:spacing w:after="240"/>
      <w:ind w:firstLine="720"/>
      <w:jc w:val="both"/>
    </w:pPr>
    <w:rPr>
      <w:rFonts w:cs="Arial"/>
      <w:sz w:val="20"/>
      <w:szCs w:val="20"/>
    </w:rPr>
  </w:style>
  <w:style w:type="character" w:styleId="VEItalic" w:customStyle="1">
    <w:name w:val="VE Italic"/>
    <w:aliases w:val="I"/>
    <w:rsid w:val="00A1401F"/>
    <w:rPr>
      <w:i/>
    </w:rPr>
  </w:style>
  <w:style w:type="paragraph" w:styleId="TOC3">
    <w:name w:val="toc 3"/>
    <w:basedOn w:val="Normal"/>
    <w:next w:val="Normal"/>
    <w:autoRedefine/>
    <w:uiPriority w:val="39"/>
    <w:unhideWhenUsed/>
    <w:qFormat/>
    <w:rsid w:val="00244A3A"/>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244A3A"/>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44A3A"/>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44A3A"/>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44A3A"/>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44A3A"/>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44A3A"/>
    <w:pPr>
      <w:widowControl/>
      <w:autoSpaceDE/>
      <w:autoSpaceDN/>
      <w:adjustRightInd/>
      <w:spacing w:after="100" w:line="276" w:lineRule="auto"/>
      <w:ind w:left="1760"/>
    </w:pPr>
    <w:rPr>
      <w:rFonts w:ascii="Calibri" w:hAnsi="Calibri"/>
      <w:sz w:val="22"/>
      <w:szCs w:val="22"/>
    </w:rPr>
  </w:style>
  <w:style w:type="paragraph" w:styleId="Default" w:customStyle="1">
    <w:name w:val="Default"/>
    <w:rsid w:val="007462D3"/>
    <w:pPr>
      <w:autoSpaceDE w:val="0"/>
      <w:autoSpaceDN w:val="0"/>
      <w:adjustRightInd w:val="0"/>
    </w:pPr>
    <w:rPr>
      <w:rFonts w:ascii="Arial" w:hAnsi="Arial" w:cs="Arial"/>
      <w:color w:val="000000"/>
      <w:sz w:val="24"/>
      <w:szCs w:val="24"/>
    </w:rPr>
  </w:style>
  <w:style w:type="table" w:styleId="TableGrid1" w:customStyle="1">
    <w:name w:val="Table Grid1"/>
    <w:basedOn w:val="TableNormal"/>
    <w:next w:val="TableGrid"/>
    <w:uiPriority w:val="39"/>
    <w:rsid w:val="00F17901"/>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9B3DD2"/>
    <w:rPr>
      <w:sz w:val="20"/>
      <w:szCs w:val="20"/>
    </w:rPr>
  </w:style>
  <w:style w:type="character" w:styleId="EndnoteTextChar" w:customStyle="1">
    <w:name w:val="Endnote Text Char"/>
    <w:link w:val="EndnoteText"/>
    <w:uiPriority w:val="99"/>
    <w:semiHidden/>
    <w:rsid w:val="009B3DD2"/>
    <w:rPr>
      <w:rFonts w:ascii="Times New Roman" w:hAnsi="Times New Roman"/>
    </w:rPr>
  </w:style>
  <w:style w:type="character" w:styleId="EndnoteReference">
    <w:name w:val="endnote reference"/>
    <w:uiPriority w:val="99"/>
    <w:semiHidden/>
    <w:unhideWhenUsed/>
    <w:rsid w:val="009B3DD2"/>
    <w:rPr>
      <w:vertAlign w:val="superscript"/>
    </w:rPr>
  </w:style>
  <w:style w:type="table" w:styleId="TableGrid2" w:customStyle="1">
    <w:name w:val="Table Grid2"/>
    <w:basedOn w:val="TableNormal"/>
    <w:next w:val="TableGrid"/>
    <w:uiPriority w:val="39"/>
    <w:rsid w:val="00410061"/>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9D6856"/>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9D6856"/>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unhideWhenUsed/>
    <w:rsid w:val="00786C8E"/>
    <w:rPr>
      <w:rFonts w:ascii="Tahoma" w:hAnsi="Tahoma" w:cs="Tahoma"/>
      <w:sz w:val="16"/>
      <w:szCs w:val="16"/>
    </w:rPr>
  </w:style>
  <w:style w:type="character" w:styleId="DocumentMapChar" w:customStyle="1">
    <w:name w:val="Document Map Char"/>
    <w:link w:val="DocumentMap"/>
    <w:semiHidden/>
    <w:rsid w:val="00786C8E"/>
    <w:rPr>
      <w:rFonts w:ascii="Tahoma" w:hAnsi="Tahoma" w:cs="Tahoma"/>
      <w:sz w:val="16"/>
      <w:szCs w:val="16"/>
    </w:rPr>
  </w:style>
  <w:style w:type="table" w:styleId="TableGrid5" w:customStyle="1">
    <w:name w:val="Table Grid5"/>
    <w:basedOn w:val="TableNormal"/>
    <w:next w:val="TableGrid"/>
    <w:uiPriority w:val="39"/>
    <w:rsid w:val="00086810"/>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B64C7D"/>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11025F"/>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1A7091"/>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08729A"/>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625EB4"/>
    <w:pPr>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Paragraph" w:customStyle="1">
    <w:name w:val="Body Paragraph"/>
    <w:basedOn w:val="Normal"/>
    <w:qFormat/>
    <w:rsid w:val="00D46AC8"/>
    <w:pPr>
      <w:kinsoku w:val="0"/>
      <w:overflowPunct w:val="0"/>
      <w:spacing w:after="240"/>
      <w:ind w:left="115" w:right="115" w:firstLine="720"/>
      <w:jc w:val="both"/>
    </w:pPr>
    <w:rPr>
      <w:sz w:val="22"/>
      <w:szCs w:val="22"/>
    </w:rPr>
  </w:style>
  <w:style w:type="character" w:styleId="Heading3Char" w:customStyle="1">
    <w:name w:val="Heading 3 Char"/>
    <w:link w:val="Heading3"/>
    <w:uiPriority w:val="1"/>
    <w:rsid w:val="00D46AC8"/>
    <w:rPr>
      <w:rFonts w:ascii="Arial" w:hAnsi="Arial" w:cs="Arial"/>
      <w:b/>
      <w:bCs/>
      <w:sz w:val="26"/>
      <w:szCs w:val="26"/>
    </w:rPr>
  </w:style>
  <w:style w:type="character" w:styleId="Heading4Char" w:customStyle="1">
    <w:name w:val="Heading 4 Char"/>
    <w:link w:val="Heading4"/>
    <w:uiPriority w:val="1"/>
    <w:rsid w:val="00D46AC8"/>
    <w:rPr>
      <w:rFonts w:ascii="Times New Roman" w:hAnsi="Times New Roman"/>
      <w:b/>
      <w:bCs/>
      <w:sz w:val="28"/>
      <w:szCs w:val="28"/>
    </w:rPr>
  </w:style>
  <w:style w:type="character" w:styleId="Heading5Char" w:customStyle="1">
    <w:name w:val="Heading 5 Char"/>
    <w:link w:val="Heading5"/>
    <w:uiPriority w:val="1"/>
    <w:rsid w:val="00D46AC8"/>
    <w:rPr>
      <w:rFonts w:ascii="Courier" w:hAnsi="Courier"/>
      <w:b/>
      <w:bCs/>
      <w:i/>
      <w:iCs/>
      <w:sz w:val="26"/>
      <w:szCs w:val="26"/>
    </w:rPr>
  </w:style>
  <w:style w:type="character" w:styleId="Heading6Char" w:customStyle="1">
    <w:name w:val="Heading 6 Char"/>
    <w:link w:val="Heading6"/>
    <w:uiPriority w:val="1"/>
    <w:rsid w:val="00D46AC8"/>
    <w:rPr>
      <w:rFonts w:ascii="Times New Roman" w:hAnsi="Times New Roman"/>
      <w:b/>
      <w:bCs/>
      <w:sz w:val="22"/>
      <w:szCs w:val="22"/>
    </w:rPr>
  </w:style>
  <w:style w:type="character" w:styleId="Heading7Char" w:customStyle="1">
    <w:name w:val="Heading 7 Char"/>
    <w:link w:val="Heading7"/>
    <w:uiPriority w:val="1"/>
    <w:rsid w:val="00D46AC8"/>
    <w:rPr>
      <w:rFonts w:ascii="Times New Roman" w:hAnsi="Times New Roman"/>
      <w:sz w:val="24"/>
      <w:szCs w:val="24"/>
    </w:rPr>
  </w:style>
  <w:style w:type="character" w:styleId="Heading8Char" w:customStyle="1">
    <w:name w:val="Heading 8 Char"/>
    <w:link w:val="Heading8"/>
    <w:uiPriority w:val="1"/>
    <w:rsid w:val="00D46AC8"/>
    <w:rPr>
      <w:rFonts w:ascii="Times New Roman" w:hAnsi="Times New Roman"/>
      <w:i/>
      <w:iCs/>
      <w:sz w:val="24"/>
      <w:szCs w:val="24"/>
    </w:rPr>
  </w:style>
  <w:style w:type="character" w:styleId="Heading9Char" w:customStyle="1">
    <w:name w:val="Heading 9 Char"/>
    <w:link w:val="Heading9"/>
    <w:uiPriority w:val="1"/>
    <w:rsid w:val="00D46AC8"/>
    <w:rPr>
      <w:rFonts w:ascii="Arial" w:hAnsi="Arial" w:cs="Arial"/>
      <w:sz w:val="22"/>
      <w:szCs w:val="22"/>
    </w:rPr>
  </w:style>
  <w:style w:type="character" w:styleId="VEBold" w:customStyle="1">
    <w:name w:val="VE Bold"/>
    <w:aliases w:val="B"/>
    <w:rsid w:val="00D46AC8"/>
    <w:rPr>
      <w:b/>
      <w:sz w:val="20"/>
    </w:rPr>
  </w:style>
  <w:style w:type="character" w:styleId="DeltaViewIn" w:customStyle="1">
    <w:name w:val="DeltaView In"/>
    <w:rsid w:val="00D46AC8"/>
    <w:rPr>
      <w:b/>
      <w:u w:val="double"/>
    </w:rPr>
  </w:style>
  <w:style w:type="paragraph" w:styleId="BodyTextFi" w:customStyle="1">
    <w:name w:val="Body Text Fi"/>
    <w:basedOn w:val="Normal"/>
    <w:rsid w:val="00D46AC8"/>
    <w:pPr>
      <w:ind w:firstLine="1440"/>
    </w:pPr>
    <w:rPr>
      <w:rFonts w:ascii="Courier" w:hAnsi="Courier"/>
    </w:rPr>
  </w:style>
  <w:style w:type="character" w:styleId="QuickFormat1" w:customStyle="1">
    <w:name w:val="QuickFormat1"/>
    <w:rsid w:val="00D46AC8"/>
    <w:rPr>
      <w:rFonts w:ascii="Shruti"/>
      <w:color w:val="000000"/>
      <w:sz w:val="22"/>
    </w:rPr>
  </w:style>
  <w:style w:type="character" w:styleId="VEUnderline" w:customStyle="1">
    <w:name w:val="VE Underline"/>
    <w:aliases w:val="U"/>
    <w:rsid w:val="00D46AC8"/>
    <w:rPr>
      <w:rFonts w:cs="Times New Roman"/>
      <w:u w:val="single"/>
    </w:rPr>
  </w:style>
  <w:style w:type="paragraph" w:styleId="ParaNORMAL" w:customStyle="1">
    <w:name w:val="ParaNORMAL"/>
    <w:aliases w:val="p"/>
    <w:basedOn w:val="Normal"/>
    <w:rsid w:val="00D46AC8"/>
    <w:pPr>
      <w:widowControl/>
      <w:autoSpaceDE/>
      <w:autoSpaceDN/>
      <w:adjustRightInd/>
      <w:spacing w:before="280" w:line="280" w:lineRule="exact"/>
      <w:ind w:firstLine="720"/>
      <w:jc w:val="both"/>
    </w:pPr>
    <w:rPr>
      <w:rFonts w:ascii="Times" w:hAnsi="Times"/>
      <w:szCs w:val="20"/>
    </w:rPr>
  </w:style>
  <w:style w:type="paragraph" w:styleId="VENumbered1" w:customStyle="1">
    <w:name w:val="VE Numbered 1"/>
    <w:aliases w:val="N1,Number 1"/>
    <w:basedOn w:val="Normal"/>
    <w:next w:val="VEBodyTextFLI"/>
    <w:rsid w:val="00D46AC8"/>
    <w:pPr>
      <w:keepNext/>
      <w:widowControl/>
      <w:numPr>
        <w:numId w:val="1"/>
      </w:numPr>
      <w:autoSpaceDE/>
      <w:autoSpaceDN/>
      <w:adjustRightInd/>
      <w:spacing w:after="240"/>
      <w:jc w:val="center"/>
      <w:outlineLvl w:val="0"/>
    </w:pPr>
    <w:rPr>
      <w:rFonts w:cs="Arial"/>
      <w:bCs/>
      <w:sz w:val="20"/>
    </w:rPr>
  </w:style>
  <w:style w:type="paragraph" w:styleId="VENumbered2" w:customStyle="1">
    <w:name w:val="VE Numbered 2"/>
    <w:aliases w:val="N2,Number 2"/>
    <w:basedOn w:val="Normal"/>
    <w:next w:val="VEBodyTextFLI"/>
    <w:autoRedefine/>
    <w:rsid w:val="00D46AC8"/>
    <w:pPr>
      <w:widowControl/>
      <w:numPr>
        <w:ilvl w:val="1"/>
        <w:numId w:val="1"/>
      </w:numPr>
      <w:tabs>
        <w:tab w:val="clear" w:pos="1800"/>
      </w:tabs>
      <w:autoSpaceDE/>
      <w:autoSpaceDN/>
      <w:adjustRightInd/>
      <w:spacing w:after="240"/>
      <w:jc w:val="both"/>
      <w:outlineLvl w:val="1"/>
    </w:pPr>
    <w:rPr>
      <w:rFonts w:ascii="Times" w:hAnsi="Times" w:cs="Arial"/>
      <w:sz w:val="20"/>
      <w:szCs w:val="20"/>
      <w:u w:val="single"/>
    </w:rPr>
  </w:style>
  <w:style w:type="paragraph" w:styleId="VENumbered3" w:customStyle="1">
    <w:name w:val="VE Numbered 3"/>
    <w:aliases w:val="N3,Number 3"/>
    <w:basedOn w:val="Normal"/>
    <w:next w:val="VEBodyTextFLI"/>
    <w:rsid w:val="00D46AC8"/>
    <w:pPr>
      <w:widowControl/>
      <w:numPr>
        <w:ilvl w:val="2"/>
        <w:numId w:val="1"/>
      </w:numPr>
      <w:autoSpaceDE/>
      <w:autoSpaceDN/>
      <w:adjustRightInd/>
      <w:spacing w:after="240"/>
      <w:jc w:val="both"/>
      <w:outlineLvl w:val="2"/>
    </w:pPr>
    <w:rPr>
      <w:rFonts w:cs="Arial"/>
      <w:sz w:val="20"/>
    </w:rPr>
  </w:style>
  <w:style w:type="paragraph" w:styleId="VENumbered4" w:customStyle="1">
    <w:name w:val="VE Numbered 4"/>
    <w:aliases w:val="N4,Number 4"/>
    <w:basedOn w:val="Normal"/>
    <w:next w:val="VEBodyTextFLI"/>
    <w:rsid w:val="00D46AC8"/>
    <w:pPr>
      <w:widowControl/>
      <w:numPr>
        <w:ilvl w:val="3"/>
        <w:numId w:val="1"/>
      </w:numPr>
      <w:tabs>
        <w:tab w:val="left" w:pos="2160"/>
      </w:tabs>
      <w:autoSpaceDE/>
      <w:autoSpaceDN/>
      <w:adjustRightInd/>
      <w:spacing w:after="240"/>
      <w:jc w:val="both"/>
      <w:outlineLvl w:val="3"/>
    </w:pPr>
    <w:rPr>
      <w:rFonts w:cs="Arial"/>
      <w:sz w:val="20"/>
    </w:rPr>
  </w:style>
  <w:style w:type="paragraph" w:styleId="VENumbered5" w:customStyle="1">
    <w:name w:val="VE Numbered 5"/>
    <w:aliases w:val="N5,Number 5"/>
    <w:basedOn w:val="Normal"/>
    <w:next w:val="VEBodyTextFLI"/>
    <w:rsid w:val="00D46AC8"/>
    <w:pPr>
      <w:widowControl/>
      <w:numPr>
        <w:ilvl w:val="4"/>
        <w:numId w:val="1"/>
      </w:numPr>
      <w:tabs>
        <w:tab w:val="clear" w:pos="3600"/>
        <w:tab w:val="num" w:pos="2160"/>
      </w:tabs>
      <w:autoSpaceDE/>
      <w:autoSpaceDN/>
      <w:adjustRightInd/>
      <w:spacing w:after="240"/>
      <w:ind w:left="720" w:firstLine="720"/>
      <w:jc w:val="both"/>
      <w:outlineLvl w:val="4"/>
    </w:pPr>
    <w:rPr>
      <w:rFonts w:cs="Arial"/>
      <w:sz w:val="20"/>
    </w:rPr>
  </w:style>
  <w:style w:type="paragraph" w:styleId="VENumbered6" w:customStyle="1">
    <w:name w:val="VE Numbered 6"/>
    <w:aliases w:val="N6,Number 6"/>
    <w:basedOn w:val="Normal"/>
    <w:next w:val="VEBodyTextFLI"/>
    <w:rsid w:val="00D46AC8"/>
    <w:pPr>
      <w:widowControl/>
      <w:numPr>
        <w:ilvl w:val="5"/>
        <w:numId w:val="1"/>
      </w:numPr>
      <w:autoSpaceDE/>
      <w:autoSpaceDN/>
      <w:adjustRightInd/>
      <w:spacing w:after="240"/>
      <w:jc w:val="both"/>
      <w:outlineLvl w:val="5"/>
    </w:pPr>
    <w:rPr>
      <w:rFonts w:cs="Arial"/>
      <w:sz w:val="20"/>
    </w:rPr>
  </w:style>
  <w:style w:type="paragraph" w:styleId="VENumbered7" w:customStyle="1">
    <w:name w:val="VE Numbered 7"/>
    <w:aliases w:val="N7,Number 7"/>
    <w:basedOn w:val="Normal"/>
    <w:next w:val="VEBodyTextFLI"/>
    <w:rsid w:val="00D46AC8"/>
    <w:pPr>
      <w:widowControl/>
      <w:numPr>
        <w:ilvl w:val="6"/>
        <w:numId w:val="1"/>
      </w:numPr>
      <w:autoSpaceDE/>
      <w:autoSpaceDN/>
      <w:adjustRightInd/>
      <w:spacing w:after="240"/>
      <w:jc w:val="both"/>
      <w:outlineLvl w:val="6"/>
    </w:pPr>
    <w:rPr>
      <w:rFonts w:cs="Arial"/>
      <w:sz w:val="20"/>
    </w:rPr>
  </w:style>
  <w:style w:type="paragraph" w:styleId="VENumbered8" w:customStyle="1">
    <w:name w:val="VE Numbered 8"/>
    <w:aliases w:val="N8,Number 8"/>
    <w:basedOn w:val="Normal"/>
    <w:next w:val="VEBodyTextFLI"/>
    <w:rsid w:val="00D46AC8"/>
    <w:pPr>
      <w:widowControl/>
      <w:numPr>
        <w:ilvl w:val="7"/>
        <w:numId w:val="1"/>
      </w:numPr>
      <w:autoSpaceDE/>
      <w:autoSpaceDN/>
      <w:adjustRightInd/>
      <w:spacing w:after="240"/>
      <w:jc w:val="both"/>
      <w:outlineLvl w:val="7"/>
    </w:pPr>
    <w:rPr>
      <w:rFonts w:cs="Arial"/>
      <w:sz w:val="20"/>
    </w:rPr>
  </w:style>
  <w:style w:type="paragraph" w:styleId="VENumbered9" w:customStyle="1">
    <w:name w:val="VE Numbered 9"/>
    <w:aliases w:val="N9,Number 9"/>
    <w:basedOn w:val="Normal"/>
    <w:next w:val="VEBodyTextFLI"/>
    <w:rsid w:val="00D46AC8"/>
    <w:pPr>
      <w:widowControl/>
      <w:numPr>
        <w:ilvl w:val="8"/>
        <w:numId w:val="1"/>
      </w:numPr>
      <w:autoSpaceDE/>
      <w:autoSpaceDN/>
      <w:adjustRightInd/>
      <w:spacing w:after="240"/>
      <w:jc w:val="both"/>
      <w:outlineLvl w:val="8"/>
    </w:pPr>
    <w:rPr>
      <w:rFonts w:cs="Arial"/>
      <w:sz w:val="20"/>
    </w:rPr>
  </w:style>
  <w:style w:type="paragraph" w:styleId="BlockText">
    <w:name w:val="Block Text"/>
    <w:basedOn w:val="Normal"/>
    <w:uiPriority w:val="99"/>
    <w:rsid w:val="00D46AC8"/>
    <w:pPr>
      <w:spacing w:after="120"/>
      <w:ind w:left="1440" w:right="1440"/>
    </w:pPr>
    <w:rPr>
      <w:rFonts w:ascii="Courier" w:hAnsi="Courier"/>
    </w:rPr>
  </w:style>
  <w:style w:type="paragraph" w:styleId="BodyText2">
    <w:name w:val="Body Text 2"/>
    <w:basedOn w:val="Normal"/>
    <w:link w:val="BodyText2Char"/>
    <w:uiPriority w:val="99"/>
    <w:rsid w:val="00D46AC8"/>
    <w:pPr>
      <w:spacing w:after="120" w:line="480" w:lineRule="auto"/>
    </w:pPr>
    <w:rPr>
      <w:rFonts w:ascii="Courier" w:hAnsi="Courier"/>
    </w:rPr>
  </w:style>
  <w:style w:type="character" w:styleId="BodyText2Char" w:customStyle="1">
    <w:name w:val="Body Text 2 Char"/>
    <w:link w:val="BodyText2"/>
    <w:uiPriority w:val="99"/>
    <w:rsid w:val="00D46AC8"/>
    <w:rPr>
      <w:rFonts w:ascii="Courier" w:hAnsi="Courier"/>
      <w:sz w:val="24"/>
      <w:szCs w:val="24"/>
    </w:rPr>
  </w:style>
  <w:style w:type="paragraph" w:styleId="BodyText3">
    <w:name w:val="Body Text 3"/>
    <w:basedOn w:val="Normal"/>
    <w:link w:val="BodyText3Char"/>
    <w:rsid w:val="00D46AC8"/>
    <w:pPr>
      <w:spacing w:after="120"/>
    </w:pPr>
    <w:rPr>
      <w:rFonts w:ascii="Courier" w:hAnsi="Courier"/>
      <w:sz w:val="16"/>
      <w:szCs w:val="16"/>
    </w:rPr>
  </w:style>
  <w:style w:type="character" w:styleId="BodyText3Char" w:customStyle="1">
    <w:name w:val="Body Text 3 Char"/>
    <w:link w:val="BodyText3"/>
    <w:rsid w:val="00D46AC8"/>
    <w:rPr>
      <w:rFonts w:ascii="Courier" w:hAnsi="Courier"/>
      <w:sz w:val="16"/>
      <w:szCs w:val="16"/>
    </w:rPr>
  </w:style>
  <w:style w:type="paragraph" w:styleId="BodyTextFirstIndent">
    <w:name w:val="Body Text First Indent"/>
    <w:basedOn w:val="BodyText"/>
    <w:link w:val="BodyTextFirstIndentChar"/>
    <w:uiPriority w:val="99"/>
    <w:rsid w:val="00D46AC8"/>
    <w:pPr>
      <w:widowControl w:val="0"/>
      <w:autoSpaceDE w:val="0"/>
      <w:autoSpaceDN w:val="0"/>
      <w:adjustRightInd w:val="0"/>
      <w:spacing w:after="120"/>
      <w:ind w:firstLine="210"/>
      <w:jc w:val="left"/>
    </w:pPr>
    <w:rPr>
      <w:rFonts w:ascii="Courier" w:hAnsi="Courier"/>
    </w:rPr>
  </w:style>
  <w:style w:type="character" w:styleId="BodyTextFirstIndentChar" w:customStyle="1">
    <w:name w:val="Body Text First Indent Char"/>
    <w:link w:val="BodyTextFirstIndent"/>
    <w:uiPriority w:val="99"/>
    <w:rsid w:val="00D46AC8"/>
    <w:rPr>
      <w:rFonts w:ascii="Courier" w:hAnsi="Courier"/>
      <w:sz w:val="24"/>
      <w:szCs w:val="24"/>
    </w:rPr>
  </w:style>
  <w:style w:type="paragraph" w:styleId="BodyTextIndent">
    <w:name w:val="Body Text Indent"/>
    <w:basedOn w:val="Normal"/>
    <w:link w:val="BodyTextIndentChar"/>
    <w:rsid w:val="00D46AC8"/>
    <w:pPr>
      <w:spacing w:after="120"/>
      <w:ind w:left="360"/>
    </w:pPr>
    <w:rPr>
      <w:rFonts w:ascii="Courier" w:hAnsi="Courier"/>
    </w:rPr>
  </w:style>
  <w:style w:type="character" w:styleId="BodyTextIndentChar" w:customStyle="1">
    <w:name w:val="Body Text Indent Char"/>
    <w:link w:val="BodyTextIndent"/>
    <w:rsid w:val="00D46AC8"/>
    <w:rPr>
      <w:rFonts w:ascii="Courier" w:hAnsi="Courier"/>
      <w:sz w:val="24"/>
      <w:szCs w:val="24"/>
    </w:rPr>
  </w:style>
  <w:style w:type="paragraph" w:styleId="BodyTextFirstIndent2">
    <w:name w:val="Body Text First Indent 2"/>
    <w:basedOn w:val="BodyTextIndent"/>
    <w:link w:val="BodyTextFirstIndent2Char"/>
    <w:uiPriority w:val="99"/>
    <w:rsid w:val="00D46AC8"/>
    <w:pPr>
      <w:ind w:firstLine="210"/>
    </w:pPr>
  </w:style>
  <w:style w:type="character" w:styleId="BodyTextFirstIndent2Char" w:customStyle="1">
    <w:name w:val="Body Text First Indent 2 Char"/>
    <w:basedOn w:val="BodyTextIndentChar"/>
    <w:link w:val="BodyTextFirstIndent2"/>
    <w:uiPriority w:val="99"/>
    <w:rsid w:val="00D46AC8"/>
    <w:rPr>
      <w:rFonts w:ascii="Courier" w:hAnsi="Courier"/>
      <w:sz w:val="24"/>
      <w:szCs w:val="24"/>
    </w:rPr>
  </w:style>
  <w:style w:type="paragraph" w:styleId="BodyTextIndent2">
    <w:name w:val="Body Text Indent 2"/>
    <w:basedOn w:val="Normal"/>
    <w:link w:val="BodyTextIndent2Char"/>
    <w:uiPriority w:val="99"/>
    <w:rsid w:val="00D46AC8"/>
    <w:pPr>
      <w:spacing w:after="120" w:line="480" w:lineRule="auto"/>
      <w:ind w:left="360"/>
    </w:pPr>
    <w:rPr>
      <w:rFonts w:ascii="Courier" w:hAnsi="Courier"/>
    </w:rPr>
  </w:style>
  <w:style w:type="character" w:styleId="BodyTextIndent2Char" w:customStyle="1">
    <w:name w:val="Body Text Indent 2 Char"/>
    <w:link w:val="BodyTextIndent2"/>
    <w:uiPriority w:val="99"/>
    <w:rsid w:val="00D46AC8"/>
    <w:rPr>
      <w:rFonts w:ascii="Courier" w:hAnsi="Courier"/>
      <w:sz w:val="24"/>
      <w:szCs w:val="24"/>
    </w:rPr>
  </w:style>
  <w:style w:type="paragraph" w:styleId="BodyTextIndent3">
    <w:name w:val="Body Text Indent 3"/>
    <w:basedOn w:val="Normal"/>
    <w:link w:val="BodyTextIndent3Char"/>
    <w:uiPriority w:val="99"/>
    <w:rsid w:val="00D46AC8"/>
    <w:pPr>
      <w:spacing w:after="120"/>
      <w:ind w:left="360"/>
    </w:pPr>
    <w:rPr>
      <w:rFonts w:ascii="Courier" w:hAnsi="Courier"/>
      <w:sz w:val="16"/>
      <w:szCs w:val="16"/>
    </w:rPr>
  </w:style>
  <w:style w:type="character" w:styleId="BodyTextIndent3Char" w:customStyle="1">
    <w:name w:val="Body Text Indent 3 Char"/>
    <w:link w:val="BodyTextIndent3"/>
    <w:uiPriority w:val="99"/>
    <w:rsid w:val="00D46AC8"/>
    <w:rPr>
      <w:rFonts w:ascii="Courier" w:hAnsi="Courier"/>
      <w:sz w:val="16"/>
      <w:szCs w:val="16"/>
    </w:rPr>
  </w:style>
  <w:style w:type="paragraph" w:styleId="Caption">
    <w:name w:val="caption"/>
    <w:basedOn w:val="Normal"/>
    <w:next w:val="Normal"/>
    <w:uiPriority w:val="35"/>
    <w:qFormat/>
    <w:rsid w:val="00D46AC8"/>
    <w:pPr>
      <w:spacing w:before="120" w:after="120"/>
    </w:pPr>
    <w:rPr>
      <w:rFonts w:ascii="Courier" w:hAnsi="Courier"/>
      <w:b/>
      <w:bCs/>
      <w:sz w:val="20"/>
      <w:szCs w:val="20"/>
    </w:rPr>
  </w:style>
  <w:style w:type="paragraph" w:styleId="Closing">
    <w:name w:val="Closing"/>
    <w:basedOn w:val="Normal"/>
    <w:link w:val="ClosingChar"/>
    <w:rsid w:val="00D46AC8"/>
    <w:pPr>
      <w:ind w:left="4320"/>
    </w:pPr>
    <w:rPr>
      <w:rFonts w:ascii="Courier" w:hAnsi="Courier"/>
    </w:rPr>
  </w:style>
  <w:style w:type="character" w:styleId="ClosingChar" w:customStyle="1">
    <w:name w:val="Closing Char"/>
    <w:link w:val="Closing"/>
    <w:rsid w:val="00D46AC8"/>
    <w:rPr>
      <w:rFonts w:ascii="Courier" w:hAnsi="Courier"/>
      <w:sz w:val="24"/>
      <w:szCs w:val="24"/>
    </w:rPr>
  </w:style>
  <w:style w:type="character" w:styleId="CommentTextChar" w:customStyle="1">
    <w:name w:val="Comment Text Char"/>
    <w:link w:val="CommentText"/>
    <w:uiPriority w:val="99"/>
    <w:locked/>
    <w:rsid w:val="00D46AC8"/>
    <w:rPr>
      <w:rFonts w:ascii="Courier" w:hAnsi="Courier"/>
    </w:rPr>
  </w:style>
  <w:style w:type="paragraph" w:styleId="CommentText">
    <w:name w:val="annotation text"/>
    <w:basedOn w:val="Normal"/>
    <w:link w:val="CommentTextChar"/>
    <w:uiPriority w:val="99"/>
    <w:rsid w:val="00D46AC8"/>
    <w:rPr>
      <w:rFonts w:ascii="Courier" w:hAnsi="Courier"/>
      <w:sz w:val="20"/>
      <w:szCs w:val="20"/>
    </w:rPr>
  </w:style>
  <w:style w:type="character" w:styleId="CommentTextChar1" w:customStyle="1">
    <w:name w:val="Comment Text Char1"/>
    <w:uiPriority w:val="99"/>
    <w:semiHidden/>
    <w:rsid w:val="00D46AC8"/>
    <w:rPr>
      <w:rFonts w:ascii="Times New Roman" w:hAnsi="Times New Roman"/>
    </w:rPr>
  </w:style>
  <w:style w:type="character" w:styleId="CommentSubjectChar" w:customStyle="1">
    <w:name w:val="Comment Subject Char"/>
    <w:link w:val="CommentSubject"/>
    <w:uiPriority w:val="99"/>
    <w:semiHidden/>
    <w:locked/>
    <w:rsid w:val="00D46AC8"/>
    <w:rPr>
      <w:rFonts w:ascii="Courier" w:hAnsi="Courier"/>
      <w:b/>
      <w:bCs/>
    </w:rPr>
  </w:style>
  <w:style w:type="paragraph" w:styleId="CommentSubject">
    <w:name w:val="annotation subject"/>
    <w:basedOn w:val="CommentText"/>
    <w:next w:val="CommentText"/>
    <w:link w:val="CommentSubjectChar"/>
    <w:uiPriority w:val="99"/>
    <w:semiHidden/>
    <w:rsid w:val="00D46AC8"/>
    <w:rPr>
      <w:b/>
      <w:bCs/>
    </w:rPr>
  </w:style>
  <w:style w:type="character" w:styleId="CommentSubjectChar1" w:customStyle="1">
    <w:name w:val="Comment Subject Char1"/>
    <w:uiPriority w:val="99"/>
    <w:semiHidden/>
    <w:rsid w:val="00D46AC8"/>
    <w:rPr>
      <w:rFonts w:ascii="Times New Roman" w:hAnsi="Times New Roman"/>
      <w:b/>
      <w:bCs/>
    </w:rPr>
  </w:style>
  <w:style w:type="paragraph" w:styleId="Date">
    <w:name w:val="Date"/>
    <w:basedOn w:val="Normal"/>
    <w:next w:val="Normal"/>
    <w:link w:val="DateChar"/>
    <w:uiPriority w:val="99"/>
    <w:rsid w:val="00D46AC8"/>
    <w:rPr>
      <w:rFonts w:ascii="Courier" w:hAnsi="Courier"/>
    </w:rPr>
  </w:style>
  <w:style w:type="character" w:styleId="DateChar" w:customStyle="1">
    <w:name w:val="Date Char"/>
    <w:link w:val="Date"/>
    <w:uiPriority w:val="99"/>
    <w:rsid w:val="00D46AC8"/>
    <w:rPr>
      <w:rFonts w:ascii="Courier" w:hAnsi="Courier"/>
      <w:sz w:val="24"/>
      <w:szCs w:val="24"/>
    </w:rPr>
  </w:style>
  <w:style w:type="character" w:styleId="DocumentMapChar1" w:customStyle="1">
    <w:name w:val="Document Map Char1"/>
    <w:uiPriority w:val="99"/>
    <w:semiHidden/>
    <w:rsid w:val="00D46AC8"/>
    <w:rPr>
      <w:rFonts w:ascii="Tahoma" w:hAnsi="Tahoma" w:cs="Tahoma"/>
      <w:sz w:val="16"/>
      <w:szCs w:val="16"/>
    </w:rPr>
  </w:style>
  <w:style w:type="paragraph" w:styleId="E-mailSignature">
    <w:name w:val="E-mail Signature"/>
    <w:basedOn w:val="Normal"/>
    <w:link w:val="E-mailSignatureChar"/>
    <w:uiPriority w:val="99"/>
    <w:rsid w:val="00D46AC8"/>
    <w:rPr>
      <w:rFonts w:ascii="Courier" w:hAnsi="Courier"/>
    </w:rPr>
  </w:style>
  <w:style w:type="character" w:styleId="E-mailSignatureChar" w:customStyle="1">
    <w:name w:val="E-mail Signature Char"/>
    <w:link w:val="E-mailSignature"/>
    <w:uiPriority w:val="99"/>
    <w:rsid w:val="00D46AC8"/>
    <w:rPr>
      <w:rFonts w:ascii="Courier" w:hAnsi="Courier"/>
      <w:sz w:val="24"/>
      <w:szCs w:val="24"/>
    </w:rPr>
  </w:style>
  <w:style w:type="character" w:styleId="EndnoteTextChar1" w:customStyle="1">
    <w:name w:val="Endnote Text Char1"/>
    <w:uiPriority w:val="99"/>
    <w:semiHidden/>
    <w:rsid w:val="00D46AC8"/>
    <w:rPr>
      <w:rFonts w:ascii="Times New Roman" w:hAnsi="Times New Roman" w:cs="Times New Roman"/>
    </w:rPr>
  </w:style>
  <w:style w:type="paragraph" w:styleId="EnvelopeAddress">
    <w:name w:val="envelope address"/>
    <w:basedOn w:val="Normal"/>
    <w:uiPriority w:val="99"/>
    <w:rsid w:val="00D46AC8"/>
    <w:pPr>
      <w:framePr w:w="7920" w:h="1980" w:hSpace="180" w:wrap="auto" w:hAnchor="page" w:xAlign="center" w:yAlign="bottom" w:hRule="exact"/>
      <w:ind w:left="2880"/>
    </w:pPr>
    <w:rPr>
      <w:rFonts w:ascii="Arial" w:hAnsi="Arial" w:cs="Arial"/>
    </w:rPr>
  </w:style>
  <w:style w:type="paragraph" w:styleId="EnvelopeReturn">
    <w:name w:val="envelope return"/>
    <w:basedOn w:val="Normal"/>
    <w:uiPriority w:val="99"/>
    <w:rsid w:val="00D46AC8"/>
    <w:rPr>
      <w:rFonts w:ascii="Arial" w:hAnsi="Arial" w:cs="Arial"/>
      <w:sz w:val="20"/>
      <w:szCs w:val="20"/>
    </w:rPr>
  </w:style>
  <w:style w:type="character" w:styleId="FootnoteTextChar" w:customStyle="1">
    <w:name w:val="Footnote Text Char"/>
    <w:link w:val="FootnoteText"/>
    <w:locked/>
    <w:rsid w:val="00D46AC8"/>
    <w:rPr>
      <w:rFonts w:ascii="Courier" w:hAnsi="Courier"/>
    </w:rPr>
  </w:style>
  <w:style w:type="paragraph" w:styleId="FootnoteText">
    <w:name w:val="footnote text"/>
    <w:basedOn w:val="Normal"/>
    <w:link w:val="FootnoteTextChar"/>
    <w:rsid w:val="00D46AC8"/>
    <w:rPr>
      <w:rFonts w:ascii="Courier" w:hAnsi="Courier"/>
      <w:sz w:val="20"/>
      <w:szCs w:val="20"/>
    </w:rPr>
  </w:style>
  <w:style w:type="character" w:styleId="FootnoteTextChar1" w:customStyle="1">
    <w:name w:val="Footnote Text Char1"/>
    <w:uiPriority w:val="99"/>
    <w:semiHidden/>
    <w:rsid w:val="00D46AC8"/>
    <w:rPr>
      <w:rFonts w:ascii="Times New Roman" w:hAnsi="Times New Roman"/>
    </w:rPr>
  </w:style>
  <w:style w:type="paragraph" w:styleId="HTMLAddress">
    <w:name w:val="HTML Address"/>
    <w:basedOn w:val="Normal"/>
    <w:link w:val="HTMLAddressChar"/>
    <w:uiPriority w:val="99"/>
    <w:rsid w:val="00D46AC8"/>
    <w:rPr>
      <w:rFonts w:ascii="Courier" w:hAnsi="Courier"/>
      <w:i/>
      <w:iCs/>
    </w:rPr>
  </w:style>
  <w:style w:type="character" w:styleId="HTMLAddressChar" w:customStyle="1">
    <w:name w:val="HTML Address Char"/>
    <w:link w:val="HTMLAddress"/>
    <w:uiPriority w:val="99"/>
    <w:rsid w:val="00D46AC8"/>
    <w:rPr>
      <w:rFonts w:ascii="Courier" w:hAnsi="Courier"/>
      <w:i/>
      <w:iCs/>
      <w:sz w:val="24"/>
      <w:szCs w:val="24"/>
    </w:rPr>
  </w:style>
  <w:style w:type="paragraph" w:styleId="HTMLPreformatted">
    <w:name w:val="HTML Preformatted"/>
    <w:basedOn w:val="Normal"/>
    <w:link w:val="HTMLPreformattedChar"/>
    <w:uiPriority w:val="99"/>
    <w:rsid w:val="00D46AC8"/>
    <w:rPr>
      <w:rFonts w:ascii="Courier New" w:hAnsi="Courier New" w:cs="Courier New"/>
      <w:sz w:val="20"/>
      <w:szCs w:val="20"/>
    </w:rPr>
  </w:style>
  <w:style w:type="character" w:styleId="HTMLPreformattedChar" w:customStyle="1">
    <w:name w:val="HTML Preformatted Char"/>
    <w:link w:val="HTMLPreformatted"/>
    <w:uiPriority w:val="99"/>
    <w:rsid w:val="00D46AC8"/>
    <w:rPr>
      <w:rFonts w:ascii="Courier New" w:hAnsi="Courier New" w:cs="Courier New"/>
    </w:rPr>
  </w:style>
  <w:style w:type="paragraph" w:styleId="Index9">
    <w:name w:val="index 9"/>
    <w:basedOn w:val="Normal"/>
    <w:next w:val="Normal"/>
    <w:autoRedefine/>
    <w:uiPriority w:val="99"/>
    <w:semiHidden/>
    <w:rsid w:val="00D46AC8"/>
    <w:pPr>
      <w:ind w:left="2160" w:hanging="240"/>
    </w:pPr>
    <w:rPr>
      <w:rFonts w:ascii="Courier" w:hAnsi="Courier"/>
    </w:rPr>
  </w:style>
  <w:style w:type="paragraph" w:styleId="List">
    <w:name w:val="List"/>
    <w:basedOn w:val="Normal"/>
    <w:uiPriority w:val="99"/>
    <w:rsid w:val="00D46AC8"/>
    <w:pPr>
      <w:ind w:left="360" w:hanging="360"/>
    </w:pPr>
    <w:rPr>
      <w:rFonts w:ascii="Courier" w:hAnsi="Courier"/>
    </w:rPr>
  </w:style>
  <w:style w:type="paragraph" w:styleId="List2">
    <w:name w:val="List 2"/>
    <w:basedOn w:val="Normal"/>
    <w:uiPriority w:val="99"/>
    <w:rsid w:val="00D46AC8"/>
    <w:pPr>
      <w:ind w:left="720" w:hanging="360"/>
    </w:pPr>
    <w:rPr>
      <w:rFonts w:ascii="Courier" w:hAnsi="Courier"/>
    </w:rPr>
  </w:style>
  <w:style w:type="paragraph" w:styleId="List3">
    <w:name w:val="List 3"/>
    <w:basedOn w:val="Normal"/>
    <w:uiPriority w:val="99"/>
    <w:rsid w:val="00D46AC8"/>
    <w:pPr>
      <w:ind w:left="1080" w:hanging="360"/>
    </w:pPr>
    <w:rPr>
      <w:rFonts w:ascii="Courier" w:hAnsi="Courier"/>
    </w:rPr>
  </w:style>
  <w:style w:type="paragraph" w:styleId="List4">
    <w:name w:val="List 4"/>
    <w:basedOn w:val="Normal"/>
    <w:uiPriority w:val="99"/>
    <w:rsid w:val="00D46AC8"/>
    <w:pPr>
      <w:ind w:left="1440" w:hanging="360"/>
    </w:pPr>
    <w:rPr>
      <w:rFonts w:ascii="Courier" w:hAnsi="Courier"/>
    </w:rPr>
  </w:style>
  <w:style w:type="paragraph" w:styleId="List5">
    <w:name w:val="List 5"/>
    <w:basedOn w:val="Normal"/>
    <w:uiPriority w:val="99"/>
    <w:rsid w:val="00D46AC8"/>
    <w:pPr>
      <w:ind w:left="1800" w:hanging="360"/>
    </w:pPr>
    <w:rPr>
      <w:rFonts w:ascii="Courier" w:hAnsi="Courier"/>
    </w:rPr>
  </w:style>
  <w:style w:type="paragraph" w:styleId="ListBullet">
    <w:name w:val="List Bullet"/>
    <w:basedOn w:val="Normal"/>
    <w:autoRedefine/>
    <w:uiPriority w:val="99"/>
    <w:rsid w:val="00D46AC8"/>
    <w:pPr>
      <w:numPr>
        <w:numId w:val="2"/>
      </w:numPr>
    </w:pPr>
    <w:rPr>
      <w:rFonts w:ascii="Courier" w:hAnsi="Courier"/>
    </w:rPr>
  </w:style>
  <w:style w:type="paragraph" w:styleId="ListBullet2">
    <w:name w:val="List Bullet 2"/>
    <w:basedOn w:val="Normal"/>
    <w:autoRedefine/>
    <w:uiPriority w:val="99"/>
    <w:rsid w:val="00D46AC8"/>
    <w:pPr>
      <w:numPr>
        <w:numId w:val="3"/>
      </w:numPr>
    </w:pPr>
    <w:rPr>
      <w:rFonts w:ascii="Courier" w:hAnsi="Courier"/>
    </w:rPr>
  </w:style>
  <w:style w:type="paragraph" w:styleId="ListBullet3">
    <w:name w:val="List Bullet 3"/>
    <w:basedOn w:val="Normal"/>
    <w:autoRedefine/>
    <w:uiPriority w:val="99"/>
    <w:rsid w:val="00D46AC8"/>
    <w:pPr>
      <w:numPr>
        <w:numId w:val="4"/>
      </w:numPr>
    </w:pPr>
    <w:rPr>
      <w:rFonts w:ascii="Courier" w:hAnsi="Courier"/>
    </w:rPr>
  </w:style>
  <w:style w:type="paragraph" w:styleId="ListBullet4">
    <w:name w:val="List Bullet 4"/>
    <w:basedOn w:val="Normal"/>
    <w:autoRedefine/>
    <w:uiPriority w:val="99"/>
    <w:rsid w:val="00D46AC8"/>
    <w:pPr>
      <w:numPr>
        <w:numId w:val="5"/>
      </w:numPr>
    </w:pPr>
    <w:rPr>
      <w:rFonts w:ascii="Courier" w:hAnsi="Courier"/>
    </w:rPr>
  </w:style>
  <w:style w:type="paragraph" w:styleId="ListBullet5">
    <w:name w:val="List Bullet 5"/>
    <w:basedOn w:val="Normal"/>
    <w:autoRedefine/>
    <w:uiPriority w:val="99"/>
    <w:rsid w:val="00D46AC8"/>
    <w:pPr>
      <w:numPr>
        <w:numId w:val="6"/>
      </w:numPr>
    </w:pPr>
    <w:rPr>
      <w:rFonts w:ascii="Courier" w:hAnsi="Courier"/>
    </w:rPr>
  </w:style>
  <w:style w:type="paragraph" w:styleId="ListContinue">
    <w:name w:val="List Continue"/>
    <w:basedOn w:val="Normal"/>
    <w:uiPriority w:val="99"/>
    <w:rsid w:val="00D46AC8"/>
    <w:pPr>
      <w:spacing w:after="120"/>
      <w:ind w:left="360"/>
    </w:pPr>
    <w:rPr>
      <w:rFonts w:ascii="Courier" w:hAnsi="Courier"/>
    </w:rPr>
  </w:style>
  <w:style w:type="paragraph" w:styleId="ListContinue2">
    <w:name w:val="List Continue 2"/>
    <w:basedOn w:val="Normal"/>
    <w:uiPriority w:val="99"/>
    <w:rsid w:val="00D46AC8"/>
    <w:pPr>
      <w:spacing w:after="120"/>
      <w:ind w:left="720"/>
    </w:pPr>
    <w:rPr>
      <w:rFonts w:ascii="Courier" w:hAnsi="Courier"/>
    </w:rPr>
  </w:style>
  <w:style w:type="paragraph" w:styleId="ListContinue3">
    <w:name w:val="List Continue 3"/>
    <w:basedOn w:val="Normal"/>
    <w:uiPriority w:val="99"/>
    <w:rsid w:val="00D46AC8"/>
    <w:pPr>
      <w:spacing w:after="120"/>
      <w:ind w:left="1080"/>
    </w:pPr>
    <w:rPr>
      <w:rFonts w:ascii="Courier" w:hAnsi="Courier"/>
    </w:rPr>
  </w:style>
  <w:style w:type="paragraph" w:styleId="ListContinue4">
    <w:name w:val="List Continue 4"/>
    <w:basedOn w:val="Normal"/>
    <w:uiPriority w:val="99"/>
    <w:rsid w:val="00D46AC8"/>
    <w:pPr>
      <w:spacing w:after="120"/>
      <w:ind w:left="1440"/>
    </w:pPr>
    <w:rPr>
      <w:rFonts w:ascii="Courier" w:hAnsi="Courier"/>
    </w:rPr>
  </w:style>
  <w:style w:type="paragraph" w:styleId="ListContinue5">
    <w:name w:val="List Continue 5"/>
    <w:basedOn w:val="Normal"/>
    <w:uiPriority w:val="99"/>
    <w:rsid w:val="00D46AC8"/>
    <w:pPr>
      <w:spacing w:after="120"/>
      <w:ind w:left="1800"/>
    </w:pPr>
    <w:rPr>
      <w:rFonts w:ascii="Courier" w:hAnsi="Courier"/>
    </w:rPr>
  </w:style>
  <w:style w:type="paragraph" w:styleId="ListNumber">
    <w:name w:val="List Number"/>
    <w:basedOn w:val="Normal"/>
    <w:uiPriority w:val="99"/>
    <w:rsid w:val="00D46AC8"/>
    <w:pPr>
      <w:numPr>
        <w:numId w:val="7"/>
      </w:numPr>
    </w:pPr>
    <w:rPr>
      <w:rFonts w:ascii="Courier" w:hAnsi="Courier"/>
    </w:rPr>
  </w:style>
  <w:style w:type="paragraph" w:styleId="ListNumber2">
    <w:name w:val="List Number 2"/>
    <w:basedOn w:val="Normal"/>
    <w:uiPriority w:val="99"/>
    <w:rsid w:val="00D46AC8"/>
    <w:pPr>
      <w:numPr>
        <w:numId w:val="8"/>
      </w:numPr>
    </w:pPr>
    <w:rPr>
      <w:rFonts w:ascii="Courier" w:hAnsi="Courier"/>
    </w:rPr>
  </w:style>
  <w:style w:type="paragraph" w:styleId="ListNumber3">
    <w:name w:val="List Number 3"/>
    <w:basedOn w:val="Normal"/>
    <w:uiPriority w:val="99"/>
    <w:rsid w:val="00D46AC8"/>
    <w:pPr>
      <w:numPr>
        <w:numId w:val="9"/>
      </w:numPr>
    </w:pPr>
    <w:rPr>
      <w:rFonts w:ascii="Courier" w:hAnsi="Courier"/>
    </w:rPr>
  </w:style>
  <w:style w:type="paragraph" w:styleId="ListNumber4">
    <w:name w:val="List Number 4"/>
    <w:basedOn w:val="Normal"/>
    <w:uiPriority w:val="99"/>
    <w:rsid w:val="00D46AC8"/>
    <w:pPr>
      <w:numPr>
        <w:numId w:val="10"/>
      </w:numPr>
    </w:pPr>
    <w:rPr>
      <w:rFonts w:ascii="Courier" w:hAnsi="Courier"/>
    </w:rPr>
  </w:style>
  <w:style w:type="paragraph" w:styleId="ListNumber5">
    <w:name w:val="List Number 5"/>
    <w:basedOn w:val="Normal"/>
    <w:uiPriority w:val="99"/>
    <w:rsid w:val="00D46AC8"/>
    <w:pPr>
      <w:numPr>
        <w:numId w:val="11"/>
      </w:numPr>
    </w:pPr>
    <w:rPr>
      <w:rFonts w:ascii="Courier" w:hAnsi="Courier"/>
    </w:rPr>
  </w:style>
  <w:style w:type="character" w:styleId="MacroTextChar" w:customStyle="1">
    <w:name w:val="Macro Text Char"/>
    <w:link w:val="MacroText"/>
    <w:uiPriority w:val="99"/>
    <w:semiHidden/>
    <w:locked/>
    <w:rsid w:val="00D46AC8"/>
    <w:rPr>
      <w:rFonts w:ascii="Courier New" w:hAnsi="Courier New" w:cs="Courier New"/>
    </w:rPr>
  </w:style>
  <w:style w:type="paragraph" w:styleId="MacroText">
    <w:name w:val="macro"/>
    <w:link w:val="MacroTextChar"/>
    <w:uiPriority w:val="99"/>
    <w:semiHidden/>
    <w:rsid w:val="00D46AC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styleId="MacroTextChar1" w:customStyle="1">
    <w:name w:val="Macro Text Char1"/>
    <w:uiPriority w:val="99"/>
    <w:semiHidden/>
    <w:rsid w:val="00D46AC8"/>
    <w:rPr>
      <w:rFonts w:ascii="Courier New" w:hAnsi="Courier New" w:cs="Courier New"/>
    </w:rPr>
  </w:style>
  <w:style w:type="paragraph" w:styleId="MessageHeader">
    <w:name w:val="Message Header"/>
    <w:basedOn w:val="Normal"/>
    <w:link w:val="MessageHeaderChar"/>
    <w:uiPriority w:val="99"/>
    <w:rsid w:val="00D46AC8"/>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character" w:styleId="MessageHeaderChar" w:customStyle="1">
    <w:name w:val="Message Header Char"/>
    <w:link w:val="MessageHeader"/>
    <w:uiPriority w:val="99"/>
    <w:rsid w:val="00D46AC8"/>
    <w:rPr>
      <w:rFonts w:ascii="Arial" w:hAnsi="Arial" w:cs="Arial"/>
      <w:sz w:val="24"/>
      <w:szCs w:val="24"/>
      <w:shd w:val="pct20" w:color="auto" w:fill="auto"/>
    </w:rPr>
  </w:style>
  <w:style w:type="paragraph" w:styleId="NormalWeb">
    <w:name w:val="Normal (Web)"/>
    <w:basedOn w:val="Normal"/>
    <w:uiPriority w:val="99"/>
    <w:rsid w:val="00D46AC8"/>
  </w:style>
  <w:style w:type="paragraph" w:styleId="NormalIndent">
    <w:name w:val="Normal Indent"/>
    <w:basedOn w:val="Normal"/>
    <w:uiPriority w:val="99"/>
    <w:rsid w:val="00D46AC8"/>
    <w:pPr>
      <w:ind w:left="720"/>
    </w:pPr>
    <w:rPr>
      <w:rFonts w:ascii="Courier" w:hAnsi="Courier"/>
    </w:rPr>
  </w:style>
  <w:style w:type="paragraph" w:styleId="NoteHeading">
    <w:name w:val="Note Heading"/>
    <w:basedOn w:val="Normal"/>
    <w:next w:val="Normal"/>
    <w:link w:val="NoteHeadingChar"/>
    <w:uiPriority w:val="99"/>
    <w:rsid w:val="00D46AC8"/>
    <w:rPr>
      <w:rFonts w:ascii="Courier" w:hAnsi="Courier"/>
    </w:rPr>
  </w:style>
  <w:style w:type="character" w:styleId="NoteHeadingChar" w:customStyle="1">
    <w:name w:val="Note Heading Char"/>
    <w:link w:val="NoteHeading"/>
    <w:uiPriority w:val="99"/>
    <w:rsid w:val="00D46AC8"/>
    <w:rPr>
      <w:rFonts w:ascii="Courier" w:hAnsi="Courier"/>
      <w:sz w:val="24"/>
      <w:szCs w:val="24"/>
    </w:rPr>
  </w:style>
  <w:style w:type="paragraph" w:styleId="PlainText">
    <w:name w:val="Plain Text"/>
    <w:basedOn w:val="Normal"/>
    <w:link w:val="PlainTextChar"/>
    <w:uiPriority w:val="99"/>
    <w:rsid w:val="00D46AC8"/>
    <w:rPr>
      <w:rFonts w:ascii="Courier New" w:hAnsi="Courier New" w:cs="Courier New"/>
      <w:sz w:val="20"/>
      <w:szCs w:val="20"/>
    </w:rPr>
  </w:style>
  <w:style w:type="character" w:styleId="PlainTextChar" w:customStyle="1">
    <w:name w:val="Plain Text Char"/>
    <w:link w:val="PlainText"/>
    <w:uiPriority w:val="99"/>
    <w:rsid w:val="00D46AC8"/>
    <w:rPr>
      <w:rFonts w:ascii="Courier New" w:hAnsi="Courier New" w:cs="Courier New"/>
    </w:rPr>
  </w:style>
  <w:style w:type="paragraph" w:styleId="Salutation">
    <w:name w:val="Salutation"/>
    <w:basedOn w:val="Normal"/>
    <w:next w:val="Normal"/>
    <w:link w:val="SalutationChar"/>
    <w:uiPriority w:val="99"/>
    <w:rsid w:val="00D46AC8"/>
    <w:rPr>
      <w:rFonts w:ascii="Courier" w:hAnsi="Courier"/>
    </w:rPr>
  </w:style>
  <w:style w:type="character" w:styleId="SalutationChar" w:customStyle="1">
    <w:name w:val="Salutation Char"/>
    <w:link w:val="Salutation"/>
    <w:uiPriority w:val="99"/>
    <w:rsid w:val="00D46AC8"/>
    <w:rPr>
      <w:rFonts w:ascii="Courier" w:hAnsi="Courier"/>
      <w:sz w:val="24"/>
      <w:szCs w:val="24"/>
    </w:rPr>
  </w:style>
  <w:style w:type="paragraph" w:styleId="Signature">
    <w:name w:val="Signature"/>
    <w:basedOn w:val="Normal"/>
    <w:link w:val="SignatureChar"/>
    <w:uiPriority w:val="99"/>
    <w:rsid w:val="00D46AC8"/>
    <w:pPr>
      <w:ind w:left="4320"/>
    </w:pPr>
    <w:rPr>
      <w:rFonts w:ascii="Courier" w:hAnsi="Courier"/>
    </w:rPr>
  </w:style>
  <w:style w:type="character" w:styleId="SignatureChar" w:customStyle="1">
    <w:name w:val="Signature Char"/>
    <w:link w:val="Signature"/>
    <w:uiPriority w:val="99"/>
    <w:rsid w:val="00D46AC8"/>
    <w:rPr>
      <w:rFonts w:ascii="Courier" w:hAnsi="Courier"/>
      <w:sz w:val="24"/>
      <w:szCs w:val="24"/>
    </w:rPr>
  </w:style>
  <w:style w:type="paragraph" w:styleId="Subtitle">
    <w:name w:val="Subtitle"/>
    <w:basedOn w:val="Normal"/>
    <w:link w:val="SubtitleChar"/>
    <w:uiPriority w:val="11"/>
    <w:qFormat/>
    <w:rsid w:val="00D46AC8"/>
    <w:pPr>
      <w:spacing w:after="60"/>
      <w:jc w:val="center"/>
      <w:outlineLvl w:val="1"/>
    </w:pPr>
    <w:rPr>
      <w:rFonts w:ascii="Arial" w:hAnsi="Arial" w:cs="Arial"/>
    </w:rPr>
  </w:style>
  <w:style w:type="character" w:styleId="SubtitleChar" w:customStyle="1">
    <w:name w:val="Subtitle Char"/>
    <w:link w:val="Subtitle"/>
    <w:uiPriority w:val="11"/>
    <w:rsid w:val="00D46AC8"/>
    <w:rPr>
      <w:rFonts w:ascii="Arial" w:hAnsi="Arial" w:cs="Arial"/>
      <w:sz w:val="24"/>
      <w:szCs w:val="24"/>
    </w:rPr>
  </w:style>
  <w:style w:type="paragraph" w:styleId="Title">
    <w:name w:val="Title"/>
    <w:basedOn w:val="Normal"/>
    <w:link w:val="TitleChar"/>
    <w:qFormat/>
    <w:rsid w:val="00D46AC8"/>
    <w:pPr>
      <w:spacing w:before="240" w:after="60"/>
      <w:jc w:val="center"/>
      <w:outlineLvl w:val="0"/>
    </w:pPr>
    <w:rPr>
      <w:rFonts w:ascii="Arial" w:hAnsi="Arial" w:cs="Arial"/>
      <w:b/>
      <w:bCs/>
      <w:kern w:val="28"/>
      <w:sz w:val="32"/>
      <w:szCs w:val="32"/>
    </w:rPr>
  </w:style>
  <w:style w:type="character" w:styleId="TitleChar" w:customStyle="1">
    <w:name w:val="Title Char"/>
    <w:link w:val="Title"/>
    <w:rsid w:val="00D46AC8"/>
    <w:rPr>
      <w:rFonts w:ascii="Arial" w:hAnsi="Arial" w:cs="Arial"/>
      <w:b/>
      <w:bCs/>
      <w:kern w:val="28"/>
      <w:sz w:val="32"/>
      <w:szCs w:val="32"/>
    </w:rPr>
  </w:style>
  <w:style w:type="paragraph" w:styleId="HDWBodyTxt-05" w:customStyle="1">
    <w:name w:val="*HDWBodyTxt-0.5&quot;"/>
    <w:basedOn w:val="Normal"/>
    <w:link w:val="HDWBodyTxt-05Char1"/>
    <w:rsid w:val="00D46AC8"/>
    <w:pPr>
      <w:widowControl/>
      <w:autoSpaceDE/>
      <w:autoSpaceDN/>
      <w:adjustRightInd/>
      <w:spacing w:after="240"/>
      <w:ind w:firstLine="720"/>
      <w:jc w:val="both"/>
    </w:pPr>
  </w:style>
  <w:style w:type="character" w:styleId="HDWBodyTxt-05Char1" w:customStyle="1">
    <w:name w:val="*HDWBodyTxt-0.5&quot; Char1"/>
    <w:link w:val="HDWBodyTxt-05"/>
    <w:locked/>
    <w:rsid w:val="00D46AC8"/>
    <w:rPr>
      <w:rFonts w:ascii="Times New Roman" w:hAnsi="Times New Roman"/>
      <w:sz w:val="24"/>
      <w:szCs w:val="24"/>
    </w:rPr>
  </w:style>
  <w:style w:type="paragraph" w:styleId="Kutak1L1" w:customStyle="1">
    <w:name w:val="Kutak1_L1"/>
    <w:basedOn w:val="Normal"/>
    <w:next w:val="BodyText"/>
    <w:rsid w:val="00D46AC8"/>
    <w:pPr>
      <w:keepNext/>
      <w:keepLines/>
      <w:widowControl/>
      <w:numPr>
        <w:numId w:val="12"/>
      </w:numPr>
      <w:autoSpaceDE/>
      <w:autoSpaceDN/>
      <w:adjustRightInd/>
      <w:spacing w:after="240"/>
      <w:jc w:val="center"/>
      <w:outlineLvl w:val="0"/>
    </w:pPr>
    <w:rPr>
      <w:b/>
      <w:caps/>
      <w:sz w:val="18"/>
      <w:szCs w:val="20"/>
    </w:rPr>
  </w:style>
  <w:style w:type="paragraph" w:styleId="Kutak1L2" w:customStyle="1">
    <w:name w:val="Kutak1_L2"/>
    <w:basedOn w:val="Kutak1L1"/>
    <w:next w:val="BodyText"/>
    <w:rsid w:val="00D46AC8"/>
    <w:pPr>
      <w:numPr>
        <w:ilvl w:val="1"/>
      </w:numPr>
      <w:tabs>
        <w:tab w:val="num" w:pos="1080"/>
      </w:tabs>
      <w:ind w:left="1080" w:hanging="360"/>
      <w:jc w:val="both"/>
      <w:outlineLvl w:val="1"/>
    </w:pPr>
    <w:rPr>
      <w:caps w:val="0"/>
    </w:rPr>
  </w:style>
  <w:style w:type="paragraph" w:styleId="Kutak1L3" w:customStyle="1">
    <w:name w:val="Kutak1_L3"/>
    <w:basedOn w:val="Kutak1L2"/>
    <w:next w:val="BodyText"/>
    <w:rsid w:val="00D46AC8"/>
    <w:pPr>
      <w:keepNext w:val="0"/>
      <w:keepLines w:val="0"/>
      <w:numPr>
        <w:ilvl w:val="2"/>
      </w:numPr>
      <w:tabs>
        <w:tab w:val="num" w:pos="1080"/>
      </w:tabs>
      <w:outlineLvl w:val="2"/>
    </w:pPr>
    <w:rPr>
      <w:b w:val="0"/>
    </w:rPr>
  </w:style>
  <w:style w:type="paragraph" w:styleId="Kutak1L4" w:customStyle="1">
    <w:name w:val="Kutak1_L4"/>
    <w:basedOn w:val="Kutak1L3"/>
    <w:next w:val="BodyText"/>
    <w:rsid w:val="00D46AC8"/>
    <w:pPr>
      <w:numPr>
        <w:ilvl w:val="3"/>
      </w:numPr>
      <w:tabs>
        <w:tab w:val="num" w:pos="1080"/>
      </w:tabs>
      <w:ind w:hanging="360"/>
      <w:outlineLvl w:val="3"/>
    </w:pPr>
  </w:style>
  <w:style w:type="paragraph" w:styleId="Kutak1L5" w:customStyle="1">
    <w:name w:val="Kutak1_L5"/>
    <w:basedOn w:val="Kutak1L4"/>
    <w:next w:val="BodyText"/>
    <w:rsid w:val="00D46AC8"/>
    <w:pPr>
      <w:numPr>
        <w:ilvl w:val="4"/>
      </w:numPr>
      <w:tabs>
        <w:tab w:val="num" w:pos="1080"/>
        <w:tab w:val="num" w:pos="2160"/>
      </w:tabs>
      <w:ind w:hanging="360"/>
      <w:outlineLvl w:val="4"/>
    </w:pPr>
  </w:style>
  <w:style w:type="paragraph" w:styleId="Kutak1L6" w:customStyle="1">
    <w:name w:val="Kutak1_L6"/>
    <w:basedOn w:val="Kutak1L5"/>
    <w:next w:val="BodyText"/>
    <w:rsid w:val="00D46AC8"/>
    <w:pPr>
      <w:numPr>
        <w:ilvl w:val="5"/>
      </w:numPr>
      <w:tabs>
        <w:tab w:val="num" w:pos="1080"/>
        <w:tab w:val="num" w:pos="2160"/>
      </w:tabs>
      <w:ind w:hanging="360"/>
      <w:outlineLvl w:val="5"/>
    </w:pPr>
  </w:style>
  <w:style w:type="paragraph" w:styleId="Kutak1L7" w:customStyle="1">
    <w:name w:val="Kutak1_L7"/>
    <w:basedOn w:val="Kutak1L6"/>
    <w:next w:val="BodyText"/>
    <w:rsid w:val="00D46AC8"/>
    <w:pPr>
      <w:numPr>
        <w:ilvl w:val="6"/>
      </w:numPr>
      <w:tabs>
        <w:tab w:val="num" w:pos="1080"/>
        <w:tab w:val="num" w:pos="2160"/>
      </w:tabs>
      <w:ind w:hanging="360"/>
      <w:outlineLvl w:val="6"/>
    </w:pPr>
  </w:style>
  <w:style w:type="paragraph" w:styleId="BodySingleSp5" w:customStyle="1">
    <w:name w:val="*Body Single Sp .5"/>
    <w:aliases w:val="BS5"/>
    <w:basedOn w:val="Normal"/>
    <w:link w:val="BodySingleSp5Char"/>
    <w:qFormat/>
    <w:rsid w:val="00D46AC8"/>
    <w:pPr>
      <w:widowControl/>
      <w:autoSpaceDE/>
      <w:autoSpaceDN/>
      <w:adjustRightInd/>
      <w:spacing w:after="240"/>
      <w:ind w:firstLine="720"/>
      <w:jc w:val="both"/>
    </w:pPr>
    <w:rPr>
      <w:szCs w:val="20"/>
      <w:lang w:val="x-none" w:eastAsia="x-none"/>
    </w:rPr>
  </w:style>
  <w:style w:type="character" w:styleId="BodySingleSp5Char" w:customStyle="1">
    <w:name w:val="*Body Single Sp .5 Char"/>
    <w:aliases w:val="BS5 Char"/>
    <w:link w:val="BodySingleSp5"/>
    <w:locked/>
    <w:rsid w:val="00D46AC8"/>
    <w:rPr>
      <w:rFonts w:ascii="Times New Roman" w:hAnsi="Times New Roman"/>
      <w:sz w:val="24"/>
      <w:lang w:val="x-none" w:eastAsia="x-none"/>
    </w:rPr>
  </w:style>
  <w:style w:type="paragraph" w:styleId="VEBodyText2" w:customStyle="1">
    <w:name w:val="VE Body Text 2"/>
    <w:aliases w:val="BT2"/>
    <w:basedOn w:val="Normal"/>
    <w:rsid w:val="00D46AC8"/>
    <w:pPr>
      <w:widowControl/>
      <w:autoSpaceDE/>
      <w:autoSpaceDN/>
      <w:adjustRightInd/>
      <w:spacing w:after="240"/>
      <w:jc w:val="both"/>
    </w:pPr>
  </w:style>
  <w:style w:type="paragraph" w:styleId="ListParagraph">
    <w:name w:val="List Paragraph"/>
    <w:basedOn w:val="Normal"/>
    <w:uiPriority w:val="34"/>
    <w:qFormat/>
    <w:rsid w:val="00D46AC8"/>
    <w:pPr>
      <w:ind w:left="720"/>
      <w:contextualSpacing/>
    </w:pPr>
  </w:style>
  <w:style w:type="paragraph" w:styleId="Terms" w:customStyle="1">
    <w:name w:val="Terms"/>
    <w:basedOn w:val="Normal"/>
    <w:qFormat/>
    <w:rsid w:val="00D46AC8"/>
    <w:pPr>
      <w:numPr>
        <w:numId w:val="13"/>
      </w:numPr>
      <w:tabs>
        <w:tab w:val="num" w:pos="720"/>
        <w:tab w:val="left" w:pos="2281"/>
      </w:tabs>
      <w:kinsoku w:val="0"/>
      <w:overflowPunct w:val="0"/>
      <w:spacing w:after="240"/>
      <w:ind w:left="720" w:right="115" w:hanging="360"/>
    </w:pPr>
    <w:rPr>
      <w:spacing w:val="-1"/>
      <w:sz w:val="22"/>
      <w:szCs w:val="22"/>
    </w:rPr>
  </w:style>
  <w:style w:type="paragraph" w:styleId="BodySingleSp5J" w:customStyle="1">
    <w:name w:val="Body Single Sp .5 J"/>
    <w:basedOn w:val="Normal"/>
    <w:link w:val="BodySingleSp5JChar"/>
    <w:rsid w:val="00D46AC8"/>
    <w:pPr>
      <w:widowControl/>
      <w:autoSpaceDE/>
      <w:autoSpaceDN/>
      <w:adjustRightInd/>
      <w:spacing w:after="240"/>
      <w:ind w:firstLine="720"/>
      <w:jc w:val="both"/>
    </w:pPr>
    <w:rPr>
      <w:sz w:val="20"/>
      <w:szCs w:val="20"/>
    </w:rPr>
  </w:style>
  <w:style w:type="character" w:styleId="BodySingleSp5JChar" w:customStyle="1">
    <w:name w:val="Body Single Sp .5 J Char"/>
    <w:link w:val="BodySingleSp5J"/>
    <w:rsid w:val="00D46AC8"/>
    <w:rPr>
      <w:rFonts w:ascii="Times New Roman" w:hAnsi="Times New Roman"/>
    </w:rPr>
  </w:style>
  <w:style w:type="paragraph" w:styleId="TableParagraph" w:customStyle="1">
    <w:name w:val="Table Paragraph"/>
    <w:basedOn w:val="Normal"/>
    <w:uiPriority w:val="1"/>
    <w:qFormat/>
    <w:rsid w:val="00D46AC8"/>
  </w:style>
  <w:style w:type="character" w:styleId="HDWBodyTxt-05CharCharCharCharChar" w:customStyle="1">
    <w:name w:val="*HDWBodyTxt-0.5&quot; Char Char Char Char Char"/>
    <w:link w:val="HDWBodyTxt-05CharCharCharChar"/>
    <w:locked/>
    <w:rsid w:val="00D46AC8"/>
  </w:style>
  <w:style w:type="paragraph" w:styleId="HDWBodyTxt-05CharCharCharChar" w:customStyle="1">
    <w:name w:val="*HDWBodyTxt-0.5&quot; Char Char Char Char"/>
    <w:basedOn w:val="Normal"/>
    <w:link w:val="HDWBodyTxt-05CharCharCharCharChar"/>
    <w:rsid w:val="00D46AC8"/>
    <w:pPr>
      <w:widowControl/>
      <w:autoSpaceDE/>
      <w:autoSpaceDN/>
      <w:adjustRightInd/>
      <w:spacing w:after="240"/>
      <w:ind w:firstLine="720"/>
      <w:jc w:val="both"/>
    </w:pPr>
    <w:rPr>
      <w:rFonts w:ascii="Calibri" w:hAnsi="Calibri"/>
      <w:sz w:val="20"/>
      <w:szCs w:val="20"/>
    </w:rPr>
  </w:style>
  <w:style w:type="table" w:styleId="TableGrid11" w:customStyle="1">
    <w:name w:val="Table Grid1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1" w:customStyle="1">
    <w:name w:val="Table Grid3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1" w:customStyle="1">
    <w:name w:val="Table Grid4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1" w:customStyle="1">
    <w:name w:val="Table Grid5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1" w:customStyle="1">
    <w:name w:val="Table Grid6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1" w:customStyle="1">
    <w:name w:val="Table Grid7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1" w:customStyle="1">
    <w:name w:val="Table Grid8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1" w:customStyle="1">
    <w:name w:val="Table Grid9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1" w:customStyle="1">
    <w:name w:val="Table Grid101"/>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Intro" w:customStyle="1">
    <w:name w:val="Body Intro"/>
    <w:basedOn w:val="Normal"/>
    <w:qFormat/>
    <w:rsid w:val="00D46AC8"/>
    <w:pPr>
      <w:kinsoku w:val="0"/>
      <w:overflowPunct w:val="0"/>
      <w:ind w:left="115" w:right="115" w:firstLine="720"/>
      <w:jc w:val="both"/>
    </w:pPr>
    <w:rPr>
      <w:spacing w:val="-10"/>
      <w:sz w:val="22"/>
      <w:szCs w:val="22"/>
    </w:rPr>
  </w:style>
  <w:style w:type="paragraph" w:styleId="xl65" w:customStyle="1">
    <w:name w:val="xl65"/>
    <w:basedOn w:val="Normal"/>
    <w:rsid w:val="00D46AC8"/>
    <w:pPr>
      <w:widowControl/>
      <w:autoSpaceDE/>
      <w:autoSpaceDN/>
      <w:adjustRightInd/>
      <w:spacing w:before="100" w:beforeAutospacing="1" w:after="100" w:afterAutospacing="1"/>
    </w:pPr>
  </w:style>
  <w:style w:type="paragraph" w:styleId="xl66" w:customStyle="1">
    <w:name w:val="xl66"/>
    <w:basedOn w:val="Normal"/>
    <w:rsid w:val="00D46AC8"/>
    <w:pPr>
      <w:widowControl/>
      <w:autoSpaceDE/>
      <w:autoSpaceDN/>
      <w:adjustRightInd/>
      <w:spacing w:before="100" w:beforeAutospacing="1" w:after="100" w:afterAutospacing="1"/>
    </w:pPr>
    <w:rPr>
      <w:color w:val="000000"/>
    </w:rPr>
  </w:style>
  <w:style w:type="paragraph" w:styleId="xl67" w:customStyle="1">
    <w:name w:val="xl67"/>
    <w:basedOn w:val="Normal"/>
    <w:rsid w:val="00D46AC8"/>
    <w:pPr>
      <w:widowControl/>
      <w:autoSpaceDE/>
      <w:autoSpaceDN/>
      <w:adjustRightInd/>
      <w:spacing w:before="100" w:beforeAutospacing="1" w:after="100" w:afterAutospacing="1"/>
    </w:pPr>
    <w:rPr>
      <w:color w:val="FFFFFF"/>
    </w:rPr>
  </w:style>
  <w:style w:type="paragraph" w:styleId="xl68" w:customStyle="1">
    <w:name w:val="xl68"/>
    <w:basedOn w:val="Normal"/>
    <w:rsid w:val="00D46AC8"/>
    <w:pPr>
      <w:widowControl/>
      <w:autoSpaceDE/>
      <w:autoSpaceDN/>
      <w:adjustRightInd/>
      <w:spacing w:before="100" w:beforeAutospacing="1" w:after="100" w:afterAutospacing="1"/>
      <w:jc w:val="center"/>
    </w:pPr>
    <w:rPr>
      <w:b/>
      <w:bCs/>
      <w:color w:val="FFFFFF"/>
    </w:rPr>
  </w:style>
  <w:style w:type="paragraph" w:styleId="xl69" w:customStyle="1">
    <w:name w:val="xl69"/>
    <w:basedOn w:val="Normal"/>
    <w:rsid w:val="00D46AC8"/>
    <w:pPr>
      <w:widowControl/>
      <w:pBdr>
        <w:bottom w:val="single" w:color="auto" w:sz="4" w:space="0"/>
      </w:pBdr>
      <w:autoSpaceDE/>
      <w:autoSpaceDN/>
      <w:adjustRightInd/>
      <w:spacing w:before="100" w:beforeAutospacing="1" w:after="100" w:afterAutospacing="1"/>
      <w:jc w:val="center"/>
    </w:pPr>
    <w:rPr>
      <w:rFonts w:ascii="Arial" w:hAnsi="Arial" w:cs="Arial"/>
      <w:b/>
      <w:bCs/>
      <w:color w:val="FFFFFF"/>
    </w:rPr>
  </w:style>
  <w:style w:type="paragraph" w:styleId="xl70" w:customStyle="1">
    <w:name w:val="xl70"/>
    <w:basedOn w:val="Normal"/>
    <w:rsid w:val="00D46AC8"/>
    <w:pPr>
      <w:widowControl/>
      <w:autoSpaceDE/>
      <w:autoSpaceDN/>
      <w:adjustRightInd/>
      <w:spacing w:before="100" w:beforeAutospacing="1" w:after="100" w:afterAutospacing="1"/>
      <w:jc w:val="center"/>
    </w:pPr>
    <w:rPr>
      <w:color w:val="FFFFFF"/>
    </w:rPr>
  </w:style>
  <w:style w:type="paragraph" w:styleId="xl71" w:customStyle="1">
    <w:name w:val="xl71"/>
    <w:basedOn w:val="Normal"/>
    <w:rsid w:val="00D46AC8"/>
    <w:pPr>
      <w:widowControl/>
      <w:autoSpaceDE/>
      <w:autoSpaceDN/>
      <w:adjustRightInd/>
      <w:spacing w:before="100" w:beforeAutospacing="1" w:after="100" w:afterAutospacing="1"/>
    </w:pPr>
  </w:style>
  <w:style w:type="paragraph" w:styleId="xl72" w:customStyle="1">
    <w:name w:val="xl72"/>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b/>
      <w:bCs/>
      <w:color w:val="000000"/>
    </w:rPr>
  </w:style>
  <w:style w:type="paragraph" w:styleId="xl73" w:customStyle="1">
    <w:name w:val="xl73"/>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b/>
      <w:bCs/>
    </w:rPr>
  </w:style>
  <w:style w:type="paragraph" w:styleId="xl74" w:customStyle="1">
    <w:name w:val="xl74"/>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75" w:customStyle="1">
    <w:name w:val="xl75"/>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76" w:customStyle="1">
    <w:name w:val="xl76"/>
    <w:basedOn w:val="Normal"/>
    <w:rsid w:val="00D46AC8"/>
    <w:pPr>
      <w:widowControl/>
      <w:autoSpaceDE/>
      <w:autoSpaceDN/>
      <w:adjustRightInd/>
      <w:spacing w:before="100" w:beforeAutospacing="1" w:after="100" w:afterAutospacing="1"/>
      <w:jc w:val="center"/>
    </w:pPr>
    <w:rPr>
      <w:color w:val="000000"/>
    </w:rPr>
  </w:style>
  <w:style w:type="paragraph" w:styleId="xl77" w:customStyle="1">
    <w:name w:val="xl77"/>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color w:val="000000"/>
    </w:rPr>
  </w:style>
  <w:style w:type="paragraph" w:styleId="xl78" w:customStyle="1">
    <w:name w:val="xl78"/>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color w:val="000000"/>
    </w:rPr>
  </w:style>
  <w:style w:type="paragraph" w:styleId="xl79" w:customStyle="1">
    <w:name w:val="xl79"/>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80" w:customStyle="1">
    <w:name w:val="xl80"/>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color w:val="000000"/>
    </w:rPr>
  </w:style>
  <w:style w:type="paragraph" w:styleId="xl81" w:customStyle="1">
    <w:name w:val="xl81"/>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color w:val="000000"/>
    </w:rPr>
  </w:style>
  <w:style w:type="paragraph" w:styleId="xl82" w:customStyle="1">
    <w:name w:val="xl82"/>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83" w:customStyle="1">
    <w:name w:val="xl83"/>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84" w:customStyle="1">
    <w:name w:val="xl84"/>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color w:val="000000"/>
    </w:rPr>
  </w:style>
  <w:style w:type="paragraph" w:styleId="xl85" w:customStyle="1">
    <w:name w:val="xl85"/>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86" w:customStyle="1">
    <w:name w:val="xl86"/>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rPr>
  </w:style>
  <w:style w:type="paragraph" w:styleId="xl87" w:customStyle="1">
    <w:name w:val="xl87"/>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88" w:customStyle="1">
    <w:name w:val="xl88"/>
    <w:basedOn w:val="Normal"/>
    <w:rsid w:val="00D46AC8"/>
    <w:pPr>
      <w:widowControl/>
      <w:autoSpaceDE/>
      <w:autoSpaceDN/>
      <w:adjustRightInd/>
      <w:spacing w:before="100" w:beforeAutospacing="1" w:after="100" w:afterAutospacing="1"/>
    </w:pPr>
  </w:style>
  <w:style w:type="paragraph" w:styleId="xl89" w:customStyle="1">
    <w:name w:val="xl89"/>
    <w:basedOn w:val="Normal"/>
    <w:rsid w:val="00D46AC8"/>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style>
  <w:style w:type="paragraph" w:styleId="xl90" w:customStyle="1">
    <w:name w:val="xl90"/>
    <w:basedOn w:val="Normal"/>
    <w:rsid w:val="00D46AC8"/>
    <w:pPr>
      <w:widowControl/>
      <w:autoSpaceDE/>
      <w:autoSpaceDN/>
      <w:adjustRightInd/>
      <w:spacing w:before="100" w:beforeAutospacing="1" w:after="100" w:afterAutospacing="1"/>
      <w:jc w:val="both"/>
      <w:textAlignment w:val="center"/>
    </w:pPr>
    <w:rPr>
      <w:color w:val="000000"/>
    </w:rPr>
  </w:style>
  <w:style w:type="paragraph" w:styleId="xl91" w:customStyle="1">
    <w:name w:val="xl91"/>
    <w:basedOn w:val="Normal"/>
    <w:rsid w:val="00D46AC8"/>
    <w:pPr>
      <w:widowControl/>
      <w:autoSpaceDE/>
      <w:autoSpaceDN/>
      <w:adjustRightInd/>
      <w:spacing w:before="100" w:beforeAutospacing="1" w:after="100" w:afterAutospacing="1"/>
      <w:jc w:val="both"/>
      <w:textAlignment w:val="center"/>
    </w:pPr>
  </w:style>
  <w:style w:type="paragraph" w:styleId="xl92" w:customStyle="1">
    <w:name w:val="xl92"/>
    <w:basedOn w:val="Normal"/>
    <w:rsid w:val="00D46AC8"/>
    <w:pPr>
      <w:widowControl/>
      <w:shd w:val="clear" w:color="000000" w:fill="FFFF00"/>
      <w:autoSpaceDE/>
      <w:autoSpaceDN/>
      <w:adjustRightInd/>
      <w:spacing w:before="100" w:beforeAutospacing="1" w:after="100" w:afterAutospacing="1"/>
      <w:textAlignment w:val="top"/>
    </w:pPr>
  </w:style>
  <w:style w:type="table" w:styleId="TableGrid13" w:customStyle="1">
    <w:name w:val="Table Grid13"/>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2" w:customStyle="1">
    <w:name w:val="Table Grid2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2" w:customStyle="1">
    <w:name w:val="Table Grid3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2" w:customStyle="1">
    <w:name w:val="Table Grid4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2" w:customStyle="1">
    <w:name w:val="Table Grid5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2" w:customStyle="1">
    <w:name w:val="Table Grid6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2" w:customStyle="1">
    <w:name w:val="Table Grid7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2" w:customStyle="1">
    <w:name w:val="Table Grid8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2" w:customStyle="1">
    <w:name w:val="Table Grid9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2" w:customStyle="1">
    <w:name w:val="Table Grid102"/>
    <w:basedOn w:val="TableNormal"/>
    <w:next w:val="TableGrid"/>
    <w:uiPriority w:val="39"/>
    <w:rsid w:val="00D46AC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3" w:customStyle="1">
    <w:name w:val="Table Grid2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3" w:customStyle="1">
    <w:name w:val="Table Grid3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3" w:customStyle="1">
    <w:name w:val="Table Grid4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3" w:customStyle="1">
    <w:name w:val="Table Grid5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3" w:customStyle="1">
    <w:name w:val="Table Grid6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3" w:customStyle="1">
    <w:name w:val="Table Grid7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3" w:customStyle="1">
    <w:name w:val="Table Grid8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3" w:customStyle="1">
    <w:name w:val="Table Grid9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3" w:customStyle="1">
    <w:name w:val="Table Grid103"/>
    <w:basedOn w:val="TableNormal"/>
    <w:next w:val="TableGrid"/>
    <w:uiPriority w:val="39"/>
    <w:rsid w:val="00EE21F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39"/>
    <w:rsid w:val="000E2A1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6" w:customStyle="1">
    <w:name w:val="Table Grid16"/>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4" w:customStyle="1">
    <w:name w:val="Table Grid2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4" w:customStyle="1">
    <w:name w:val="Table Grid3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4" w:customStyle="1">
    <w:name w:val="Table Grid4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4" w:customStyle="1">
    <w:name w:val="Table Grid5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4" w:customStyle="1">
    <w:name w:val="Table Grid6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4" w:customStyle="1">
    <w:name w:val="Table Grid7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4" w:customStyle="1">
    <w:name w:val="Table Grid8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4" w:customStyle="1">
    <w:name w:val="Table Grid9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4" w:customStyle="1">
    <w:name w:val="Table Grid104"/>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1" w:customStyle="1">
    <w:name w:val="Table Grid121"/>
    <w:basedOn w:val="TableNormal"/>
    <w:next w:val="TableGrid"/>
    <w:uiPriority w:val="39"/>
    <w:rsid w:val="000E2A1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39"/>
    <w:rsid w:val="0008561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8" w:customStyle="1">
    <w:name w:val="Table Grid18"/>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5" w:customStyle="1">
    <w:name w:val="Table Grid2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5" w:customStyle="1">
    <w:name w:val="Table Grid3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5" w:customStyle="1">
    <w:name w:val="Table Grid4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5" w:customStyle="1">
    <w:name w:val="Table Grid5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5" w:customStyle="1">
    <w:name w:val="Table Grid6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5" w:customStyle="1">
    <w:name w:val="Table Grid7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5" w:customStyle="1">
    <w:name w:val="Table Grid8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5" w:customStyle="1">
    <w:name w:val="Table Grid9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5" w:customStyle="1">
    <w:name w:val="Table Grid105"/>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2" w:customStyle="1">
    <w:name w:val="Table Grid112"/>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2" w:customStyle="1">
    <w:name w:val="Table Grid122"/>
    <w:basedOn w:val="TableNormal"/>
    <w:next w:val="TableGrid"/>
    <w:uiPriority w:val="39"/>
    <w:rsid w:val="0008561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B00521"/>
    <w:rPr>
      <w:sz w:val="16"/>
      <w:szCs w:val="16"/>
    </w:rPr>
  </w:style>
  <w:style w:type="paragraph" w:styleId="NoSpacing">
    <w:name w:val="No Spacing"/>
    <w:uiPriority w:val="1"/>
    <w:qFormat/>
    <w:rsid w:val="002E2ECB"/>
    <w:rPr>
      <w:rFonts w:eastAsia="Calibri"/>
      <w:sz w:val="22"/>
      <w:szCs w:val="22"/>
    </w:rPr>
  </w:style>
  <w:style w:type="paragraph" w:styleId="Article1" w:customStyle="1">
    <w:name w:val="Article 1"/>
    <w:basedOn w:val="Normal"/>
    <w:next w:val="Article2"/>
    <w:uiPriority w:val="9"/>
    <w:rsid w:val="00736417"/>
    <w:pPr>
      <w:numPr>
        <w:numId w:val="14"/>
      </w:numPr>
      <w:spacing w:after="240"/>
      <w:jc w:val="center"/>
      <w:outlineLvl w:val="0"/>
    </w:pPr>
    <w:rPr>
      <w:b/>
      <w:caps/>
    </w:rPr>
  </w:style>
  <w:style w:type="paragraph" w:styleId="Article2" w:customStyle="1">
    <w:name w:val="Article 2"/>
    <w:basedOn w:val="Normal"/>
    <w:next w:val="BodyTextFirstIndent"/>
    <w:uiPriority w:val="9"/>
    <w:rsid w:val="00736417"/>
    <w:pPr>
      <w:numPr>
        <w:ilvl w:val="1"/>
        <w:numId w:val="14"/>
      </w:numPr>
      <w:spacing w:after="240"/>
      <w:jc w:val="both"/>
      <w:outlineLvl w:val="1"/>
    </w:pPr>
  </w:style>
  <w:style w:type="paragraph" w:styleId="Article3" w:customStyle="1">
    <w:name w:val="Article 3"/>
    <w:basedOn w:val="Normal"/>
    <w:uiPriority w:val="9"/>
    <w:rsid w:val="00736417"/>
    <w:pPr>
      <w:numPr>
        <w:ilvl w:val="2"/>
        <w:numId w:val="14"/>
      </w:numPr>
      <w:spacing w:after="240"/>
      <w:jc w:val="both"/>
      <w:outlineLvl w:val="2"/>
    </w:pPr>
  </w:style>
  <w:style w:type="paragraph" w:styleId="Article4" w:customStyle="1">
    <w:name w:val="Article 4"/>
    <w:basedOn w:val="Normal"/>
    <w:uiPriority w:val="9"/>
    <w:rsid w:val="00736417"/>
    <w:pPr>
      <w:numPr>
        <w:ilvl w:val="3"/>
        <w:numId w:val="14"/>
      </w:numPr>
      <w:spacing w:after="240"/>
      <w:jc w:val="both"/>
      <w:outlineLvl w:val="3"/>
    </w:pPr>
  </w:style>
  <w:style w:type="paragraph" w:styleId="Article5" w:customStyle="1">
    <w:name w:val="Article 5"/>
    <w:basedOn w:val="Normal"/>
    <w:uiPriority w:val="9"/>
    <w:rsid w:val="00736417"/>
    <w:pPr>
      <w:numPr>
        <w:ilvl w:val="4"/>
        <w:numId w:val="14"/>
      </w:numPr>
      <w:spacing w:after="240"/>
      <w:jc w:val="both"/>
      <w:outlineLvl w:val="4"/>
    </w:pPr>
  </w:style>
  <w:style w:type="paragraph" w:styleId="Article6" w:customStyle="1">
    <w:name w:val="Article 6"/>
    <w:basedOn w:val="Normal"/>
    <w:uiPriority w:val="9"/>
    <w:rsid w:val="00736417"/>
    <w:pPr>
      <w:numPr>
        <w:ilvl w:val="5"/>
        <w:numId w:val="14"/>
      </w:numPr>
      <w:spacing w:after="240"/>
      <w:jc w:val="both"/>
      <w:outlineLvl w:val="5"/>
    </w:pPr>
  </w:style>
  <w:style w:type="paragraph" w:styleId="Article7" w:customStyle="1">
    <w:name w:val="Article 7"/>
    <w:basedOn w:val="Normal"/>
    <w:next w:val="Normal"/>
    <w:uiPriority w:val="9"/>
    <w:rsid w:val="00736417"/>
    <w:pPr>
      <w:numPr>
        <w:ilvl w:val="6"/>
        <w:numId w:val="14"/>
      </w:numPr>
      <w:spacing w:before="240" w:after="60"/>
      <w:outlineLvl w:val="6"/>
    </w:pPr>
  </w:style>
  <w:style w:type="paragraph" w:styleId="Article8" w:customStyle="1">
    <w:name w:val="Article 8"/>
    <w:basedOn w:val="Normal"/>
    <w:next w:val="Normal"/>
    <w:uiPriority w:val="9"/>
    <w:rsid w:val="00736417"/>
    <w:pPr>
      <w:numPr>
        <w:ilvl w:val="7"/>
        <w:numId w:val="14"/>
      </w:numPr>
      <w:spacing w:before="240" w:after="60"/>
      <w:outlineLvl w:val="7"/>
    </w:pPr>
  </w:style>
  <w:style w:type="paragraph" w:styleId="Article9" w:customStyle="1">
    <w:name w:val="Article 9"/>
    <w:basedOn w:val="Normal"/>
    <w:next w:val="Normal"/>
    <w:uiPriority w:val="9"/>
    <w:rsid w:val="00736417"/>
    <w:pPr>
      <w:numPr>
        <w:ilvl w:val="8"/>
        <w:numId w:val="14"/>
      </w:numPr>
      <w:spacing w:before="240" w:after="60"/>
      <w:outlineLvl w:val="8"/>
    </w:pPr>
  </w:style>
  <w:style w:type="paragraph" w:styleId="Bibliography">
    <w:name w:val="Bibliography"/>
    <w:basedOn w:val="Normal"/>
    <w:next w:val="Normal"/>
    <w:uiPriority w:val="37"/>
    <w:semiHidden/>
    <w:unhideWhenUsed/>
    <w:rsid w:val="009A7B8E"/>
  </w:style>
  <w:style w:type="paragraph" w:styleId="Index1">
    <w:name w:val="index 1"/>
    <w:basedOn w:val="Normal"/>
    <w:next w:val="Normal"/>
    <w:autoRedefine/>
    <w:semiHidden/>
    <w:unhideWhenUsed/>
    <w:rsid w:val="009A7B8E"/>
    <w:pPr>
      <w:ind w:left="240" w:hanging="240"/>
    </w:pPr>
  </w:style>
  <w:style w:type="paragraph" w:styleId="Index2">
    <w:name w:val="index 2"/>
    <w:basedOn w:val="Normal"/>
    <w:next w:val="Normal"/>
    <w:autoRedefine/>
    <w:semiHidden/>
    <w:unhideWhenUsed/>
    <w:rsid w:val="009A7B8E"/>
    <w:pPr>
      <w:ind w:left="480" w:hanging="240"/>
    </w:pPr>
  </w:style>
  <w:style w:type="paragraph" w:styleId="Index3">
    <w:name w:val="index 3"/>
    <w:basedOn w:val="Normal"/>
    <w:next w:val="Normal"/>
    <w:autoRedefine/>
    <w:semiHidden/>
    <w:unhideWhenUsed/>
    <w:rsid w:val="009A7B8E"/>
    <w:pPr>
      <w:ind w:left="720" w:hanging="240"/>
    </w:pPr>
  </w:style>
  <w:style w:type="paragraph" w:styleId="Index4">
    <w:name w:val="index 4"/>
    <w:basedOn w:val="Normal"/>
    <w:next w:val="Normal"/>
    <w:autoRedefine/>
    <w:semiHidden/>
    <w:unhideWhenUsed/>
    <w:rsid w:val="009A7B8E"/>
    <w:pPr>
      <w:ind w:left="960" w:hanging="240"/>
    </w:pPr>
  </w:style>
  <w:style w:type="paragraph" w:styleId="Index5">
    <w:name w:val="index 5"/>
    <w:basedOn w:val="Normal"/>
    <w:next w:val="Normal"/>
    <w:autoRedefine/>
    <w:semiHidden/>
    <w:unhideWhenUsed/>
    <w:rsid w:val="009A7B8E"/>
    <w:pPr>
      <w:ind w:left="1200" w:hanging="240"/>
    </w:pPr>
  </w:style>
  <w:style w:type="paragraph" w:styleId="Index6">
    <w:name w:val="index 6"/>
    <w:basedOn w:val="Normal"/>
    <w:next w:val="Normal"/>
    <w:autoRedefine/>
    <w:semiHidden/>
    <w:unhideWhenUsed/>
    <w:rsid w:val="009A7B8E"/>
    <w:pPr>
      <w:ind w:left="1440" w:hanging="240"/>
    </w:pPr>
  </w:style>
  <w:style w:type="paragraph" w:styleId="Index7">
    <w:name w:val="index 7"/>
    <w:basedOn w:val="Normal"/>
    <w:next w:val="Normal"/>
    <w:autoRedefine/>
    <w:semiHidden/>
    <w:unhideWhenUsed/>
    <w:rsid w:val="009A7B8E"/>
    <w:pPr>
      <w:ind w:left="1680" w:hanging="240"/>
    </w:pPr>
  </w:style>
  <w:style w:type="paragraph" w:styleId="Index8">
    <w:name w:val="index 8"/>
    <w:basedOn w:val="Normal"/>
    <w:next w:val="Normal"/>
    <w:autoRedefine/>
    <w:semiHidden/>
    <w:unhideWhenUsed/>
    <w:rsid w:val="009A7B8E"/>
    <w:pPr>
      <w:ind w:left="1920" w:hanging="240"/>
    </w:pPr>
  </w:style>
  <w:style w:type="paragraph" w:styleId="IndexHeading">
    <w:name w:val="index heading"/>
    <w:basedOn w:val="Normal"/>
    <w:next w:val="Index1"/>
    <w:semiHidden/>
    <w:unhideWhenUsed/>
    <w:rsid w:val="009A7B8E"/>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9A7B8E"/>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9A7B8E"/>
    <w:rPr>
      <w:rFonts w:ascii="Times New Roman" w:hAnsi="Times New Roman"/>
      <w:i/>
      <w:iCs/>
      <w:color w:val="5B9BD5" w:themeColor="accent1"/>
      <w:sz w:val="24"/>
      <w:szCs w:val="24"/>
    </w:rPr>
  </w:style>
  <w:style w:type="paragraph" w:styleId="Quote">
    <w:name w:val="Quote"/>
    <w:basedOn w:val="Normal"/>
    <w:next w:val="Normal"/>
    <w:link w:val="QuoteChar"/>
    <w:uiPriority w:val="29"/>
    <w:qFormat/>
    <w:rsid w:val="009A7B8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9A7B8E"/>
    <w:rPr>
      <w:rFonts w:ascii="Times New Roman" w:hAnsi="Times New Roman"/>
      <w:i/>
      <w:iCs/>
      <w:color w:val="404040" w:themeColor="text1" w:themeTint="BF"/>
      <w:sz w:val="24"/>
      <w:szCs w:val="24"/>
    </w:rPr>
  </w:style>
  <w:style w:type="paragraph" w:styleId="TableofAuthorities">
    <w:name w:val="table of authorities"/>
    <w:basedOn w:val="Normal"/>
    <w:next w:val="Normal"/>
    <w:semiHidden/>
    <w:unhideWhenUsed/>
    <w:rsid w:val="009A7B8E"/>
    <w:pPr>
      <w:ind w:left="240" w:hanging="240"/>
    </w:pPr>
  </w:style>
  <w:style w:type="paragraph" w:styleId="TableofFigures">
    <w:name w:val="table of figures"/>
    <w:basedOn w:val="Normal"/>
    <w:next w:val="Normal"/>
    <w:semiHidden/>
    <w:unhideWhenUsed/>
    <w:rsid w:val="009A7B8E"/>
  </w:style>
  <w:style w:type="paragraph" w:styleId="TOAHeading">
    <w:name w:val="toa heading"/>
    <w:basedOn w:val="Normal"/>
    <w:next w:val="Normal"/>
    <w:semiHidden/>
    <w:unhideWhenUsed/>
    <w:rsid w:val="009A7B8E"/>
    <w:pPr>
      <w:spacing w:before="120"/>
    </w:pPr>
    <w:rPr>
      <w:rFonts w:asciiTheme="majorHAnsi" w:hAnsiTheme="majorHAnsi" w:eastAsiaTheme="majorEastAsia" w:cstheme="majorBidi"/>
      <w:b/>
      <w:bCs/>
    </w:rPr>
  </w:style>
  <w:style w:type="paragraph" w:styleId="xl63" w:customStyle="1">
    <w:name w:val="xl63"/>
    <w:basedOn w:val="Normal"/>
    <w:rsid w:val="009A7B8E"/>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b/>
      <w:bCs/>
      <w:color w:val="000000"/>
      <w:sz w:val="16"/>
      <w:szCs w:val="16"/>
    </w:rPr>
  </w:style>
  <w:style w:type="paragraph" w:styleId="xl64" w:customStyle="1">
    <w:name w:val="xl64"/>
    <w:basedOn w:val="Normal"/>
    <w:rsid w:val="009A7B8E"/>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b/>
      <w:bCs/>
      <w:sz w:val="16"/>
      <w:szCs w:val="16"/>
    </w:rPr>
  </w:style>
  <w:style w:type="character" w:styleId="UnresolvedMention1" w:customStyle="1">
    <w:name w:val="Unresolved Mention1"/>
    <w:basedOn w:val="DefaultParagraphFont"/>
    <w:uiPriority w:val="99"/>
    <w:semiHidden/>
    <w:unhideWhenUsed/>
    <w:rsid w:val="004B503E"/>
    <w:rPr>
      <w:color w:val="605E5C"/>
      <w:shd w:val="clear" w:color="auto" w:fill="E1DFDD"/>
    </w:rPr>
  </w:style>
  <w:style w:type="paragraph" w:styleId="Center" w:customStyle="1">
    <w:name w:val="Center"/>
    <w:aliases w:val="Ctr"/>
    <w:basedOn w:val="Normal"/>
    <w:uiPriority w:val="4"/>
    <w:qFormat/>
    <w:rsid w:val="009F1BC5"/>
    <w:pPr>
      <w:keepNext/>
      <w:widowControl/>
      <w:autoSpaceDE/>
      <w:autoSpaceDN/>
      <w:adjustRightInd/>
      <w:spacing w:after="240"/>
      <w:jc w:val="center"/>
      <w:outlineLvl w:val="0"/>
    </w:pPr>
    <w:rPr>
      <w:rFonts w:eastAsia="Calibri"/>
      <w:sz w:val="22"/>
    </w:rPr>
  </w:style>
  <w:style w:type="character" w:styleId="UnresolvedMention2" w:customStyle="1">
    <w:name w:val="Unresolved Mention2"/>
    <w:basedOn w:val="DefaultParagraphFont"/>
    <w:uiPriority w:val="99"/>
    <w:semiHidden/>
    <w:unhideWhenUsed/>
    <w:rsid w:val="00E56700"/>
    <w:rPr>
      <w:color w:val="605E5C"/>
      <w:shd w:val="clear" w:color="auto" w:fill="E1DFDD"/>
    </w:rPr>
  </w:style>
  <w:style w:type="character" w:styleId="UnresolvedMention3" w:customStyle="1">
    <w:name w:val="Unresolved Mention3"/>
    <w:basedOn w:val="DefaultParagraphFont"/>
    <w:uiPriority w:val="99"/>
    <w:unhideWhenUsed/>
    <w:rsid w:val="006F12C6"/>
    <w:rPr>
      <w:color w:val="605E5C"/>
      <w:shd w:val="clear" w:color="auto" w:fill="E1DFDD"/>
    </w:rPr>
  </w:style>
  <w:style w:type="paragraph" w:styleId="StyleResponse" w:customStyle="1">
    <w:name w:val="Style Response"/>
    <w:basedOn w:val="Normal"/>
    <w:rsid w:val="00407AFF"/>
    <w:pPr>
      <w:widowControl/>
      <w:numPr>
        <w:numId w:val="16"/>
      </w:numPr>
      <w:autoSpaceDE/>
      <w:autoSpaceDN/>
      <w:adjustRightInd/>
    </w:pPr>
  </w:style>
  <w:style w:type="paragraph" w:styleId="bullet" w:customStyle="1">
    <w:name w:val="bullet"/>
    <w:basedOn w:val="StyleResponse"/>
    <w:rsid w:val="00407AFF"/>
    <w:pPr>
      <w:numPr>
        <w:numId w:val="15"/>
      </w:numPr>
      <w:ind w:left="240" w:hanging="240"/>
    </w:pPr>
    <w:rPr>
      <w:rFonts w:ascii="Franklin Gothic Book" w:hAnsi="Franklin Gothic Book"/>
      <w:sz w:val="20"/>
      <w:szCs w:val="20"/>
    </w:rPr>
  </w:style>
  <w:style w:type="paragraph" w:styleId="Heading" w:customStyle="1">
    <w:name w:val="Heading"/>
    <w:basedOn w:val="Normal"/>
    <w:rsid w:val="00407AFF"/>
    <w:pPr>
      <w:widowControl/>
      <w:autoSpaceDE/>
      <w:autoSpaceDN/>
      <w:adjustRightInd/>
      <w:jc w:val="both"/>
    </w:pPr>
    <w:rPr>
      <w:rFonts w:ascii="Franklin Gothic Book" w:hAnsi="Franklin Gothic Book" w:cs="Arial"/>
      <w:b/>
      <w:bCs/>
      <w:sz w:val="22"/>
      <w:szCs w:val="22"/>
    </w:rPr>
  </w:style>
  <w:style w:type="paragraph" w:styleId="StylebulletAfter6pt" w:customStyle="1">
    <w:name w:val="Style bullet + After:  6 pt"/>
    <w:basedOn w:val="Normal"/>
    <w:rsid w:val="00407AFF"/>
    <w:pPr>
      <w:widowControl/>
      <w:tabs>
        <w:tab w:val="num" w:pos="720"/>
      </w:tabs>
      <w:autoSpaceDE/>
      <w:autoSpaceDN/>
      <w:adjustRightInd/>
      <w:spacing w:after="120"/>
      <w:ind w:left="533" w:hanging="245"/>
    </w:pPr>
    <w:rPr>
      <w:rFonts w:ascii="Franklin Gothic Book" w:hAnsi="Franklin Gothic Book"/>
      <w:sz w:val="20"/>
      <w:szCs w:val="20"/>
    </w:rPr>
  </w:style>
  <w:style w:type="paragraph" w:styleId="BodyStyle" w:customStyle="1">
    <w:name w:val="Body Style"/>
    <w:basedOn w:val="BodyText"/>
    <w:rsid w:val="00407AFF"/>
    <w:pPr>
      <w:spacing w:before="120" w:after="0"/>
    </w:pPr>
    <w:rPr>
      <w:rFonts w:ascii="Bookman Old Style" w:hAnsi="Bookman Old Style"/>
      <w:sz w:val="20"/>
      <w:szCs w:val="20"/>
    </w:rPr>
  </w:style>
  <w:style w:type="paragraph" w:styleId="2" w:customStyle="1">
    <w:name w:val="2"/>
    <w:basedOn w:val="Normal"/>
    <w:rsid w:val="00407AFF"/>
    <w:pPr>
      <w:widowControl/>
      <w:numPr>
        <w:numId w:val="17"/>
      </w:numPr>
      <w:autoSpaceDE/>
      <w:autoSpaceDN/>
      <w:adjustRightInd/>
    </w:pPr>
  </w:style>
  <w:style w:type="paragraph" w:styleId="1Body" w:customStyle="1">
    <w:name w:val="1 Body"/>
    <w:basedOn w:val="Normal"/>
    <w:rsid w:val="00407AFF"/>
    <w:pPr>
      <w:widowControl/>
      <w:jc w:val="both"/>
    </w:pPr>
    <w:rPr>
      <w:rFonts w:ascii="Franklin Gothic Book" w:hAnsi="Franklin Gothic Book"/>
      <w:iCs/>
      <w:sz w:val="22"/>
      <w:szCs w:val="25"/>
    </w:rPr>
  </w:style>
  <w:style w:type="paragraph" w:styleId="1Bullet" w:customStyle="1">
    <w:name w:val="1 Bullet"/>
    <w:basedOn w:val="Normal"/>
    <w:rsid w:val="00407AFF"/>
    <w:pPr>
      <w:widowControl/>
      <w:numPr>
        <w:numId w:val="18"/>
      </w:numPr>
      <w:jc w:val="both"/>
    </w:pPr>
    <w:rPr>
      <w:sz w:val="22"/>
      <w:szCs w:val="21"/>
    </w:rPr>
  </w:style>
  <w:style w:type="paragraph" w:styleId="1SubHead" w:customStyle="1">
    <w:name w:val="1 Sub Head"/>
    <w:basedOn w:val="1Body"/>
    <w:rsid w:val="00407AFF"/>
    <w:rPr>
      <w:i/>
      <w:sz w:val="21"/>
    </w:rPr>
  </w:style>
  <w:style w:type="paragraph" w:styleId="1BodyChar" w:customStyle="1">
    <w:name w:val="1 Body Char"/>
    <w:basedOn w:val="Normal"/>
    <w:rsid w:val="00407AFF"/>
    <w:pPr>
      <w:widowControl/>
      <w:jc w:val="both"/>
    </w:pPr>
    <w:rPr>
      <w:rFonts w:ascii="Franklin Gothic Book" w:hAnsi="Franklin Gothic Book"/>
      <w:iCs/>
      <w:sz w:val="21"/>
      <w:szCs w:val="25"/>
    </w:rPr>
  </w:style>
  <w:style w:type="paragraph" w:styleId="1Numbered" w:customStyle="1">
    <w:name w:val="1 Numbered"/>
    <w:basedOn w:val="Normal"/>
    <w:rsid w:val="00407AFF"/>
    <w:pPr>
      <w:widowControl/>
      <w:numPr>
        <w:numId w:val="19"/>
      </w:numPr>
      <w:jc w:val="both"/>
    </w:pPr>
    <w:rPr>
      <w:rFonts w:ascii="Franklin Gothic Book" w:hAnsi="Franklin Gothic Book"/>
      <w:sz w:val="21"/>
      <w:szCs w:val="20"/>
    </w:rPr>
  </w:style>
  <w:style w:type="character" w:styleId="normaltextrun" w:customStyle="1">
    <w:name w:val="normaltextrun"/>
    <w:basedOn w:val="DefaultParagraphFont"/>
    <w:rsid w:val="00407AFF"/>
  </w:style>
  <w:style w:type="paragraph" w:styleId="xmsonormal" w:customStyle="1">
    <w:name w:val="x_msonormal"/>
    <w:basedOn w:val="Normal"/>
    <w:rsid w:val="00407AFF"/>
    <w:pPr>
      <w:widowControl/>
      <w:autoSpaceDE/>
      <w:autoSpaceDN/>
      <w:adjustRightInd/>
    </w:pPr>
    <w:rPr>
      <w:rFonts w:ascii="Calibri" w:hAnsi="Calibri" w:cs="Calibri" w:eastAsiaTheme="minorHAnsi"/>
      <w:sz w:val="22"/>
      <w:szCs w:val="22"/>
    </w:rPr>
  </w:style>
  <w:style w:type="character" w:styleId="Emphasis">
    <w:name w:val="Emphasis"/>
    <w:basedOn w:val="DefaultParagraphFont"/>
    <w:uiPriority w:val="20"/>
    <w:qFormat/>
    <w:rsid w:val="00407AFF"/>
    <w:rPr>
      <w:i/>
      <w:iCs/>
    </w:rPr>
  </w:style>
  <w:style w:type="character" w:styleId="Strong">
    <w:name w:val="Strong"/>
    <w:basedOn w:val="DefaultParagraphFont"/>
    <w:uiPriority w:val="22"/>
    <w:qFormat/>
    <w:rsid w:val="00407AFF"/>
    <w:rPr>
      <w:b/>
      <w:bCs/>
    </w:rPr>
  </w:style>
  <w:style w:type="table" w:styleId="TableGrid131" w:customStyle="1">
    <w:name w:val="Table Grid131"/>
    <w:basedOn w:val="TableNormal"/>
    <w:next w:val="TableGrid"/>
    <w:uiPriority w:val="39"/>
    <w:rsid w:val="00067C4C"/>
    <w:rPr>
      <w:rFonts w:asciiTheme="minorHAnsi" w:hAnsiTheme="minorHAnsi"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9" w:customStyle="1">
    <w:name w:val="Table Grid19"/>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6" w:customStyle="1">
    <w:name w:val="Table Grid2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6" w:customStyle="1">
    <w:name w:val="Table Grid3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6" w:customStyle="1">
    <w:name w:val="Table Grid4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6" w:customStyle="1">
    <w:name w:val="Table Grid5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6" w:customStyle="1">
    <w:name w:val="Table Grid6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6" w:customStyle="1">
    <w:name w:val="Table Grid7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6" w:customStyle="1">
    <w:name w:val="Table Grid8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6" w:customStyle="1">
    <w:name w:val="Table Grid9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6" w:customStyle="1">
    <w:name w:val="Table Grid106"/>
    <w:basedOn w:val="TableNormal"/>
    <w:next w:val="TableGrid"/>
    <w:uiPriority w:val="39"/>
    <w:rsid w:val="00A95A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2" w:customStyle="1">
    <w:name w:val="Table Grid132"/>
    <w:basedOn w:val="TableNormal"/>
    <w:next w:val="TableGrid"/>
    <w:uiPriority w:val="39"/>
    <w:rsid w:val="00A95A06"/>
    <w:rPr>
      <w:rFonts w:asciiTheme="minorHAnsi" w:hAnsiTheme="minorHAnsi"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sonormal0" w:customStyle="1">
    <w:name w:val="msonormal"/>
    <w:basedOn w:val="Normal"/>
    <w:rsid w:val="00A95A06"/>
    <w:pPr>
      <w:widowControl/>
      <w:autoSpaceDE/>
      <w:autoSpaceDN/>
      <w:adjustRightInd/>
      <w:spacing w:before="100" w:beforeAutospacing="1" w:after="100" w:afterAutospacing="1"/>
    </w:pPr>
  </w:style>
  <w:style w:type="paragraph" w:styleId="p1line1" w:customStyle="1">
    <w:name w:val="p1 line 1"/>
    <w:basedOn w:val="Normal"/>
    <w:link w:val="p1line1Char"/>
    <w:rsid w:val="00A95A06"/>
    <w:pPr>
      <w:adjustRightInd/>
      <w:spacing w:before="200"/>
      <w:ind w:left="125"/>
    </w:pPr>
    <w:rPr>
      <w:rFonts w:ascii="Calibri" w:hAnsi="Calibri" w:eastAsia="Calibri" w:cs="Calibri"/>
      <w:b/>
      <w:color w:val="3D5B66"/>
      <w:sz w:val="28"/>
      <w:szCs w:val="22"/>
      <w:lang w:bidi="en-US"/>
    </w:rPr>
  </w:style>
  <w:style w:type="paragraph" w:styleId="p1execsum" w:customStyle="1">
    <w:name w:val="p1 exec sum"/>
    <w:basedOn w:val="Heading1"/>
    <w:link w:val="p1execsumChar"/>
    <w:rsid w:val="00A95A06"/>
    <w:pPr>
      <w:keepNext w:val="0"/>
      <w:adjustRightInd/>
      <w:spacing w:before="127" w:after="0" w:line="310" w:lineRule="exact"/>
      <w:ind w:left="427"/>
      <w:jc w:val="both"/>
    </w:pPr>
    <w:rPr>
      <w:rFonts w:eastAsia="Calibri"/>
      <w:color w:val="3D5B66"/>
      <w:sz w:val="26"/>
      <w:szCs w:val="26"/>
      <w:lang w:bidi="en-US"/>
    </w:rPr>
  </w:style>
  <w:style w:type="character" w:styleId="p1line1Char" w:customStyle="1">
    <w:name w:val="p1 line 1 Char"/>
    <w:basedOn w:val="DefaultParagraphFont"/>
    <w:link w:val="p1line1"/>
    <w:rsid w:val="00A95A06"/>
    <w:rPr>
      <w:rFonts w:eastAsia="Calibri" w:cs="Calibri"/>
      <w:b/>
      <w:color w:val="3D5B66"/>
      <w:sz w:val="28"/>
      <w:szCs w:val="22"/>
      <w:lang w:bidi="en-US"/>
    </w:rPr>
  </w:style>
  <w:style w:type="paragraph" w:styleId="p1underlined" w:customStyle="1">
    <w:name w:val="p1 underlined"/>
    <w:basedOn w:val="Normal"/>
    <w:link w:val="p1underlinedChar"/>
    <w:rsid w:val="00A95A06"/>
    <w:pPr>
      <w:adjustRightInd/>
      <w:spacing w:line="315" w:lineRule="exact"/>
      <w:ind w:left="201" w:right="180"/>
      <w:jc w:val="center"/>
    </w:pPr>
    <w:rPr>
      <w:rFonts w:ascii="Cambria" w:hAnsi="Cambria" w:eastAsia="Calibri"/>
      <w:b/>
      <w:color w:val="3D5B66"/>
      <w:kern w:val="32"/>
      <w:sz w:val="26"/>
      <w:szCs w:val="22"/>
      <w:u w:val="single" w:color="3D5B66"/>
      <w:lang w:bidi="en-US"/>
    </w:rPr>
  </w:style>
  <w:style w:type="character" w:styleId="p1execsumChar" w:customStyle="1">
    <w:name w:val="p1 exec sum Char"/>
    <w:basedOn w:val="Heading1Char"/>
    <w:link w:val="p1execsum"/>
    <w:rsid w:val="00A95A06"/>
    <w:rPr>
      <w:rFonts w:ascii="Cambria" w:hAnsi="Cambria" w:eastAsia="Calibri" w:cs="Times New Roman"/>
      <w:b/>
      <w:bCs/>
      <w:color w:val="3D5B66"/>
      <w:kern w:val="32"/>
      <w:sz w:val="26"/>
      <w:szCs w:val="26"/>
      <w:lang w:bidi="en-US"/>
    </w:rPr>
  </w:style>
  <w:style w:type="character" w:styleId="p1underlinedChar" w:customStyle="1">
    <w:name w:val="p1 underlined Char"/>
    <w:basedOn w:val="Heading1Char"/>
    <w:link w:val="p1underlined"/>
    <w:rsid w:val="00A95A06"/>
    <w:rPr>
      <w:rFonts w:ascii="Cambria" w:hAnsi="Cambria" w:eastAsia="Calibri" w:cs="Times New Roman"/>
      <w:b/>
      <w:bCs w:val="0"/>
      <w:color w:val="3D5B66"/>
      <w:kern w:val="32"/>
      <w:sz w:val="26"/>
      <w:szCs w:val="22"/>
      <w:u w:val="single" w:color="3D5B66"/>
      <w:lang w:bidi="en-US"/>
    </w:rPr>
  </w:style>
  <w:style w:type="paragraph" w:styleId="pillars" w:customStyle="1">
    <w:name w:val="pillars"/>
    <w:basedOn w:val="Heading2"/>
    <w:link w:val="pillarsChar"/>
    <w:rsid w:val="00A95A06"/>
    <w:pPr>
      <w:keepNext w:val="0"/>
      <w:adjustRightInd/>
      <w:spacing w:before="139" w:after="0" w:line="266" w:lineRule="exact"/>
      <w:ind w:left="720" w:right="720"/>
      <w:jc w:val="both"/>
    </w:pPr>
    <w:rPr>
      <w:rFonts w:ascii="Cambria" w:hAnsi="Cambria" w:eastAsia="Calibri"/>
      <w:iCs w:val="0"/>
      <w:color w:val="3D5B66"/>
      <w:kern w:val="32"/>
      <w:sz w:val="26"/>
      <w:szCs w:val="22"/>
      <w:u w:val="single" w:color="3D5B66"/>
      <w:lang w:bidi="en-US"/>
    </w:rPr>
  </w:style>
  <w:style w:type="character" w:styleId="pillarsChar" w:customStyle="1">
    <w:name w:val="pillars Char"/>
    <w:basedOn w:val="Heading1Char"/>
    <w:link w:val="pillars"/>
    <w:rsid w:val="00A95A06"/>
    <w:rPr>
      <w:rFonts w:ascii="Cambria" w:hAnsi="Cambria" w:eastAsia="Calibri" w:cs="Times New Roman"/>
      <w:b/>
      <w:bCs/>
      <w:color w:val="3D5B66"/>
      <w:kern w:val="32"/>
      <w:sz w:val="26"/>
      <w:szCs w:val="22"/>
      <w:u w:val="single" w:color="3D5B66"/>
      <w:lang w:bidi="en-US"/>
    </w:rPr>
  </w:style>
  <w:style w:type="paragraph" w:styleId="p1pillars" w:customStyle="1">
    <w:name w:val="p1 pillars"/>
    <w:basedOn w:val="Normal"/>
    <w:link w:val="p1pillarsChar"/>
    <w:rsid w:val="00A95A06"/>
    <w:pPr>
      <w:adjustRightInd/>
      <w:spacing w:before="80"/>
      <w:ind w:left="274"/>
      <w:jc w:val="both"/>
    </w:pPr>
    <w:rPr>
      <w:rFonts w:ascii="Calibri" w:hAnsi="Calibri" w:eastAsia="Calibri" w:cs="Calibri"/>
      <w:b/>
      <w:color w:val="3D5B66"/>
      <w:sz w:val="26"/>
      <w:szCs w:val="22"/>
      <w:lang w:bidi="en-US"/>
    </w:rPr>
  </w:style>
  <w:style w:type="paragraph" w:styleId="BodyHeadings" w:customStyle="1">
    <w:name w:val="Body Headings"/>
    <w:basedOn w:val="pillars"/>
    <w:link w:val="BodyHeadingsChar"/>
    <w:rsid w:val="00A95A06"/>
    <w:pPr>
      <w:ind w:left="0" w:right="0"/>
    </w:pPr>
    <w:rPr>
      <w:u w:val="none"/>
    </w:rPr>
  </w:style>
  <w:style w:type="character" w:styleId="p1pillarsChar" w:customStyle="1">
    <w:name w:val="p1 pillars Char"/>
    <w:basedOn w:val="DefaultParagraphFont"/>
    <w:link w:val="p1pillars"/>
    <w:rsid w:val="00A95A06"/>
    <w:rPr>
      <w:rFonts w:eastAsia="Calibri" w:cs="Calibri"/>
      <w:b/>
      <w:color w:val="3D5B66"/>
      <w:sz w:val="26"/>
      <w:szCs w:val="22"/>
      <w:lang w:bidi="en-US"/>
    </w:rPr>
  </w:style>
  <w:style w:type="character" w:styleId="BodyHeadingsChar" w:customStyle="1">
    <w:name w:val="Body Headings Char"/>
    <w:basedOn w:val="Heading1Char"/>
    <w:link w:val="BodyHeadings"/>
    <w:rsid w:val="00A95A06"/>
    <w:rPr>
      <w:rFonts w:ascii="Cambria" w:hAnsi="Cambria" w:eastAsia="Calibri" w:cs="Times New Roman"/>
      <w:b/>
      <w:bCs/>
      <w:color w:val="3D5B66"/>
      <w:kern w:val="32"/>
      <w:sz w:val="26"/>
      <w:szCs w:val="22"/>
      <w:u w:color="3D5B66"/>
      <w:lang w:bidi="en-US"/>
    </w:rPr>
  </w:style>
  <w:style w:type="paragraph" w:styleId="BodyText1" w:customStyle="1">
    <w:name w:val="Body Text1"/>
    <w:basedOn w:val="BodyText"/>
    <w:link w:val="bodytextChar0"/>
    <w:rsid w:val="00A95A06"/>
    <w:pPr>
      <w:widowControl w:val="0"/>
      <w:autoSpaceDE w:val="0"/>
      <w:autoSpaceDN w:val="0"/>
      <w:spacing w:before="240" w:after="0"/>
      <w:jc w:val="left"/>
    </w:pPr>
    <w:rPr>
      <w:rFonts w:eastAsia="Calibri"/>
      <w:sz w:val="22"/>
      <w:szCs w:val="22"/>
      <w:lang w:bidi="en-US"/>
    </w:rPr>
  </w:style>
  <w:style w:type="paragraph" w:styleId="bodytxt" w:customStyle="1">
    <w:name w:val="body txt"/>
    <w:basedOn w:val="BodyText1"/>
    <w:link w:val="bodytxtChar"/>
    <w:rsid w:val="00A95A06"/>
  </w:style>
  <w:style w:type="character" w:styleId="bodytextChar0" w:customStyle="1">
    <w:name w:val="body text Char"/>
    <w:basedOn w:val="BodyTextChar"/>
    <w:link w:val="BodyText1"/>
    <w:rsid w:val="00A95A06"/>
    <w:rPr>
      <w:rFonts w:ascii="Times New Roman" w:hAnsi="Times New Roman" w:eastAsia="Calibri"/>
      <w:sz w:val="22"/>
      <w:szCs w:val="22"/>
      <w:lang w:bidi="en-US"/>
    </w:rPr>
  </w:style>
  <w:style w:type="character" w:styleId="bodytxtChar" w:customStyle="1">
    <w:name w:val="body txt Char"/>
    <w:basedOn w:val="bodytextChar0"/>
    <w:link w:val="bodytxt"/>
    <w:rsid w:val="00A95A06"/>
    <w:rPr>
      <w:rFonts w:ascii="Times New Roman" w:hAnsi="Times New Roman" w:eastAsia="Calibri"/>
      <w:sz w:val="22"/>
      <w:szCs w:val="22"/>
      <w:lang w:bidi="en-US"/>
    </w:rPr>
  </w:style>
  <w:style w:type="table" w:styleId="ListTable4-Accent1">
    <w:name w:val="List Table 4 Accent 1"/>
    <w:basedOn w:val="TableNormal"/>
    <w:uiPriority w:val="49"/>
    <w:rsid w:val="00A95A06"/>
    <w:pPr>
      <w:widowControl w:val="0"/>
      <w:autoSpaceDE w:val="0"/>
      <w:autoSpaceDN w:val="0"/>
    </w:pPr>
    <w:rPr>
      <w:rFonts w:asciiTheme="minorHAnsi" w:hAnsiTheme="minorHAnsi" w:eastAsiaTheme="minorHAnsi" w:cstheme="minorBidi"/>
      <w:sz w:val="22"/>
      <w:szCs w:val="22"/>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1" w:customStyle="1">
    <w:name w:val="A1"/>
    <w:uiPriority w:val="99"/>
    <w:rsid w:val="00A95A06"/>
    <w:rPr>
      <w:rFonts w:cs="Helvetica 45 Light"/>
      <w:color w:val="211D1E"/>
      <w:sz w:val="18"/>
      <w:szCs w:val="18"/>
    </w:rPr>
  </w:style>
  <w:style w:type="paragraph" w:styleId="BodyHeading" w:customStyle="1">
    <w:name w:val="Body Heading"/>
    <w:basedOn w:val="Heading1"/>
    <w:link w:val="BodyHeadingChar"/>
    <w:qFormat/>
    <w:rsid w:val="00A95A06"/>
    <w:pPr>
      <w:keepLines/>
      <w:adjustRightInd/>
      <w:spacing w:before="120" w:after="120" w:line="235" w:lineRule="auto"/>
      <w:ind w:right="720"/>
    </w:pPr>
    <w:rPr>
      <w:rFonts w:eastAsia="Calibri"/>
      <w:color w:val="3D5B66"/>
      <w:sz w:val="26"/>
      <w:szCs w:val="26"/>
      <w:lang w:bidi="en-US"/>
    </w:rPr>
  </w:style>
  <w:style w:type="character" w:styleId="BodyHeadingChar" w:customStyle="1">
    <w:name w:val="Body Heading Char"/>
    <w:basedOn w:val="Heading1Char"/>
    <w:link w:val="BodyHeading"/>
    <w:rsid w:val="00A95A06"/>
    <w:rPr>
      <w:rFonts w:ascii="Cambria" w:hAnsi="Cambria" w:eastAsia="Calibri" w:cs="Times New Roman"/>
      <w:b/>
      <w:bCs/>
      <w:color w:val="3D5B66"/>
      <w:kern w:val="32"/>
      <w:sz w:val="26"/>
      <w:szCs w:val="26"/>
      <w:lang w:bidi="en-US"/>
    </w:rPr>
  </w:style>
  <w:style w:type="table" w:styleId="GridTable5Dark-Accent2">
    <w:name w:val="Grid Table 5 Dark Accent 2"/>
    <w:basedOn w:val="TableNormal"/>
    <w:uiPriority w:val="50"/>
    <w:rsid w:val="00A95A06"/>
    <w:pPr>
      <w:widowControl w:val="0"/>
      <w:autoSpaceDE w:val="0"/>
      <w:autoSpaceDN w:val="0"/>
    </w:pPr>
    <w:rPr>
      <w:rFonts w:asciiTheme="minorHAnsi" w:hAnsiTheme="minorHAnsi" w:eastAsiaTheme="minorHAnsi" w:cstheme="minorBidi"/>
      <w:sz w:val="22"/>
      <w:szCs w:val="22"/>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UnresolvedMention31" w:customStyle="1">
    <w:name w:val="Unresolved Mention31"/>
    <w:basedOn w:val="DefaultParagraphFont"/>
    <w:uiPriority w:val="99"/>
    <w:unhideWhenUsed/>
    <w:rsid w:val="00A95A06"/>
    <w:rPr>
      <w:color w:val="605E5C"/>
      <w:shd w:val="clear" w:color="auto" w:fill="E1DFDD"/>
    </w:rPr>
  </w:style>
  <w:style w:type="character" w:styleId="Mention1" w:customStyle="1">
    <w:name w:val="Mention1"/>
    <w:basedOn w:val="DefaultParagraphFont"/>
    <w:uiPriority w:val="99"/>
    <w:unhideWhenUsed/>
    <w:rsid w:val="00A95A06"/>
    <w:rPr>
      <w:color w:val="2B579A"/>
      <w:shd w:val="clear" w:color="auto" w:fill="E1DFDD"/>
    </w:rPr>
  </w:style>
  <w:style w:type="character" w:styleId="apple-converted-space" w:customStyle="1">
    <w:name w:val="apple-converted-space"/>
    <w:basedOn w:val="DefaultParagraphFont"/>
    <w:rsid w:val="00A95A06"/>
  </w:style>
  <w:style w:type="paragraph" w:styleId="00BodyText5" w:customStyle="1">
    <w:name w:val="00 Body Text .5"/>
    <w:basedOn w:val="Normal"/>
    <w:link w:val="00BodyText5Char"/>
    <w:qFormat/>
    <w:rsid w:val="00A95A06"/>
    <w:pPr>
      <w:widowControl/>
      <w:autoSpaceDE/>
      <w:autoSpaceDN/>
      <w:adjustRightInd/>
      <w:spacing w:after="160"/>
      <w:jc w:val="both"/>
    </w:pPr>
    <w:rPr>
      <w:rFonts w:asciiTheme="minorHAnsi" w:hAnsiTheme="minorHAnsi" w:cstheme="minorHAnsi"/>
      <w:sz w:val="22"/>
      <w:szCs w:val="22"/>
    </w:rPr>
  </w:style>
  <w:style w:type="character" w:styleId="00BodyText5Char" w:customStyle="1">
    <w:name w:val="00 Body Text .5 Char"/>
    <w:link w:val="00BodyText5"/>
    <w:rsid w:val="00A95A06"/>
    <w:rPr>
      <w:rFonts w:asciiTheme="minorHAnsi" w:hAnsiTheme="minorHAnsi" w:cstheme="minorHAnsi"/>
      <w:sz w:val="22"/>
      <w:szCs w:val="22"/>
    </w:rPr>
  </w:style>
  <w:style w:type="table" w:styleId="TableGrid110" w:customStyle="1">
    <w:name w:val="Table Grid110"/>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7" w:customStyle="1">
    <w:name w:val="Table Grid2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7" w:customStyle="1">
    <w:name w:val="Table Grid3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7" w:customStyle="1">
    <w:name w:val="Table Grid4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7" w:customStyle="1">
    <w:name w:val="Table Grid5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7" w:customStyle="1">
    <w:name w:val="Table Grid6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7" w:customStyle="1">
    <w:name w:val="Table Grid7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7" w:customStyle="1">
    <w:name w:val="Table Grid8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7" w:customStyle="1">
    <w:name w:val="Table Grid9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7" w:customStyle="1">
    <w:name w:val="Table Grid107"/>
    <w:basedOn w:val="TableNormal"/>
    <w:next w:val="TableGrid"/>
    <w:uiPriority w:val="39"/>
    <w:rsid w:val="00CF0F1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3" w:customStyle="1">
    <w:name w:val="Table Grid133"/>
    <w:basedOn w:val="TableNormal"/>
    <w:next w:val="TableGrid"/>
    <w:uiPriority w:val="39"/>
    <w:rsid w:val="00CF0F12"/>
    <w:rPr>
      <w:rFonts w:asciiTheme="minorHAnsi" w:hAnsiTheme="minorHAnsi"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7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1305">
      <w:bodyDiv w:val="1"/>
      <w:marLeft w:val="0"/>
      <w:marRight w:val="0"/>
      <w:marTop w:val="0"/>
      <w:marBottom w:val="0"/>
      <w:divBdr>
        <w:top w:val="none" w:sz="0" w:space="0" w:color="auto"/>
        <w:left w:val="none" w:sz="0" w:space="0" w:color="auto"/>
        <w:bottom w:val="none" w:sz="0" w:space="0" w:color="auto"/>
        <w:right w:val="none" w:sz="0" w:space="0" w:color="auto"/>
      </w:divBdr>
    </w:div>
    <w:div w:id="67726777">
      <w:bodyDiv w:val="1"/>
      <w:marLeft w:val="0"/>
      <w:marRight w:val="0"/>
      <w:marTop w:val="0"/>
      <w:marBottom w:val="0"/>
      <w:divBdr>
        <w:top w:val="none" w:sz="0" w:space="0" w:color="auto"/>
        <w:left w:val="none" w:sz="0" w:space="0" w:color="auto"/>
        <w:bottom w:val="none" w:sz="0" w:space="0" w:color="auto"/>
        <w:right w:val="none" w:sz="0" w:space="0" w:color="auto"/>
      </w:divBdr>
    </w:div>
    <w:div w:id="77598846">
      <w:bodyDiv w:val="1"/>
      <w:marLeft w:val="0"/>
      <w:marRight w:val="0"/>
      <w:marTop w:val="0"/>
      <w:marBottom w:val="0"/>
      <w:divBdr>
        <w:top w:val="none" w:sz="0" w:space="0" w:color="auto"/>
        <w:left w:val="none" w:sz="0" w:space="0" w:color="auto"/>
        <w:bottom w:val="none" w:sz="0" w:space="0" w:color="auto"/>
        <w:right w:val="none" w:sz="0" w:space="0" w:color="auto"/>
      </w:divBdr>
    </w:div>
    <w:div w:id="84956131">
      <w:bodyDiv w:val="1"/>
      <w:marLeft w:val="0"/>
      <w:marRight w:val="0"/>
      <w:marTop w:val="0"/>
      <w:marBottom w:val="0"/>
      <w:divBdr>
        <w:top w:val="none" w:sz="0" w:space="0" w:color="auto"/>
        <w:left w:val="none" w:sz="0" w:space="0" w:color="auto"/>
        <w:bottom w:val="none" w:sz="0" w:space="0" w:color="auto"/>
        <w:right w:val="none" w:sz="0" w:space="0" w:color="auto"/>
      </w:divBdr>
    </w:div>
    <w:div w:id="88083545">
      <w:bodyDiv w:val="1"/>
      <w:marLeft w:val="0"/>
      <w:marRight w:val="0"/>
      <w:marTop w:val="0"/>
      <w:marBottom w:val="0"/>
      <w:divBdr>
        <w:top w:val="none" w:sz="0" w:space="0" w:color="auto"/>
        <w:left w:val="none" w:sz="0" w:space="0" w:color="auto"/>
        <w:bottom w:val="none" w:sz="0" w:space="0" w:color="auto"/>
        <w:right w:val="none" w:sz="0" w:space="0" w:color="auto"/>
      </w:divBdr>
    </w:div>
    <w:div w:id="101457231">
      <w:bodyDiv w:val="1"/>
      <w:marLeft w:val="0"/>
      <w:marRight w:val="0"/>
      <w:marTop w:val="0"/>
      <w:marBottom w:val="0"/>
      <w:divBdr>
        <w:top w:val="none" w:sz="0" w:space="0" w:color="auto"/>
        <w:left w:val="none" w:sz="0" w:space="0" w:color="auto"/>
        <w:bottom w:val="none" w:sz="0" w:space="0" w:color="auto"/>
        <w:right w:val="none" w:sz="0" w:space="0" w:color="auto"/>
      </w:divBdr>
    </w:div>
    <w:div w:id="108206904">
      <w:bodyDiv w:val="1"/>
      <w:marLeft w:val="0"/>
      <w:marRight w:val="0"/>
      <w:marTop w:val="0"/>
      <w:marBottom w:val="0"/>
      <w:divBdr>
        <w:top w:val="none" w:sz="0" w:space="0" w:color="auto"/>
        <w:left w:val="none" w:sz="0" w:space="0" w:color="auto"/>
        <w:bottom w:val="none" w:sz="0" w:space="0" w:color="auto"/>
        <w:right w:val="none" w:sz="0" w:space="0" w:color="auto"/>
      </w:divBdr>
    </w:div>
    <w:div w:id="121928804">
      <w:bodyDiv w:val="1"/>
      <w:marLeft w:val="0"/>
      <w:marRight w:val="0"/>
      <w:marTop w:val="0"/>
      <w:marBottom w:val="0"/>
      <w:divBdr>
        <w:top w:val="none" w:sz="0" w:space="0" w:color="auto"/>
        <w:left w:val="none" w:sz="0" w:space="0" w:color="auto"/>
        <w:bottom w:val="none" w:sz="0" w:space="0" w:color="auto"/>
        <w:right w:val="none" w:sz="0" w:space="0" w:color="auto"/>
      </w:divBdr>
    </w:div>
    <w:div w:id="135031703">
      <w:bodyDiv w:val="1"/>
      <w:marLeft w:val="0"/>
      <w:marRight w:val="0"/>
      <w:marTop w:val="0"/>
      <w:marBottom w:val="0"/>
      <w:divBdr>
        <w:top w:val="none" w:sz="0" w:space="0" w:color="auto"/>
        <w:left w:val="none" w:sz="0" w:space="0" w:color="auto"/>
        <w:bottom w:val="none" w:sz="0" w:space="0" w:color="auto"/>
        <w:right w:val="none" w:sz="0" w:space="0" w:color="auto"/>
      </w:divBdr>
    </w:div>
    <w:div w:id="139612655">
      <w:bodyDiv w:val="1"/>
      <w:marLeft w:val="0"/>
      <w:marRight w:val="0"/>
      <w:marTop w:val="0"/>
      <w:marBottom w:val="0"/>
      <w:divBdr>
        <w:top w:val="none" w:sz="0" w:space="0" w:color="auto"/>
        <w:left w:val="none" w:sz="0" w:space="0" w:color="auto"/>
        <w:bottom w:val="none" w:sz="0" w:space="0" w:color="auto"/>
        <w:right w:val="none" w:sz="0" w:space="0" w:color="auto"/>
      </w:divBdr>
    </w:div>
    <w:div w:id="140118960">
      <w:bodyDiv w:val="1"/>
      <w:marLeft w:val="0"/>
      <w:marRight w:val="0"/>
      <w:marTop w:val="0"/>
      <w:marBottom w:val="0"/>
      <w:divBdr>
        <w:top w:val="none" w:sz="0" w:space="0" w:color="auto"/>
        <w:left w:val="none" w:sz="0" w:space="0" w:color="auto"/>
        <w:bottom w:val="none" w:sz="0" w:space="0" w:color="auto"/>
        <w:right w:val="none" w:sz="0" w:space="0" w:color="auto"/>
      </w:divBdr>
    </w:div>
    <w:div w:id="147791425">
      <w:bodyDiv w:val="1"/>
      <w:marLeft w:val="0"/>
      <w:marRight w:val="0"/>
      <w:marTop w:val="0"/>
      <w:marBottom w:val="0"/>
      <w:divBdr>
        <w:top w:val="none" w:sz="0" w:space="0" w:color="auto"/>
        <w:left w:val="none" w:sz="0" w:space="0" w:color="auto"/>
        <w:bottom w:val="none" w:sz="0" w:space="0" w:color="auto"/>
        <w:right w:val="none" w:sz="0" w:space="0" w:color="auto"/>
      </w:divBdr>
    </w:div>
    <w:div w:id="179247519">
      <w:bodyDiv w:val="1"/>
      <w:marLeft w:val="0"/>
      <w:marRight w:val="0"/>
      <w:marTop w:val="0"/>
      <w:marBottom w:val="0"/>
      <w:divBdr>
        <w:top w:val="none" w:sz="0" w:space="0" w:color="auto"/>
        <w:left w:val="none" w:sz="0" w:space="0" w:color="auto"/>
        <w:bottom w:val="none" w:sz="0" w:space="0" w:color="auto"/>
        <w:right w:val="none" w:sz="0" w:space="0" w:color="auto"/>
      </w:divBdr>
    </w:div>
    <w:div w:id="197284446">
      <w:bodyDiv w:val="1"/>
      <w:marLeft w:val="0"/>
      <w:marRight w:val="0"/>
      <w:marTop w:val="0"/>
      <w:marBottom w:val="0"/>
      <w:divBdr>
        <w:top w:val="none" w:sz="0" w:space="0" w:color="auto"/>
        <w:left w:val="none" w:sz="0" w:space="0" w:color="auto"/>
        <w:bottom w:val="none" w:sz="0" w:space="0" w:color="auto"/>
        <w:right w:val="none" w:sz="0" w:space="0" w:color="auto"/>
      </w:divBdr>
    </w:div>
    <w:div w:id="218319676">
      <w:bodyDiv w:val="1"/>
      <w:marLeft w:val="0"/>
      <w:marRight w:val="0"/>
      <w:marTop w:val="0"/>
      <w:marBottom w:val="0"/>
      <w:divBdr>
        <w:top w:val="none" w:sz="0" w:space="0" w:color="auto"/>
        <w:left w:val="none" w:sz="0" w:space="0" w:color="auto"/>
        <w:bottom w:val="none" w:sz="0" w:space="0" w:color="auto"/>
        <w:right w:val="none" w:sz="0" w:space="0" w:color="auto"/>
      </w:divBdr>
    </w:div>
    <w:div w:id="231158453">
      <w:bodyDiv w:val="1"/>
      <w:marLeft w:val="0"/>
      <w:marRight w:val="0"/>
      <w:marTop w:val="0"/>
      <w:marBottom w:val="0"/>
      <w:divBdr>
        <w:top w:val="none" w:sz="0" w:space="0" w:color="auto"/>
        <w:left w:val="none" w:sz="0" w:space="0" w:color="auto"/>
        <w:bottom w:val="none" w:sz="0" w:space="0" w:color="auto"/>
        <w:right w:val="none" w:sz="0" w:space="0" w:color="auto"/>
      </w:divBdr>
    </w:div>
    <w:div w:id="232784758">
      <w:bodyDiv w:val="1"/>
      <w:marLeft w:val="0"/>
      <w:marRight w:val="0"/>
      <w:marTop w:val="0"/>
      <w:marBottom w:val="0"/>
      <w:divBdr>
        <w:top w:val="none" w:sz="0" w:space="0" w:color="auto"/>
        <w:left w:val="none" w:sz="0" w:space="0" w:color="auto"/>
        <w:bottom w:val="none" w:sz="0" w:space="0" w:color="auto"/>
        <w:right w:val="none" w:sz="0" w:space="0" w:color="auto"/>
      </w:divBdr>
    </w:div>
    <w:div w:id="238297289">
      <w:bodyDiv w:val="1"/>
      <w:marLeft w:val="0"/>
      <w:marRight w:val="0"/>
      <w:marTop w:val="0"/>
      <w:marBottom w:val="0"/>
      <w:divBdr>
        <w:top w:val="none" w:sz="0" w:space="0" w:color="auto"/>
        <w:left w:val="none" w:sz="0" w:space="0" w:color="auto"/>
        <w:bottom w:val="none" w:sz="0" w:space="0" w:color="auto"/>
        <w:right w:val="none" w:sz="0" w:space="0" w:color="auto"/>
      </w:divBdr>
    </w:div>
    <w:div w:id="252394774">
      <w:bodyDiv w:val="1"/>
      <w:marLeft w:val="0"/>
      <w:marRight w:val="0"/>
      <w:marTop w:val="0"/>
      <w:marBottom w:val="0"/>
      <w:divBdr>
        <w:top w:val="none" w:sz="0" w:space="0" w:color="auto"/>
        <w:left w:val="none" w:sz="0" w:space="0" w:color="auto"/>
        <w:bottom w:val="none" w:sz="0" w:space="0" w:color="auto"/>
        <w:right w:val="none" w:sz="0" w:space="0" w:color="auto"/>
      </w:divBdr>
    </w:div>
    <w:div w:id="258413159">
      <w:bodyDiv w:val="1"/>
      <w:marLeft w:val="0"/>
      <w:marRight w:val="0"/>
      <w:marTop w:val="0"/>
      <w:marBottom w:val="0"/>
      <w:divBdr>
        <w:top w:val="none" w:sz="0" w:space="0" w:color="auto"/>
        <w:left w:val="none" w:sz="0" w:space="0" w:color="auto"/>
        <w:bottom w:val="none" w:sz="0" w:space="0" w:color="auto"/>
        <w:right w:val="none" w:sz="0" w:space="0" w:color="auto"/>
      </w:divBdr>
    </w:div>
    <w:div w:id="259069900">
      <w:bodyDiv w:val="1"/>
      <w:marLeft w:val="0"/>
      <w:marRight w:val="0"/>
      <w:marTop w:val="0"/>
      <w:marBottom w:val="0"/>
      <w:divBdr>
        <w:top w:val="none" w:sz="0" w:space="0" w:color="auto"/>
        <w:left w:val="none" w:sz="0" w:space="0" w:color="auto"/>
        <w:bottom w:val="none" w:sz="0" w:space="0" w:color="auto"/>
        <w:right w:val="none" w:sz="0" w:space="0" w:color="auto"/>
      </w:divBdr>
    </w:div>
    <w:div w:id="268397615">
      <w:bodyDiv w:val="1"/>
      <w:marLeft w:val="0"/>
      <w:marRight w:val="0"/>
      <w:marTop w:val="0"/>
      <w:marBottom w:val="0"/>
      <w:divBdr>
        <w:top w:val="none" w:sz="0" w:space="0" w:color="auto"/>
        <w:left w:val="none" w:sz="0" w:space="0" w:color="auto"/>
        <w:bottom w:val="none" w:sz="0" w:space="0" w:color="auto"/>
        <w:right w:val="none" w:sz="0" w:space="0" w:color="auto"/>
      </w:divBdr>
    </w:div>
    <w:div w:id="277102096">
      <w:bodyDiv w:val="1"/>
      <w:marLeft w:val="0"/>
      <w:marRight w:val="0"/>
      <w:marTop w:val="0"/>
      <w:marBottom w:val="0"/>
      <w:divBdr>
        <w:top w:val="none" w:sz="0" w:space="0" w:color="auto"/>
        <w:left w:val="none" w:sz="0" w:space="0" w:color="auto"/>
        <w:bottom w:val="none" w:sz="0" w:space="0" w:color="auto"/>
        <w:right w:val="none" w:sz="0" w:space="0" w:color="auto"/>
      </w:divBdr>
    </w:div>
    <w:div w:id="281114006">
      <w:bodyDiv w:val="1"/>
      <w:marLeft w:val="0"/>
      <w:marRight w:val="0"/>
      <w:marTop w:val="0"/>
      <w:marBottom w:val="0"/>
      <w:divBdr>
        <w:top w:val="none" w:sz="0" w:space="0" w:color="auto"/>
        <w:left w:val="none" w:sz="0" w:space="0" w:color="auto"/>
        <w:bottom w:val="none" w:sz="0" w:space="0" w:color="auto"/>
        <w:right w:val="none" w:sz="0" w:space="0" w:color="auto"/>
      </w:divBdr>
    </w:div>
    <w:div w:id="281499976">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9506991">
      <w:bodyDiv w:val="1"/>
      <w:marLeft w:val="0"/>
      <w:marRight w:val="0"/>
      <w:marTop w:val="0"/>
      <w:marBottom w:val="0"/>
      <w:divBdr>
        <w:top w:val="none" w:sz="0" w:space="0" w:color="auto"/>
        <w:left w:val="none" w:sz="0" w:space="0" w:color="auto"/>
        <w:bottom w:val="none" w:sz="0" w:space="0" w:color="auto"/>
        <w:right w:val="none" w:sz="0" w:space="0" w:color="auto"/>
      </w:divBdr>
    </w:div>
    <w:div w:id="299845890">
      <w:bodyDiv w:val="1"/>
      <w:marLeft w:val="0"/>
      <w:marRight w:val="0"/>
      <w:marTop w:val="0"/>
      <w:marBottom w:val="0"/>
      <w:divBdr>
        <w:top w:val="none" w:sz="0" w:space="0" w:color="auto"/>
        <w:left w:val="none" w:sz="0" w:space="0" w:color="auto"/>
        <w:bottom w:val="none" w:sz="0" w:space="0" w:color="auto"/>
        <w:right w:val="none" w:sz="0" w:space="0" w:color="auto"/>
      </w:divBdr>
    </w:div>
    <w:div w:id="300624580">
      <w:bodyDiv w:val="1"/>
      <w:marLeft w:val="0"/>
      <w:marRight w:val="0"/>
      <w:marTop w:val="0"/>
      <w:marBottom w:val="0"/>
      <w:divBdr>
        <w:top w:val="none" w:sz="0" w:space="0" w:color="auto"/>
        <w:left w:val="none" w:sz="0" w:space="0" w:color="auto"/>
        <w:bottom w:val="none" w:sz="0" w:space="0" w:color="auto"/>
        <w:right w:val="none" w:sz="0" w:space="0" w:color="auto"/>
      </w:divBdr>
    </w:div>
    <w:div w:id="305666458">
      <w:bodyDiv w:val="1"/>
      <w:marLeft w:val="0"/>
      <w:marRight w:val="0"/>
      <w:marTop w:val="0"/>
      <w:marBottom w:val="0"/>
      <w:divBdr>
        <w:top w:val="none" w:sz="0" w:space="0" w:color="auto"/>
        <w:left w:val="none" w:sz="0" w:space="0" w:color="auto"/>
        <w:bottom w:val="none" w:sz="0" w:space="0" w:color="auto"/>
        <w:right w:val="none" w:sz="0" w:space="0" w:color="auto"/>
      </w:divBdr>
    </w:div>
    <w:div w:id="325473420">
      <w:bodyDiv w:val="1"/>
      <w:marLeft w:val="0"/>
      <w:marRight w:val="0"/>
      <w:marTop w:val="0"/>
      <w:marBottom w:val="0"/>
      <w:divBdr>
        <w:top w:val="none" w:sz="0" w:space="0" w:color="auto"/>
        <w:left w:val="none" w:sz="0" w:space="0" w:color="auto"/>
        <w:bottom w:val="none" w:sz="0" w:space="0" w:color="auto"/>
        <w:right w:val="none" w:sz="0" w:space="0" w:color="auto"/>
      </w:divBdr>
    </w:div>
    <w:div w:id="327759283">
      <w:bodyDiv w:val="1"/>
      <w:marLeft w:val="0"/>
      <w:marRight w:val="0"/>
      <w:marTop w:val="0"/>
      <w:marBottom w:val="0"/>
      <w:divBdr>
        <w:top w:val="none" w:sz="0" w:space="0" w:color="auto"/>
        <w:left w:val="none" w:sz="0" w:space="0" w:color="auto"/>
        <w:bottom w:val="none" w:sz="0" w:space="0" w:color="auto"/>
        <w:right w:val="none" w:sz="0" w:space="0" w:color="auto"/>
      </w:divBdr>
    </w:div>
    <w:div w:id="344673066">
      <w:bodyDiv w:val="1"/>
      <w:marLeft w:val="0"/>
      <w:marRight w:val="0"/>
      <w:marTop w:val="0"/>
      <w:marBottom w:val="0"/>
      <w:divBdr>
        <w:top w:val="none" w:sz="0" w:space="0" w:color="auto"/>
        <w:left w:val="none" w:sz="0" w:space="0" w:color="auto"/>
        <w:bottom w:val="none" w:sz="0" w:space="0" w:color="auto"/>
        <w:right w:val="none" w:sz="0" w:space="0" w:color="auto"/>
      </w:divBdr>
    </w:div>
    <w:div w:id="349797464">
      <w:bodyDiv w:val="1"/>
      <w:marLeft w:val="0"/>
      <w:marRight w:val="0"/>
      <w:marTop w:val="0"/>
      <w:marBottom w:val="0"/>
      <w:divBdr>
        <w:top w:val="none" w:sz="0" w:space="0" w:color="auto"/>
        <w:left w:val="none" w:sz="0" w:space="0" w:color="auto"/>
        <w:bottom w:val="none" w:sz="0" w:space="0" w:color="auto"/>
        <w:right w:val="none" w:sz="0" w:space="0" w:color="auto"/>
      </w:divBdr>
    </w:div>
    <w:div w:id="352731217">
      <w:bodyDiv w:val="1"/>
      <w:marLeft w:val="0"/>
      <w:marRight w:val="0"/>
      <w:marTop w:val="0"/>
      <w:marBottom w:val="0"/>
      <w:divBdr>
        <w:top w:val="none" w:sz="0" w:space="0" w:color="auto"/>
        <w:left w:val="none" w:sz="0" w:space="0" w:color="auto"/>
        <w:bottom w:val="none" w:sz="0" w:space="0" w:color="auto"/>
        <w:right w:val="none" w:sz="0" w:space="0" w:color="auto"/>
      </w:divBdr>
    </w:div>
    <w:div w:id="362637313">
      <w:bodyDiv w:val="1"/>
      <w:marLeft w:val="0"/>
      <w:marRight w:val="0"/>
      <w:marTop w:val="0"/>
      <w:marBottom w:val="0"/>
      <w:divBdr>
        <w:top w:val="none" w:sz="0" w:space="0" w:color="auto"/>
        <w:left w:val="none" w:sz="0" w:space="0" w:color="auto"/>
        <w:bottom w:val="none" w:sz="0" w:space="0" w:color="auto"/>
        <w:right w:val="none" w:sz="0" w:space="0" w:color="auto"/>
      </w:divBdr>
    </w:div>
    <w:div w:id="377245743">
      <w:bodyDiv w:val="1"/>
      <w:marLeft w:val="0"/>
      <w:marRight w:val="0"/>
      <w:marTop w:val="0"/>
      <w:marBottom w:val="0"/>
      <w:divBdr>
        <w:top w:val="none" w:sz="0" w:space="0" w:color="auto"/>
        <w:left w:val="none" w:sz="0" w:space="0" w:color="auto"/>
        <w:bottom w:val="none" w:sz="0" w:space="0" w:color="auto"/>
        <w:right w:val="none" w:sz="0" w:space="0" w:color="auto"/>
      </w:divBdr>
    </w:div>
    <w:div w:id="380792175">
      <w:bodyDiv w:val="1"/>
      <w:marLeft w:val="0"/>
      <w:marRight w:val="0"/>
      <w:marTop w:val="0"/>
      <w:marBottom w:val="0"/>
      <w:divBdr>
        <w:top w:val="none" w:sz="0" w:space="0" w:color="auto"/>
        <w:left w:val="none" w:sz="0" w:space="0" w:color="auto"/>
        <w:bottom w:val="none" w:sz="0" w:space="0" w:color="auto"/>
        <w:right w:val="none" w:sz="0" w:space="0" w:color="auto"/>
      </w:divBdr>
    </w:div>
    <w:div w:id="387611436">
      <w:bodyDiv w:val="1"/>
      <w:marLeft w:val="0"/>
      <w:marRight w:val="0"/>
      <w:marTop w:val="0"/>
      <w:marBottom w:val="0"/>
      <w:divBdr>
        <w:top w:val="none" w:sz="0" w:space="0" w:color="auto"/>
        <w:left w:val="none" w:sz="0" w:space="0" w:color="auto"/>
        <w:bottom w:val="none" w:sz="0" w:space="0" w:color="auto"/>
        <w:right w:val="none" w:sz="0" w:space="0" w:color="auto"/>
      </w:divBdr>
    </w:div>
    <w:div w:id="391005194">
      <w:bodyDiv w:val="1"/>
      <w:marLeft w:val="0"/>
      <w:marRight w:val="0"/>
      <w:marTop w:val="0"/>
      <w:marBottom w:val="0"/>
      <w:divBdr>
        <w:top w:val="none" w:sz="0" w:space="0" w:color="auto"/>
        <w:left w:val="none" w:sz="0" w:space="0" w:color="auto"/>
        <w:bottom w:val="none" w:sz="0" w:space="0" w:color="auto"/>
        <w:right w:val="none" w:sz="0" w:space="0" w:color="auto"/>
      </w:divBdr>
    </w:div>
    <w:div w:id="437063445">
      <w:bodyDiv w:val="1"/>
      <w:marLeft w:val="0"/>
      <w:marRight w:val="0"/>
      <w:marTop w:val="0"/>
      <w:marBottom w:val="0"/>
      <w:divBdr>
        <w:top w:val="none" w:sz="0" w:space="0" w:color="auto"/>
        <w:left w:val="none" w:sz="0" w:space="0" w:color="auto"/>
        <w:bottom w:val="none" w:sz="0" w:space="0" w:color="auto"/>
        <w:right w:val="none" w:sz="0" w:space="0" w:color="auto"/>
      </w:divBdr>
    </w:div>
    <w:div w:id="437796833">
      <w:bodyDiv w:val="1"/>
      <w:marLeft w:val="0"/>
      <w:marRight w:val="0"/>
      <w:marTop w:val="0"/>
      <w:marBottom w:val="0"/>
      <w:divBdr>
        <w:top w:val="none" w:sz="0" w:space="0" w:color="auto"/>
        <w:left w:val="none" w:sz="0" w:space="0" w:color="auto"/>
        <w:bottom w:val="none" w:sz="0" w:space="0" w:color="auto"/>
        <w:right w:val="none" w:sz="0" w:space="0" w:color="auto"/>
      </w:divBdr>
    </w:div>
    <w:div w:id="440539648">
      <w:bodyDiv w:val="1"/>
      <w:marLeft w:val="0"/>
      <w:marRight w:val="0"/>
      <w:marTop w:val="0"/>
      <w:marBottom w:val="0"/>
      <w:divBdr>
        <w:top w:val="none" w:sz="0" w:space="0" w:color="auto"/>
        <w:left w:val="none" w:sz="0" w:space="0" w:color="auto"/>
        <w:bottom w:val="none" w:sz="0" w:space="0" w:color="auto"/>
        <w:right w:val="none" w:sz="0" w:space="0" w:color="auto"/>
      </w:divBdr>
    </w:div>
    <w:div w:id="475687775">
      <w:bodyDiv w:val="1"/>
      <w:marLeft w:val="0"/>
      <w:marRight w:val="0"/>
      <w:marTop w:val="0"/>
      <w:marBottom w:val="0"/>
      <w:divBdr>
        <w:top w:val="none" w:sz="0" w:space="0" w:color="auto"/>
        <w:left w:val="none" w:sz="0" w:space="0" w:color="auto"/>
        <w:bottom w:val="none" w:sz="0" w:space="0" w:color="auto"/>
        <w:right w:val="none" w:sz="0" w:space="0" w:color="auto"/>
      </w:divBdr>
    </w:div>
    <w:div w:id="487476905">
      <w:bodyDiv w:val="1"/>
      <w:marLeft w:val="0"/>
      <w:marRight w:val="0"/>
      <w:marTop w:val="0"/>
      <w:marBottom w:val="0"/>
      <w:divBdr>
        <w:top w:val="none" w:sz="0" w:space="0" w:color="auto"/>
        <w:left w:val="none" w:sz="0" w:space="0" w:color="auto"/>
        <w:bottom w:val="none" w:sz="0" w:space="0" w:color="auto"/>
        <w:right w:val="none" w:sz="0" w:space="0" w:color="auto"/>
      </w:divBdr>
    </w:div>
    <w:div w:id="529949388">
      <w:bodyDiv w:val="1"/>
      <w:marLeft w:val="0"/>
      <w:marRight w:val="0"/>
      <w:marTop w:val="0"/>
      <w:marBottom w:val="0"/>
      <w:divBdr>
        <w:top w:val="none" w:sz="0" w:space="0" w:color="auto"/>
        <w:left w:val="none" w:sz="0" w:space="0" w:color="auto"/>
        <w:bottom w:val="none" w:sz="0" w:space="0" w:color="auto"/>
        <w:right w:val="none" w:sz="0" w:space="0" w:color="auto"/>
      </w:divBdr>
    </w:div>
    <w:div w:id="537862388">
      <w:bodyDiv w:val="1"/>
      <w:marLeft w:val="0"/>
      <w:marRight w:val="0"/>
      <w:marTop w:val="0"/>
      <w:marBottom w:val="0"/>
      <w:divBdr>
        <w:top w:val="none" w:sz="0" w:space="0" w:color="auto"/>
        <w:left w:val="none" w:sz="0" w:space="0" w:color="auto"/>
        <w:bottom w:val="none" w:sz="0" w:space="0" w:color="auto"/>
        <w:right w:val="none" w:sz="0" w:space="0" w:color="auto"/>
      </w:divBdr>
    </w:div>
    <w:div w:id="541211293">
      <w:bodyDiv w:val="1"/>
      <w:marLeft w:val="0"/>
      <w:marRight w:val="0"/>
      <w:marTop w:val="0"/>
      <w:marBottom w:val="0"/>
      <w:divBdr>
        <w:top w:val="none" w:sz="0" w:space="0" w:color="auto"/>
        <w:left w:val="none" w:sz="0" w:space="0" w:color="auto"/>
        <w:bottom w:val="none" w:sz="0" w:space="0" w:color="auto"/>
        <w:right w:val="none" w:sz="0" w:space="0" w:color="auto"/>
      </w:divBdr>
    </w:div>
    <w:div w:id="551309377">
      <w:bodyDiv w:val="1"/>
      <w:marLeft w:val="0"/>
      <w:marRight w:val="0"/>
      <w:marTop w:val="0"/>
      <w:marBottom w:val="0"/>
      <w:divBdr>
        <w:top w:val="none" w:sz="0" w:space="0" w:color="auto"/>
        <w:left w:val="none" w:sz="0" w:space="0" w:color="auto"/>
        <w:bottom w:val="none" w:sz="0" w:space="0" w:color="auto"/>
        <w:right w:val="none" w:sz="0" w:space="0" w:color="auto"/>
      </w:divBdr>
    </w:div>
    <w:div w:id="552356074">
      <w:bodyDiv w:val="1"/>
      <w:marLeft w:val="0"/>
      <w:marRight w:val="0"/>
      <w:marTop w:val="0"/>
      <w:marBottom w:val="0"/>
      <w:divBdr>
        <w:top w:val="none" w:sz="0" w:space="0" w:color="auto"/>
        <w:left w:val="none" w:sz="0" w:space="0" w:color="auto"/>
        <w:bottom w:val="none" w:sz="0" w:space="0" w:color="auto"/>
        <w:right w:val="none" w:sz="0" w:space="0" w:color="auto"/>
      </w:divBdr>
    </w:div>
    <w:div w:id="606697809">
      <w:bodyDiv w:val="1"/>
      <w:marLeft w:val="0"/>
      <w:marRight w:val="0"/>
      <w:marTop w:val="0"/>
      <w:marBottom w:val="0"/>
      <w:divBdr>
        <w:top w:val="none" w:sz="0" w:space="0" w:color="auto"/>
        <w:left w:val="none" w:sz="0" w:space="0" w:color="auto"/>
        <w:bottom w:val="none" w:sz="0" w:space="0" w:color="auto"/>
        <w:right w:val="none" w:sz="0" w:space="0" w:color="auto"/>
      </w:divBdr>
    </w:div>
    <w:div w:id="611086970">
      <w:bodyDiv w:val="1"/>
      <w:marLeft w:val="0"/>
      <w:marRight w:val="0"/>
      <w:marTop w:val="0"/>
      <w:marBottom w:val="0"/>
      <w:divBdr>
        <w:top w:val="none" w:sz="0" w:space="0" w:color="auto"/>
        <w:left w:val="none" w:sz="0" w:space="0" w:color="auto"/>
        <w:bottom w:val="none" w:sz="0" w:space="0" w:color="auto"/>
        <w:right w:val="none" w:sz="0" w:space="0" w:color="auto"/>
      </w:divBdr>
    </w:div>
    <w:div w:id="632829019">
      <w:bodyDiv w:val="1"/>
      <w:marLeft w:val="0"/>
      <w:marRight w:val="0"/>
      <w:marTop w:val="0"/>
      <w:marBottom w:val="0"/>
      <w:divBdr>
        <w:top w:val="none" w:sz="0" w:space="0" w:color="auto"/>
        <w:left w:val="none" w:sz="0" w:space="0" w:color="auto"/>
        <w:bottom w:val="none" w:sz="0" w:space="0" w:color="auto"/>
        <w:right w:val="none" w:sz="0" w:space="0" w:color="auto"/>
      </w:divBdr>
    </w:div>
    <w:div w:id="638532352">
      <w:bodyDiv w:val="1"/>
      <w:marLeft w:val="0"/>
      <w:marRight w:val="0"/>
      <w:marTop w:val="0"/>
      <w:marBottom w:val="0"/>
      <w:divBdr>
        <w:top w:val="none" w:sz="0" w:space="0" w:color="auto"/>
        <w:left w:val="none" w:sz="0" w:space="0" w:color="auto"/>
        <w:bottom w:val="none" w:sz="0" w:space="0" w:color="auto"/>
        <w:right w:val="none" w:sz="0" w:space="0" w:color="auto"/>
      </w:divBdr>
    </w:div>
    <w:div w:id="667291932">
      <w:bodyDiv w:val="1"/>
      <w:marLeft w:val="0"/>
      <w:marRight w:val="0"/>
      <w:marTop w:val="0"/>
      <w:marBottom w:val="0"/>
      <w:divBdr>
        <w:top w:val="none" w:sz="0" w:space="0" w:color="auto"/>
        <w:left w:val="none" w:sz="0" w:space="0" w:color="auto"/>
        <w:bottom w:val="none" w:sz="0" w:space="0" w:color="auto"/>
        <w:right w:val="none" w:sz="0" w:space="0" w:color="auto"/>
      </w:divBdr>
    </w:div>
    <w:div w:id="674768470">
      <w:bodyDiv w:val="1"/>
      <w:marLeft w:val="0"/>
      <w:marRight w:val="0"/>
      <w:marTop w:val="0"/>
      <w:marBottom w:val="0"/>
      <w:divBdr>
        <w:top w:val="none" w:sz="0" w:space="0" w:color="auto"/>
        <w:left w:val="none" w:sz="0" w:space="0" w:color="auto"/>
        <w:bottom w:val="none" w:sz="0" w:space="0" w:color="auto"/>
        <w:right w:val="none" w:sz="0" w:space="0" w:color="auto"/>
      </w:divBdr>
    </w:div>
    <w:div w:id="705520405">
      <w:bodyDiv w:val="1"/>
      <w:marLeft w:val="0"/>
      <w:marRight w:val="0"/>
      <w:marTop w:val="0"/>
      <w:marBottom w:val="0"/>
      <w:divBdr>
        <w:top w:val="none" w:sz="0" w:space="0" w:color="auto"/>
        <w:left w:val="none" w:sz="0" w:space="0" w:color="auto"/>
        <w:bottom w:val="none" w:sz="0" w:space="0" w:color="auto"/>
        <w:right w:val="none" w:sz="0" w:space="0" w:color="auto"/>
      </w:divBdr>
    </w:div>
    <w:div w:id="708534615">
      <w:bodyDiv w:val="1"/>
      <w:marLeft w:val="0"/>
      <w:marRight w:val="0"/>
      <w:marTop w:val="0"/>
      <w:marBottom w:val="0"/>
      <w:divBdr>
        <w:top w:val="none" w:sz="0" w:space="0" w:color="auto"/>
        <w:left w:val="none" w:sz="0" w:space="0" w:color="auto"/>
        <w:bottom w:val="none" w:sz="0" w:space="0" w:color="auto"/>
        <w:right w:val="none" w:sz="0" w:space="0" w:color="auto"/>
      </w:divBdr>
    </w:div>
    <w:div w:id="732849828">
      <w:bodyDiv w:val="1"/>
      <w:marLeft w:val="0"/>
      <w:marRight w:val="0"/>
      <w:marTop w:val="0"/>
      <w:marBottom w:val="0"/>
      <w:divBdr>
        <w:top w:val="none" w:sz="0" w:space="0" w:color="auto"/>
        <w:left w:val="none" w:sz="0" w:space="0" w:color="auto"/>
        <w:bottom w:val="none" w:sz="0" w:space="0" w:color="auto"/>
        <w:right w:val="none" w:sz="0" w:space="0" w:color="auto"/>
      </w:divBdr>
    </w:div>
    <w:div w:id="770004428">
      <w:bodyDiv w:val="1"/>
      <w:marLeft w:val="0"/>
      <w:marRight w:val="0"/>
      <w:marTop w:val="0"/>
      <w:marBottom w:val="0"/>
      <w:divBdr>
        <w:top w:val="none" w:sz="0" w:space="0" w:color="auto"/>
        <w:left w:val="none" w:sz="0" w:space="0" w:color="auto"/>
        <w:bottom w:val="none" w:sz="0" w:space="0" w:color="auto"/>
        <w:right w:val="none" w:sz="0" w:space="0" w:color="auto"/>
      </w:divBdr>
    </w:div>
    <w:div w:id="778180510">
      <w:bodyDiv w:val="1"/>
      <w:marLeft w:val="0"/>
      <w:marRight w:val="0"/>
      <w:marTop w:val="0"/>
      <w:marBottom w:val="0"/>
      <w:divBdr>
        <w:top w:val="none" w:sz="0" w:space="0" w:color="auto"/>
        <w:left w:val="none" w:sz="0" w:space="0" w:color="auto"/>
        <w:bottom w:val="none" w:sz="0" w:space="0" w:color="auto"/>
        <w:right w:val="none" w:sz="0" w:space="0" w:color="auto"/>
      </w:divBdr>
    </w:div>
    <w:div w:id="781457530">
      <w:bodyDiv w:val="1"/>
      <w:marLeft w:val="0"/>
      <w:marRight w:val="0"/>
      <w:marTop w:val="0"/>
      <w:marBottom w:val="0"/>
      <w:divBdr>
        <w:top w:val="none" w:sz="0" w:space="0" w:color="auto"/>
        <w:left w:val="none" w:sz="0" w:space="0" w:color="auto"/>
        <w:bottom w:val="none" w:sz="0" w:space="0" w:color="auto"/>
        <w:right w:val="none" w:sz="0" w:space="0" w:color="auto"/>
      </w:divBdr>
    </w:div>
    <w:div w:id="787092147">
      <w:bodyDiv w:val="1"/>
      <w:marLeft w:val="0"/>
      <w:marRight w:val="0"/>
      <w:marTop w:val="0"/>
      <w:marBottom w:val="0"/>
      <w:divBdr>
        <w:top w:val="none" w:sz="0" w:space="0" w:color="auto"/>
        <w:left w:val="none" w:sz="0" w:space="0" w:color="auto"/>
        <w:bottom w:val="none" w:sz="0" w:space="0" w:color="auto"/>
        <w:right w:val="none" w:sz="0" w:space="0" w:color="auto"/>
      </w:divBdr>
    </w:div>
    <w:div w:id="824668861">
      <w:bodyDiv w:val="1"/>
      <w:marLeft w:val="0"/>
      <w:marRight w:val="0"/>
      <w:marTop w:val="0"/>
      <w:marBottom w:val="0"/>
      <w:divBdr>
        <w:top w:val="none" w:sz="0" w:space="0" w:color="auto"/>
        <w:left w:val="none" w:sz="0" w:space="0" w:color="auto"/>
        <w:bottom w:val="none" w:sz="0" w:space="0" w:color="auto"/>
        <w:right w:val="none" w:sz="0" w:space="0" w:color="auto"/>
      </w:divBdr>
    </w:div>
    <w:div w:id="824974656">
      <w:bodyDiv w:val="1"/>
      <w:marLeft w:val="0"/>
      <w:marRight w:val="0"/>
      <w:marTop w:val="0"/>
      <w:marBottom w:val="0"/>
      <w:divBdr>
        <w:top w:val="none" w:sz="0" w:space="0" w:color="auto"/>
        <w:left w:val="none" w:sz="0" w:space="0" w:color="auto"/>
        <w:bottom w:val="none" w:sz="0" w:space="0" w:color="auto"/>
        <w:right w:val="none" w:sz="0" w:space="0" w:color="auto"/>
      </w:divBdr>
    </w:div>
    <w:div w:id="845706973">
      <w:bodyDiv w:val="1"/>
      <w:marLeft w:val="0"/>
      <w:marRight w:val="0"/>
      <w:marTop w:val="0"/>
      <w:marBottom w:val="0"/>
      <w:divBdr>
        <w:top w:val="none" w:sz="0" w:space="0" w:color="auto"/>
        <w:left w:val="none" w:sz="0" w:space="0" w:color="auto"/>
        <w:bottom w:val="none" w:sz="0" w:space="0" w:color="auto"/>
        <w:right w:val="none" w:sz="0" w:space="0" w:color="auto"/>
      </w:divBdr>
    </w:div>
    <w:div w:id="902720909">
      <w:bodyDiv w:val="1"/>
      <w:marLeft w:val="0"/>
      <w:marRight w:val="0"/>
      <w:marTop w:val="0"/>
      <w:marBottom w:val="0"/>
      <w:divBdr>
        <w:top w:val="none" w:sz="0" w:space="0" w:color="auto"/>
        <w:left w:val="none" w:sz="0" w:space="0" w:color="auto"/>
        <w:bottom w:val="none" w:sz="0" w:space="0" w:color="auto"/>
        <w:right w:val="none" w:sz="0" w:space="0" w:color="auto"/>
      </w:divBdr>
    </w:div>
    <w:div w:id="921336026">
      <w:bodyDiv w:val="1"/>
      <w:marLeft w:val="0"/>
      <w:marRight w:val="0"/>
      <w:marTop w:val="0"/>
      <w:marBottom w:val="0"/>
      <w:divBdr>
        <w:top w:val="none" w:sz="0" w:space="0" w:color="auto"/>
        <w:left w:val="none" w:sz="0" w:space="0" w:color="auto"/>
        <w:bottom w:val="none" w:sz="0" w:space="0" w:color="auto"/>
        <w:right w:val="none" w:sz="0" w:space="0" w:color="auto"/>
      </w:divBdr>
    </w:div>
    <w:div w:id="928080136">
      <w:bodyDiv w:val="1"/>
      <w:marLeft w:val="0"/>
      <w:marRight w:val="0"/>
      <w:marTop w:val="0"/>
      <w:marBottom w:val="0"/>
      <w:divBdr>
        <w:top w:val="none" w:sz="0" w:space="0" w:color="auto"/>
        <w:left w:val="none" w:sz="0" w:space="0" w:color="auto"/>
        <w:bottom w:val="none" w:sz="0" w:space="0" w:color="auto"/>
        <w:right w:val="none" w:sz="0" w:space="0" w:color="auto"/>
      </w:divBdr>
    </w:div>
    <w:div w:id="982276282">
      <w:bodyDiv w:val="1"/>
      <w:marLeft w:val="0"/>
      <w:marRight w:val="0"/>
      <w:marTop w:val="0"/>
      <w:marBottom w:val="0"/>
      <w:divBdr>
        <w:top w:val="none" w:sz="0" w:space="0" w:color="auto"/>
        <w:left w:val="none" w:sz="0" w:space="0" w:color="auto"/>
        <w:bottom w:val="none" w:sz="0" w:space="0" w:color="auto"/>
        <w:right w:val="none" w:sz="0" w:space="0" w:color="auto"/>
      </w:divBdr>
    </w:div>
    <w:div w:id="989594251">
      <w:bodyDiv w:val="1"/>
      <w:marLeft w:val="0"/>
      <w:marRight w:val="0"/>
      <w:marTop w:val="0"/>
      <w:marBottom w:val="0"/>
      <w:divBdr>
        <w:top w:val="none" w:sz="0" w:space="0" w:color="auto"/>
        <w:left w:val="none" w:sz="0" w:space="0" w:color="auto"/>
        <w:bottom w:val="none" w:sz="0" w:space="0" w:color="auto"/>
        <w:right w:val="none" w:sz="0" w:space="0" w:color="auto"/>
      </w:divBdr>
    </w:div>
    <w:div w:id="999583731">
      <w:bodyDiv w:val="1"/>
      <w:marLeft w:val="0"/>
      <w:marRight w:val="0"/>
      <w:marTop w:val="0"/>
      <w:marBottom w:val="0"/>
      <w:divBdr>
        <w:top w:val="none" w:sz="0" w:space="0" w:color="auto"/>
        <w:left w:val="none" w:sz="0" w:space="0" w:color="auto"/>
        <w:bottom w:val="none" w:sz="0" w:space="0" w:color="auto"/>
        <w:right w:val="none" w:sz="0" w:space="0" w:color="auto"/>
      </w:divBdr>
    </w:div>
    <w:div w:id="1018701281">
      <w:bodyDiv w:val="1"/>
      <w:marLeft w:val="0"/>
      <w:marRight w:val="0"/>
      <w:marTop w:val="0"/>
      <w:marBottom w:val="0"/>
      <w:divBdr>
        <w:top w:val="none" w:sz="0" w:space="0" w:color="auto"/>
        <w:left w:val="none" w:sz="0" w:space="0" w:color="auto"/>
        <w:bottom w:val="none" w:sz="0" w:space="0" w:color="auto"/>
        <w:right w:val="none" w:sz="0" w:space="0" w:color="auto"/>
      </w:divBdr>
    </w:div>
    <w:div w:id="1045300749">
      <w:bodyDiv w:val="1"/>
      <w:marLeft w:val="0"/>
      <w:marRight w:val="0"/>
      <w:marTop w:val="0"/>
      <w:marBottom w:val="0"/>
      <w:divBdr>
        <w:top w:val="none" w:sz="0" w:space="0" w:color="auto"/>
        <w:left w:val="none" w:sz="0" w:space="0" w:color="auto"/>
        <w:bottom w:val="none" w:sz="0" w:space="0" w:color="auto"/>
        <w:right w:val="none" w:sz="0" w:space="0" w:color="auto"/>
      </w:divBdr>
    </w:div>
    <w:div w:id="1070352008">
      <w:bodyDiv w:val="1"/>
      <w:marLeft w:val="0"/>
      <w:marRight w:val="0"/>
      <w:marTop w:val="0"/>
      <w:marBottom w:val="0"/>
      <w:divBdr>
        <w:top w:val="none" w:sz="0" w:space="0" w:color="auto"/>
        <w:left w:val="none" w:sz="0" w:space="0" w:color="auto"/>
        <w:bottom w:val="none" w:sz="0" w:space="0" w:color="auto"/>
        <w:right w:val="none" w:sz="0" w:space="0" w:color="auto"/>
      </w:divBdr>
    </w:div>
    <w:div w:id="1083988118">
      <w:bodyDiv w:val="1"/>
      <w:marLeft w:val="0"/>
      <w:marRight w:val="0"/>
      <w:marTop w:val="0"/>
      <w:marBottom w:val="0"/>
      <w:divBdr>
        <w:top w:val="none" w:sz="0" w:space="0" w:color="auto"/>
        <w:left w:val="none" w:sz="0" w:space="0" w:color="auto"/>
        <w:bottom w:val="none" w:sz="0" w:space="0" w:color="auto"/>
        <w:right w:val="none" w:sz="0" w:space="0" w:color="auto"/>
      </w:divBdr>
    </w:div>
    <w:div w:id="1091852824">
      <w:bodyDiv w:val="1"/>
      <w:marLeft w:val="0"/>
      <w:marRight w:val="0"/>
      <w:marTop w:val="0"/>
      <w:marBottom w:val="0"/>
      <w:divBdr>
        <w:top w:val="none" w:sz="0" w:space="0" w:color="auto"/>
        <w:left w:val="none" w:sz="0" w:space="0" w:color="auto"/>
        <w:bottom w:val="none" w:sz="0" w:space="0" w:color="auto"/>
        <w:right w:val="none" w:sz="0" w:space="0" w:color="auto"/>
      </w:divBdr>
    </w:div>
    <w:div w:id="1110975900">
      <w:bodyDiv w:val="1"/>
      <w:marLeft w:val="0"/>
      <w:marRight w:val="0"/>
      <w:marTop w:val="0"/>
      <w:marBottom w:val="0"/>
      <w:divBdr>
        <w:top w:val="none" w:sz="0" w:space="0" w:color="auto"/>
        <w:left w:val="none" w:sz="0" w:space="0" w:color="auto"/>
        <w:bottom w:val="none" w:sz="0" w:space="0" w:color="auto"/>
        <w:right w:val="none" w:sz="0" w:space="0" w:color="auto"/>
      </w:divBdr>
    </w:div>
    <w:div w:id="1132989485">
      <w:bodyDiv w:val="1"/>
      <w:marLeft w:val="0"/>
      <w:marRight w:val="0"/>
      <w:marTop w:val="0"/>
      <w:marBottom w:val="0"/>
      <w:divBdr>
        <w:top w:val="none" w:sz="0" w:space="0" w:color="auto"/>
        <w:left w:val="none" w:sz="0" w:space="0" w:color="auto"/>
        <w:bottom w:val="none" w:sz="0" w:space="0" w:color="auto"/>
        <w:right w:val="none" w:sz="0" w:space="0" w:color="auto"/>
      </w:divBdr>
    </w:div>
    <w:div w:id="1145900529">
      <w:bodyDiv w:val="1"/>
      <w:marLeft w:val="0"/>
      <w:marRight w:val="0"/>
      <w:marTop w:val="0"/>
      <w:marBottom w:val="0"/>
      <w:divBdr>
        <w:top w:val="none" w:sz="0" w:space="0" w:color="auto"/>
        <w:left w:val="none" w:sz="0" w:space="0" w:color="auto"/>
        <w:bottom w:val="none" w:sz="0" w:space="0" w:color="auto"/>
        <w:right w:val="none" w:sz="0" w:space="0" w:color="auto"/>
      </w:divBdr>
    </w:div>
    <w:div w:id="1149059147">
      <w:bodyDiv w:val="1"/>
      <w:marLeft w:val="0"/>
      <w:marRight w:val="0"/>
      <w:marTop w:val="0"/>
      <w:marBottom w:val="0"/>
      <w:divBdr>
        <w:top w:val="none" w:sz="0" w:space="0" w:color="auto"/>
        <w:left w:val="none" w:sz="0" w:space="0" w:color="auto"/>
        <w:bottom w:val="none" w:sz="0" w:space="0" w:color="auto"/>
        <w:right w:val="none" w:sz="0" w:space="0" w:color="auto"/>
      </w:divBdr>
    </w:div>
    <w:div w:id="1156536488">
      <w:bodyDiv w:val="1"/>
      <w:marLeft w:val="0"/>
      <w:marRight w:val="0"/>
      <w:marTop w:val="0"/>
      <w:marBottom w:val="0"/>
      <w:divBdr>
        <w:top w:val="none" w:sz="0" w:space="0" w:color="auto"/>
        <w:left w:val="none" w:sz="0" w:space="0" w:color="auto"/>
        <w:bottom w:val="none" w:sz="0" w:space="0" w:color="auto"/>
        <w:right w:val="none" w:sz="0" w:space="0" w:color="auto"/>
      </w:divBdr>
    </w:div>
    <w:div w:id="1163929320">
      <w:bodyDiv w:val="1"/>
      <w:marLeft w:val="0"/>
      <w:marRight w:val="0"/>
      <w:marTop w:val="0"/>
      <w:marBottom w:val="0"/>
      <w:divBdr>
        <w:top w:val="none" w:sz="0" w:space="0" w:color="auto"/>
        <w:left w:val="none" w:sz="0" w:space="0" w:color="auto"/>
        <w:bottom w:val="none" w:sz="0" w:space="0" w:color="auto"/>
        <w:right w:val="none" w:sz="0" w:space="0" w:color="auto"/>
      </w:divBdr>
    </w:div>
    <w:div w:id="1182669916">
      <w:bodyDiv w:val="1"/>
      <w:marLeft w:val="0"/>
      <w:marRight w:val="0"/>
      <w:marTop w:val="0"/>
      <w:marBottom w:val="0"/>
      <w:divBdr>
        <w:top w:val="none" w:sz="0" w:space="0" w:color="auto"/>
        <w:left w:val="none" w:sz="0" w:space="0" w:color="auto"/>
        <w:bottom w:val="none" w:sz="0" w:space="0" w:color="auto"/>
        <w:right w:val="none" w:sz="0" w:space="0" w:color="auto"/>
      </w:divBdr>
    </w:div>
    <w:div w:id="1210070154">
      <w:bodyDiv w:val="1"/>
      <w:marLeft w:val="0"/>
      <w:marRight w:val="0"/>
      <w:marTop w:val="0"/>
      <w:marBottom w:val="0"/>
      <w:divBdr>
        <w:top w:val="none" w:sz="0" w:space="0" w:color="auto"/>
        <w:left w:val="none" w:sz="0" w:space="0" w:color="auto"/>
        <w:bottom w:val="none" w:sz="0" w:space="0" w:color="auto"/>
        <w:right w:val="none" w:sz="0" w:space="0" w:color="auto"/>
      </w:divBdr>
    </w:div>
    <w:div w:id="1218515009">
      <w:bodyDiv w:val="1"/>
      <w:marLeft w:val="0"/>
      <w:marRight w:val="0"/>
      <w:marTop w:val="0"/>
      <w:marBottom w:val="0"/>
      <w:divBdr>
        <w:top w:val="none" w:sz="0" w:space="0" w:color="auto"/>
        <w:left w:val="none" w:sz="0" w:space="0" w:color="auto"/>
        <w:bottom w:val="none" w:sz="0" w:space="0" w:color="auto"/>
        <w:right w:val="none" w:sz="0" w:space="0" w:color="auto"/>
      </w:divBdr>
    </w:div>
    <w:div w:id="1231691865">
      <w:bodyDiv w:val="1"/>
      <w:marLeft w:val="0"/>
      <w:marRight w:val="0"/>
      <w:marTop w:val="0"/>
      <w:marBottom w:val="0"/>
      <w:divBdr>
        <w:top w:val="none" w:sz="0" w:space="0" w:color="auto"/>
        <w:left w:val="none" w:sz="0" w:space="0" w:color="auto"/>
        <w:bottom w:val="none" w:sz="0" w:space="0" w:color="auto"/>
        <w:right w:val="none" w:sz="0" w:space="0" w:color="auto"/>
      </w:divBdr>
    </w:div>
    <w:div w:id="1233156994">
      <w:bodyDiv w:val="1"/>
      <w:marLeft w:val="0"/>
      <w:marRight w:val="0"/>
      <w:marTop w:val="0"/>
      <w:marBottom w:val="0"/>
      <w:divBdr>
        <w:top w:val="none" w:sz="0" w:space="0" w:color="auto"/>
        <w:left w:val="none" w:sz="0" w:space="0" w:color="auto"/>
        <w:bottom w:val="none" w:sz="0" w:space="0" w:color="auto"/>
        <w:right w:val="none" w:sz="0" w:space="0" w:color="auto"/>
      </w:divBdr>
    </w:div>
    <w:div w:id="1240751255">
      <w:bodyDiv w:val="1"/>
      <w:marLeft w:val="0"/>
      <w:marRight w:val="0"/>
      <w:marTop w:val="0"/>
      <w:marBottom w:val="0"/>
      <w:divBdr>
        <w:top w:val="none" w:sz="0" w:space="0" w:color="auto"/>
        <w:left w:val="none" w:sz="0" w:space="0" w:color="auto"/>
        <w:bottom w:val="none" w:sz="0" w:space="0" w:color="auto"/>
        <w:right w:val="none" w:sz="0" w:space="0" w:color="auto"/>
      </w:divBdr>
    </w:div>
    <w:div w:id="1250847456">
      <w:bodyDiv w:val="1"/>
      <w:marLeft w:val="0"/>
      <w:marRight w:val="0"/>
      <w:marTop w:val="0"/>
      <w:marBottom w:val="0"/>
      <w:divBdr>
        <w:top w:val="none" w:sz="0" w:space="0" w:color="auto"/>
        <w:left w:val="none" w:sz="0" w:space="0" w:color="auto"/>
        <w:bottom w:val="none" w:sz="0" w:space="0" w:color="auto"/>
        <w:right w:val="none" w:sz="0" w:space="0" w:color="auto"/>
      </w:divBdr>
    </w:div>
    <w:div w:id="1253051935">
      <w:bodyDiv w:val="1"/>
      <w:marLeft w:val="0"/>
      <w:marRight w:val="0"/>
      <w:marTop w:val="0"/>
      <w:marBottom w:val="0"/>
      <w:divBdr>
        <w:top w:val="none" w:sz="0" w:space="0" w:color="auto"/>
        <w:left w:val="none" w:sz="0" w:space="0" w:color="auto"/>
        <w:bottom w:val="none" w:sz="0" w:space="0" w:color="auto"/>
        <w:right w:val="none" w:sz="0" w:space="0" w:color="auto"/>
      </w:divBdr>
    </w:div>
    <w:div w:id="1278179364">
      <w:bodyDiv w:val="1"/>
      <w:marLeft w:val="0"/>
      <w:marRight w:val="0"/>
      <w:marTop w:val="0"/>
      <w:marBottom w:val="0"/>
      <w:divBdr>
        <w:top w:val="none" w:sz="0" w:space="0" w:color="auto"/>
        <w:left w:val="none" w:sz="0" w:space="0" w:color="auto"/>
        <w:bottom w:val="none" w:sz="0" w:space="0" w:color="auto"/>
        <w:right w:val="none" w:sz="0" w:space="0" w:color="auto"/>
      </w:divBdr>
    </w:div>
    <w:div w:id="1283074314">
      <w:bodyDiv w:val="1"/>
      <w:marLeft w:val="0"/>
      <w:marRight w:val="0"/>
      <w:marTop w:val="0"/>
      <w:marBottom w:val="0"/>
      <w:divBdr>
        <w:top w:val="none" w:sz="0" w:space="0" w:color="auto"/>
        <w:left w:val="none" w:sz="0" w:space="0" w:color="auto"/>
        <w:bottom w:val="none" w:sz="0" w:space="0" w:color="auto"/>
        <w:right w:val="none" w:sz="0" w:space="0" w:color="auto"/>
      </w:divBdr>
    </w:div>
    <w:div w:id="1283347037">
      <w:bodyDiv w:val="1"/>
      <w:marLeft w:val="0"/>
      <w:marRight w:val="0"/>
      <w:marTop w:val="0"/>
      <w:marBottom w:val="0"/>
      <w:divBdr>
        <w:top w:val="none" w:sz="0" w:space="0" w:color="auto"/>
        <w:left w:val="none" w:sz="0" w:space="0" w:color="auto"/>
        <w:bottom w:val="none" w:sz="0" w:space="0" w:color="auto"/>
        <w:right w:val="none" w:sz="0" w:space="0" w:color="auto"/>
      </w:divBdr>
    </w:div>
    <w:div w:id="1291328517">
      <w:bodyDiv w:val="1"/>
      <w:marLeft w:val="0"/>
      <w:marRight w:val="0"/>
      <w:marTop w:val="0"/>
      <w:marBottom w:val="0"/>
      <w:divBdr>
        <w:top w:val="none" w:sz="0" w:space="0" w:color="auto"/>
        <w:left w:val="none" w:sz="0" w:space="0" w:color="auto"/>
        <w:bottom w:val="none" w:sz="0" w:space="0" w:color="auto"/>
        <w:right w:val="none" w:sz="0" w:space="0" w:color="auto"/>
      </w:divBdr>
    </w:div>
    <w:div w:id="1303467187">
      <w:bodyDiv w:val="1"/>
      <w:marLeft w:val="0"/>
      <w:marRight w:val="0"/>
      <w:marTop w:val="0"/>
      <w:marBottom w:val="0"/>
      <w:divBdr>
        <w:top w:val="none" w:sz="0" w:space="0" w:color="auto"/>
        <w:left w:val="none" w:sz="0" w:space="0" w:color="auto"/>
        <w:bottom w:val="none" w:sz="0" w:space="0" w:color="auto"/>
        <w:right w:val="none" w:sz="0" w:space="0" w:color="auto"/>
      </w:divBdr>
    </w:div>
    <w:div w:id="1326786731">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1362125147">
      <w:bodyDiv w:val="1"/>
      <w:marLeft w:val="0"/>
      <w:marRight w:val="0"/>
      <w:marTop w:val="0"/>
      <w:marBottom w:val="0"/>
      <w:divBdr>
        <w:top w:val="none" w:sz="0" w:space="0" w:color="auto"/>
        <w:left w:val="none" w:sz="0" w:space="0" w:color="auto"/>
        <w:bottom w:val="none" w:sz="0" w:space="0" w:color="auto"/>
        <w:right w:val="none" w:sz="0" w:space="0" w:color="auto"/>
      </w:divBdr>
    </w:div>
    <w:div w:id="1387988025">
      <w:bodyDiv w:val="1"/>
      <w:marLeft w:val="0"/>
      <w:marRight w:val="0"/>
      <w:marTop w:val="0"/>
      <w:marBottom w:val="0"/>
      <w:divBdr>
        <w:top w:val="none" w:sz="0" w:space="0" w:color="auto"/>
        <w:left w:val="none" w:sz="0" w:space="0" w:color="auto"/>
        <w:bottom w:val="none" w:sz="0" w:space="0" w:color="auto"/>
        <w:right w:val="none" w:sz="0" w:space="0" w:color="auto"/>
      </w:divBdr>
    </w:div>
    <w:div w:id="1392969531">
      <w:bodyDiv w:val="1"/>
      <w:marLeft w:val="0"/>
      <w:marRight w:val="0"/>
      <w:marTop w:val="0"/>
      <w:marBottom w:val="0"/>
      <w:divBdr>
        <w:top w:val="none" w:sz="0" w:space="0" w:color="auto"/>
        <w:left w:val="none" w:sz="0" w:space="0" w:color="auto"/>
        <w:bottom w:val="none" w:sz="0" w:space="0" w:color="auto"/>
        <w:right w:val="none" w:sz="0" w:space="0" w:color="auto"/>
      </w:divBdr>
    </w:div>
    <w:div w:id="1398552179">
      <w:bodyDiv w:val="1"/>
      <w:marLeft w:val="0"/>
      <w:marRight w:val="0"/>
      <w:marTop w:val="0"/>
      <w:marBottom w:val="0"/>
      <w:divBdr>
        <w:top w:val="none" w:sz="0" w:space="0" w:color="auto"/>
        <w:left w:val="none" w:sz="0" w:space="0" w:color="auto"/>
        <w:bottom w:val="none" w:sz="0" w:space="0" w:color="auto"/>
        <w:right w:val="none" w:sz="0" w:space="0" w:color="auto"/>
      </w:divBdr>
    </w:div>
    <w:div w:id="1405645085">
      <w:bodyDiv w:val="1"/>
      <w:marLeft w:val="0"/>
      <w:marRight w:val="0"/>
      <w:marTop w:val="0"/>
      <w:marBottom w:val="0"/>
      <w:divBdr>
        <w:top w:val="none" w:sz="0" w:space="0" w:color="auto"/>
        <w:left w:val="none" w:sz="0" w:space="0" w:color="auto"/>
        <w:bottom w:val="none" w:sz="0" w:space="0" w:color="auto"/>
        <w:right w:val="none" w:sz="0" w:space="0" w:color="auto"/>
      </w:divBdr>
    </w:div>
    <w:div w:id="1421020820">
      <w:bodyDiv w:val="1"/>
      <w:marLeft w:val="0"/>
      <w:marRight w:val="0"/>
      <w:marTop w:val="0"/>
      <w:marBottom w:val="0"/>
      <w:divBdr>
        <w:top w:val="none" w:sz="0" w:space="0" w:color="auto"/>
        <w:left w:val="none" w:sz="0" w:space="0" w:color="auto"/>
        <w:bottom w:val="none" w:sz="0" w:space="0" w:color="auto"/>
        <w:right w:val="none" w:sz="0" w:space="0" w:color="auto"/>
      </w:divBdr>
    </w:div>
    <w:div w:id="1436945130">
      <w:bodyDiv w:val="1"/>
      <w:marLeft w:val="0"/>
      <w:marRight w:val="0"/>
      <w:marTop w:val="0"/>
      <w:marBottom w:val="0"/>
      <w:divBdr>
        <w:top w:val="none" w:sz="0" w:space="0" w:color="auto"/>
        <w:left w:val="none" w:sz="0" w:space="0" w:color="auto"/>
        <w:bottom w:val="none" w:sz="0" w:space="0" w:color="auto"/>
        <w:right w:val="none" w:sz="0" w:space="0" w:color="auto"/>
      </w:divBdr>
    </w:div>
    <w:div w:id="1449472024">
      <w:bodyDiv w:val="1"/>
      <w:marLeft w:val="0"/>
      <w:marRight w:val="0"/>
      <w:marTop w:val="0"/>
      <w:marBottom w:val="0"/>
      <w:divBdr>
        <w:top w:val="none" w:sz="0" w:space="0" w:color="auto"/>
        <w:left w:val="none" w:sz="0" w:space="0" w:color="auto"/>
        <w:bottom w:val="none" w:sz="0" w:space="0" w:color="auto"/>
        <w:right w:val="none" w:sz="0" w:space="0" w:color="auto"/>
      </w:divBdr>
    </w:div>
    <w:div w:id="1462728526">
      <w:bodyDiv w:val="1"/>
      <w:marLeft w:val="0"/>
      <w:marRight w:val="0"/>
      <w:marTop w:val="0"/>
      <w:marBottom w:val="0"/>
      <w:divBdr>
        <w:top w:val="none" w:sz="0" w:space="0" w:color="auto"/>
        <w:left w:val="none" w:sz="0" w:space="0" w:color="auto"/>
        <w:bottom w:val="none" w:sz="0" w:space="0" w:color="auto"/>
        <w:right w:val="none" w:sz="0" w:space="0" w:color="auto"/>
      </w:divBdr>
    </w:div>
    <w:div w:id="1479373087">
      <w:bodyDiv w:val="1"/>
      <w:marLeft w:val="0"/>
      <w:marRight w:val="0"/>
      <w:marTop w:val="0"/>
      <w:marBottom w:val="0"/>
      <w:divBdr>
        <w:top w:val="none" w:sz="0" w:space="0" w:color="auto"/>
        <w:left w:val="none" w:sz="0" w:space="0" w:color="auto"/>
        <w:bottom w:val="none" w:sz="0" w:space="0" w:color="auto"/>
        <w:right w:val="none" w:sz="0" w:space="0" w:color="auto"/>
      </w:divBdr>
    </w:div>
    <w:div w:id="1482624956">
      <w:bodyDiv w:val="1"/>
      <w:marLeft w:val="0"/>
      <w:marRight w:val="0"/>
      <w:marTop w:val="0"/>
      <w:marBottom w:val="0"/>
      <w:divBdr>
        <w:top w:val="none" w:sz="0" w:space="0" w:color="auto"/>
        <w:left w:val="none" w:sz="0" w:space="0" w:color="auto"/>
        <w:bottom w:val="none" w:sz="0" w:space="0" w:color="auto"/>
        <w:right w:val="none" w:sz="0" w:space="0" w:color="auto"/>
      </w:divBdr>
    </w:div>
    <w:div w:id="1483543174">
      <w:bodyDiv w:val="1"/>
      <w:marLeft w:val="0"/>
      <w:marRight w:val="0"/>
      <w:marTop w:val="0"/>
      <w:marBottom w:val="0"/>
      <w:divBdr>
        <w:top w:val="none" w:sz="0" w:space="0" w:color="auto"/>
        <w:left w:val="none" w:sz="0" w:space="0" w:color="auto"/>
        <w:bottom w:val="none" w:sz="0" w:space="0" w:color="auto"/>
        <w:right w:val="none" w:sz="0" w:space="0" w:color="auto"/>
      </w:divBdr>
    </w:div>
    <w:div w:id="1504739240">
      <w:bodyDiv w:val="1"/>
      <w:marLeft w:val="0"/>
      <w:marRight w:val="0"/>
      <w:marTop w:val="0"/>
      <w:marBottom w:val="0"/>
      <w:divBdr>
        <w:top w:val="none" w:sz="0" w:space="0" w:color="auto"/>
        <w:left w:val="none" w:sz="0" w:space="0" w:color="auto"/>
        <w:bottom w:val="none" w:sz="0" w:space="0" w:color="auto"/>
        <w:right w:val="none" w:sz="0" w:space="0" w:color="auto"/>
      </w:divBdr>
    </w:div>
    <w:div w:id="1518738711">
      <w:bodyDiv w:val="1"/>
      <w:marLeft w:val="0"/>
      <w:marRight w:val="0"/>
      <w:marTop w:val="0"/>
      <w:marBottom w:val="0"/>
      <w:divBdr>
        <w:top w:val="none" w:sz="0" w:space="0" w:color="auto"/>
        <w:left w:val="none" w:sz="0" w:space="0" w:color="auto"/>
        <w:bottom w:val="none" w:sz="0" w:space="0" w:color="auto"/>
        <w:right w:val="none" w:sz="0" w:space="0" w:color="auto"/>
      </w:divBdr>
    </w:div>
    <w:div w:id="1530483088">
      <w:bodyDiv w:val="1"/>
      <w:marLeft w:val="0"/>
      <w:marRight w:val="0"/>
      <w:marTop w:val="0"/>
      <w:marBottom w:val="0"/>
      <w:divBdr>
        <w:top w:val="none" w:sz="0" w:space="0" w:color="auto"/>
        <w:left w:val="none" w:sz="0" w:space="0" w:color="auto"/>
        <w:bottom w:val="none" w:sz="0" w:space="0" w:color="auto"/>
        <w:right w:val="none" w:sz="0" w:space="0" w:color="auto"/>
      </w:divBdr>
    </w:div>
    <w:div w:id="1561400313">
      <w:bodyDiv w:val="1"/>
      <w:marLeft w:val="0"/>
      <w:marRight w:val="0"/>
      <w:marTop w:val="0"/>
      <w:marBottom w:val="0"/>
      <w:divBdr>
        <w:top w:val="none" w:sz="0" w:space="0" w:color="auto"/>
        <w:left w:val="none" w:sz="0" w:space="0" w:color="auto"/>
        <w:bottom w:val="none" w:sz="0" w:space="0" w:color="auto"/>
        <w:right w:val="none" w:sz="0" w:space="0" w:color="auto"/>
      </w:divBdr>
    </w:div>
    <w:div w:id="1595088811">
      <w:bodyDiv w:val="1"/>
      <w:marLeft w:val="0"/>
      <w:marRight w:val="0"/>
      <w:marTop w:val="0"/>
      <w:marBottom w:val="0"/>
      <w:divBdr>
        <w:top w:val="none" w:sz="0" w:space="0" w:color="auto"/>
        <w:left w:val="none" w:sz="0" w:space="0" w:color="auto"/>
        <w:bottom w:val="none" w:sz="0" w:space="0" w:color="auto"/>
        <w:right w:val="none" w:sz="0" w:space="0" w:color="auto"/>
      </w:divBdr>
    </w:div>
    <w:div w:id="1601333176">
      <w:bodyDiv w:val="1"/>
      <w:marLeft w:val="0"/>
      <w:marRight w:val="0"/>
      <w:marTop w:val="0"/>
      <w:marBottom w:val="0"/>
      <w:divBdr>
        <w:top w:val="none" w:sz="0" w:space="0" w:color="auto"/>
        <w:left w:val="none" w:sz="0" w:space="0" w:color="auto"/>
        <w:bottom w:val="none" w:sz="0" w:space="0" w:color="auto"/>
        <w:right w:val="none" w:sz="0" w:space="0" w:color="auto"/>
      </w:divBdr>
    </w:div>
    <w:div w:id="1612543793">
      <w:bodyDiv w:val="1"/>
      <w:marLeft w:val="0"/>
      <w:marRight w:val="0"/>
      <w:marTop w:val="0"/>
      <w:marBottom w:val="0"/>
      <w:divBdr>
        <w:top w:val="none" w:sz="0" w:space="0" w:color="auto"/>
        <w:left w:val="none" w:sz="0" w:space="0" w:color="auto"/>
        <w:bottom w:val="none" w:sz="0" w:space="0" w:color="auto"/>
        <w:right w:val="none" w:sz="0" w:space="0" w:color="auto"/>
      </w:divBdr>
    </w:div>
    <w:div w:id="1626889768">
      <w:bodyDiv w:val="1"/>
      <w:marLeft w:val="0"/>
      <w:marRight w:val="0"/>
      <w:marTop w:val="0"/>
      <w:marBottom w:val="0"/>
      <w:divBdr>
        <w:top w:val="none" w:sz="0" w:space="0" w:color="auto"/>
        <w:left w:val="none" w:sz="0" w:space="0" w:color="auto"/>
        <w:bottom w:val="none" w:sz="0" w:space="0" w:color="auto"/>
        <w:right w:val="none" w:sz="0" w:space="0" w:color="auto"/>
      </w:divBdr>
    </w:div>
    <w:div w:id="1630477564">
      <w:bodyDiv w:val="1"/>
      <w:marLeft w:val="0"/>
      <w:marRight w:val="0"/>
      <w:marTop w:val="0"/>
      <w:marBottom w:val="0"/>
      <w:divBdr>
        <w:top w:val="none" w:sz="0" w:space="0" w:color="auto"/>
        <w:left w:val="none" w:sz="0" w:space="0" w:color="auto"/>
        <w:bottom w:val="none" w:sz="0" w:space="0" w:color="auto"/>
        <w:right w:val="none" w:sz="0" w:space="0" w:color="auto"/>
      </w:divBdr>
    </w:div>
    <w:div w:id="1665619279">
      <w:bodyDiv w:val="1"/>
      <w:marLeft w:val="0"/>
      <w:marRight w:val="0"/>
      <w:marTop w:val="0"/>
      <w:marBottom w:val="0"/>
      <w:divBdr>
        <w:top w:val="none" w:sz="0" w:space="0" w:color="auto"/>
        <w:left w:val="none" w:sz="0" w:space="0" w:color="auto"/>
        <w:bottom w:val="none" w:sz="0" w:space="0" w:color="auto"/>
        <w:right w:val="none" w:sz="0" w:space="0" w:color="auto"/>
      </w:divBdr>
    </w:div>
    <w:div w:id="1668627190">
      <w:bodyDiv w:val="1"/>
      <w:marLeft w:val="0"/>
      <w:marRight w:val="0"/>
      <w:marTop w:val="0"/>
      <w:marBottom w:val="0"/>
      <w:divBdr>
        <w:top w:val="none" w:sz="0" w:space="0" w:color="auto"/>
        <w:left w:val="none" w:sz="0" w:space="0" w:color="auto"/>
        <w:bottom w:val="none" w:sz="0" w:space="0" w:color="auto"/>
        <w:right w:val="none" w:sz="0" w:space="0" w:color="auto"/>
      </w:divBdr>
    </w:div>
    <w:div w:id="1670206945">
      <w:bodyDiv w:val="1"/>
      <w:marLeft w:val="0"/>
      <w:marRight w:val="0"/>
      <w:marTop w:val="0"/>
      <w:marBottom w:val="0"/>
      <w:divBdr>
        <w:top w:val="none" w:sz="0" w:space="0" w:color="auto"/>
        <w:left w:val="none" w:sz="0" w:space="0" w:color="auto"/>
        <w:bottom w:val="none" w:sz="0" w:space="0" w:color="auto"/>
        <w:right w:val="none" w:sz="0" w:space="0" w:color="auto"/>
      </w:divBdr>
    </w:div>
    <w:div w:id="1671761865">
      <w:bodyDiv w:val="1"/>
      <w:marLeft w:val="0"/>
      <w:marRight w:val="0"/>
      <w:marTop w:val="0"/>
      <w:marBottom w:val="0"/>
      <w:divBdr>
        <w:top w:val="none" w:sz="0" w:space="0" w:color="auto"/>
        <w:left w:val="none" w:sz="0" w:space="0" w:color="auto"/>
        <w:bottom w:val="none" w:sz="0" w:space="0" w:color="auto"/>
        <w:right w:val="none" w:sz="0" w:space="0" w:color="auto"/>
      </w:divBdr>
    </w:div>
    <w:div w:id="1676110890">
      <w:bodyDiv w:val="1"/>
      <w:marLeft w:val="0"/>
      <w:marRight w:val="0"/>
      <w:marTop w:val="0"/>
      <w:marBottom w:val="0"/>
      <w:divBdr>
        <w:top w:val="none" w:sz="0" w:space="0" w:color="auto"/>
        <w:left w:val="none" w:sz="0" w:space="0" w:color="auto"/>
        <w:bottom w:val="none" w:sz="0" w:space="0" w:color="auto"/>
        <w:right w:val="none" w:sz="0" w:space="0" w:color="auto"/>
      </w:divBdr>
    </w:div>
    <w:div w:id="1677069708">
      <w:bodyDiv w:val="1"/>
      <w:marLeft w:val="0"/>
      <w:marRight w:val="0"/>
      <w:marTop w:val="0"/>
      <w:marBottom w:val="0"/>
      <w:divBdr>
        <w:top w:val="none" w:sz="0" w:space="0" w:color="auto"/>
        <w:left w:val="none" w:sz="0" w:space="0" w:color="auto"/>
        <w:bottom w:val="none" w:sz="0" w:space="0" w:color="auto"/>
        <w:right w:val="none" w:sz="0" w:space="0" w:color="auto"/>
      </w:divBdr>
    </w:div>
    <w:div w:id="1687322321">
      <w:bodyDiv w:val="1"/>
      <w:marLeft w:val="0"/>
      <w:marRight w:val="0"/>
      <w:marTop w:val="0"/>
      <w:marBottom w:val="0"/>
      <w:divBdr>
        <w:top w:val="none" w:sz="0" w:space="0" w:color="auto"/>
        <w:left w:val="none" w:sz="0" w:space="0" w:color="auto"/>
        <w:bottom w:val="none" w:sz="0" w:space="0" w:color="auto"/>
        <w:right w:val="none" w:sz="0" w:space="0" w:color="auto"/>
      </w:divBdr>
    </w:div>
    <w:div w:id="1690520334">
      <w:bodyDiv w:val="1"/>
      <w:marLeft w:val="0"/>
      <w:marRight w:val="0"/>
      <w:marTop w:val="0"/>
      <w:marBottom w:val="0"/>
      <w:divBdr>
        <w:top w:val="none" w:sz="0" w:space="0" w:color="auto"/>
        <w:left w:val="none" w:sz="0" w:space="0" w:color="auto"/>
        <w:bottom w:val="none" w:sz="0" w:space="0" w:color="auto"/>
        <w:right w:val="none" w:sz="0" w:space="0" w:color="auto"/>
      </w:divBdr>
    </w:div>
    <w:div w:id="1701273845">
      <w:bodyDiv w:val="1"/>
      <w:marLeft w:val="0"/>
      <w:marRight w:val="0"/>
      <w:marTop w:val="0"/>
      <w:marBottom w:val="0"/>
      <w:divBdr>
        <w:top w:val="none" w:sz="0" w:space="0" w:color="auto"/>
        <w:left w:val="none" w:sz="0" w:space="0" w:color="auto"/>
        <w:bottom w:val="none" w:sz="0" w:space="0" w:color="auto"/>
        <w:right w:val="none" w:sz="0" w:space="0" w:color="auto"/>
      </w:divBdr>
    </w:div>
    <w:div w:id="1716543498">
      <w:bodyDiv w:val="1"/>
      <w:marLeft w:val="0"/>
      <w:marRight w:val="0"/>
      <w:marTop w:val="0"/>
      <w:marBottom w:val="0"/>
      <w:divBdr>
        <w:top w:val="none" w:sz="0" w:space="0" w:color="auto"/>
        <w:left w:val="none" w:sz="0" w:space="0" w:color="auto"/>
        <w:bottom w:val="none" w:sz="0" w:space="0" w:color="auto"/>
        <w:right w:val="none" w:sz="0" w:space="0" w:color="auto"/>
      </w:divBdr>
    </w:div>
    <w:div w:id="1725326616">
      <w:bodyDiv w:val="1"/>
      <w:marLeft w:val="0"/>
      <w:marRight w:val="0"/>
      <w:marTop w:val="0"/>
      <w:marBottom w:val="0"/>
      <w:divBdr>
        <w:top w:val="none" w:sz="0" w:space="0" w:color="auto"/>
        <w:left w:val="none" w:sz="0" w:space="0" w:color="auto"/>
        <w:bottom w:val="none" w:sz="0" w:space="0" w:color="auto"/>
        <w:right w:val="none" w:sz="0" w:space="0" w:color="auto"/>
      </w:divBdr>
    </w:div>
    <w:div w:id="1726371663">
      <w:bodyDiv w:val="1"/>
      <w:marLeft w:val="0"/>
      <w:marRight w:val="0"/>
      <w:marTop w:val="0"/>
      <w:marBottom w:val="0"/>
      <w:divBdr>
        <w:top w:val="none" w:sz="0" w:space="0" w:color="auto"/>
        <w:left w:val="none" w:sz="0" w:space="0" w:color="auto"/>
        <w:bottom w:val="none" w:sz="0" w:space="0" w:color="auto"/>
        <w:right w:val="none" w:sz="0" w:space="0" w:color="auto"/>
      </w:divBdr>
    </w:div>
    <w:div w:id="1732999338">
      <w:bodyDiv w:val="1"/>
      <w:marLeft w:val="0"/>
      <w:marRight w:val="0"/>
      <w:marTop w:val="0"/>
      <w:marBottom w:val="0"/>
      <w:divBdr>
        <w:top w:val="none" w:sz="0" w:space="0" w:color="auto"/>
        <w:left w:val="none" w:sz="0" w:space="0" w:color="auto"/>
        <w:bottom w:val="none" w:sz="0" w:space="0" w:color="auto"/>
        <w:right w:val="none" w:sz="0" w:space="0" w:color="auto"/>
      </w:divBdr>
    </w:div>
    <w:div w:id="1737120576">
      <w:bodyDiv w:val="1"/>
      <w:marLeft w:val="0"/>
      <w:marRight w:val="0"/>
      <w:marTop w:val="0"/>
      <w:marBottom w:val="0"/>
      <w:divBdr>
        <w:top w:val="none" w:sz="0" w:space="0" w:color="auto"/>
        <w:left w:val="none" w:sz="0" w:space="0" w:color="auto"/>
        <w:bottom w:val="none" w:sz="0" w:space="0" w:color="auto"/>
        <w:right w:val="none" w:sz="0" w:space="0" w:color="auto"/>
      </w:divBdr>
    </w:div>
    <w:div w:id="1737125963">
      <w:bodyDiv w:val="1"/>
      <w:marLeft w:val="0"/>
      <w:marRight w:val="0"/>
      <w:marTop w:val="0"/>
      <w:marBottom w:val="0"/>
      <w:divBdr>
        <w:top w:val="none" w:sz="0" w:space="0" w:color="auto"/>
        <w:left w:val="none" w:sz="0" w:space="0" w:color="auto"/>
        <w:bottom w:val="none" w:sz="0" w:space="0" w:color="auto"/>
        <w:right w:val="none" w:sz="0" w:space="0" w:color="auto"/>
      </w:divBdr>
    </w:div>
    <w:div w:id="1737821592">
      <w:bodyDiv w:val="1"/>
      <w:marLeft w:val="0"/>
      <w:marRight w:val="0"/>
      <w:marTop w:val="0"/>
      <w:marBottom w:val="0"/>
      <w:divBdr>
        <w:top w:val="none" w:sz="0" w:space="0" w:color="auto"/>
        <w:left w:val="none" w:sz="0" w:space="0" w:color="auto"/>
        <w:bottom w:val="none" w:sz="0" w:space="0" w:color="auto"/>
        <w:right w:val="none" w:sz="0" w:space="0" w:color="auto"/>
      </w:divBdr>
    </w:div>
    <w:div w:id="1744063300">
      <w:bodyDiv w:val="1"/>
      <w:marLeft w:val="0"/>
      <w:marRight w:val="0"/>
      <w:marTop w:val="0"/>
      <w:marBottom w:val="0"/>
      <w:divBdr>
        <w:top w:val="none" w:sz="0" w:space="0" w:color="auto"/>
        <w:left w:val="none" w:sz="0" w:space="0" w:color="auto"/>
        <w:bottom w:val="none" w:sz="0" w:space="0" w:color="auto"/>
        <w:right w:val="none" w:sz="0" w:space="0" w:color="auto"/>
      </w:divBdr>
    </w:div>
    <w:div w:id="1760906630">
      <w:bodyDiv w:val="1"/>
      <w:marLeft w:val="0"/>
      <w:marRight w:val="0"/>
      <w:marTop w:val="0"/>
      <w:marBottom w:val="0"/>
      <w:divBdr>
        <w:top w:val="none" w:sz="0" w:space="0" w:color="auto"/>
        <w:left w:val="none" w:sz="0" w:space="0" w:color="auto"/>
        <w:bottom w:val="none" w:sz="0" w:space="0" w:color="auto"/>
        <w:right w:val="none" w:sz="0" w:space="0" w:color="auto"/>
      </w:divBdr>
    </w:div>
    <w:div w:id="1761026850">
      <w:bodyDiv w:val="1"/>
      <w:marLeft w:val="0"/>
      <w:marRight w:val="0"/>
      <w:marTop w:val="0"/>
      <w:marBottom w:val="0"/>
      <w:divBdr>
        <w:top w:val="none" w:sz="0" w:space="0" w:color="auto"/>
        <w:left w:val="none" w:sz="0" w:space="0" w:color="auto"/>
        <w:bottom w:val="none" w:sz="0" w:space="0" w:color="auto"/>
        <w:right w:val="none" w:sz="0" w:space="0" w:color="auto"/>
      </w:divBdr>
    </w:div>
    <w:div w:id="1765685433">
      <w:bodyDiv w:val="1"/>
      <w:marLeft w:val="0"/>
      <w:marRight w:val="0"/>
      <w:marTop w:val="0"/>
      <w:marBottom w:val="0"/>
      <w:divBdr>
        <w:top w:val="none" w:sz="0" w:space="0" w:color="auto"/>
        <w:left w:val="none" w:sz="0" w:space="0" w:color="auto"/>
        <w:bottom w:val="none" w:sz="0" w:space="0" w:color="auto"/>
        <w:right w:val="none" w:sz="0" w:space="0" w:color="auto"/>
      </w:divBdr>
    </w:div>
    <w:div w:id="1767648285">
      <w:bodyDiv w:val="1"/>
      <w:marLeft w:val="0"/>
      <w:marRight w:val="0"/>
      <w:marTop w:val="0"/>
      <w:marBottom w:val="0"/>
      <w:divBdr>
        <w:top w:val="none" w:sz="0" w:space="0" w:color="auto"/>
        <w:left w:val="none" w:sz="0" w:space="0" w:color="auto"/>
        <w:bottom w:val="none" w:sz="0" w:space="0" w:color="auto"/>
        <w:right w:val="none" w:sz="0" w:space="0" w:color="auto"/>
      </w:divBdr>
    </w:div>
    <w:div w:id="1828083667">
      <w:bodyDiv w:val="1"/>
      <w:marLeft w:val="0"/>
      <w:marRight w:val="0"/>
      <w:marTop w:val="0"/>
      <w:marBottom w:val="0"/>
      <w:divBdr>
        <w:top w:val="none" w:sz="0" w:space="0" w:color="auto"/>
        <w:left w:val="none" w:sz="0" w:space="0" w:color="auto"/>
        <w:bottom w:val="none" w:sz="0" w:space="0" w:color="auto"/>
        <w:right w:val="none" w:sz="0" w:space="0" w:color="auto"/>
      </w:divBdr>
    </w:div>
    <w:div w:id="1833526966">
      <w:bodyDiv w:val="1"/>
      <w:marLeft w:val="0"/>
      <w:marRight w:val="0"/>
      <w:marTop w:val="0"/>
      <w:marBottom w:val="0"/>
      <w:divBdr>
        <w:top w:val="none" w:sz="0" w:space="0" w:color="auto"/>
        <w:left w:val="none" w:sz="0" w:space="0" w:color="auto"/>
        <w:bottom w:val="none" w:sz="0" w:space="0" w:color="auto"/>
        <w:right w:val="none" w:sz="0" w:space="0" w:color="auto"/>
      </w:divBdr>
    </w:div>
    <w:div w:id="1835418170">
      <w:bodyDiv w:val="1"/>
      <w:marLeft w:val="0"/>
      <w:marRight w:val="0"/>
      <w:marTop w:val="0"/>
      <w:marBottom w:val="0"/>
      <w:divBdr>
        <w:top w:val="none" w:sz="0" w:space="0" w:color="auto"/>
        <w:left w:val="none" w:sz="0" w:space="0" w:color="auto"/>
        <w:bottom w:val="none" w:sz="0" w:space="0" w:color="auto"/>
        <w:right w:val="none" w:sz="0" w:space="0" w:color="auto"/>
      </w:divBdr>
    </w:div>
    <w:div w:id="1847011645">
      <w:bodyDiv w:val="1"/>
      <w:marLeft w:val="0"/>
      <w:marRight w:val="0"/>
      <w:marTop w:val="0"/>
      <w:marBottom w:val="0"/>
      <w:divBdr>
        <w:top w:val="none" w:sz="0" w:space="0" w:color="auto"/>
        <w:left w:val="none" w:sz="0" w:space="0" w:color="auto"/>
        <w:bottom w:val="none" w:sz="0" w:space="0" w:color="auto"/>
        <w:right w:val="none" w:sz="0" w:space="0" w:color="auto"/>
      </w:divBdr>
    </w:div>
    <w:div w:id="1863933008">
      <w:bodyDiv w:val="1"/>
      <w:marLeft w:val="0"/>
      <w:marRight w:val="0"/>
      <w:marTop w:val="0"/>
      <w:marBottom w:val="0"/>
      <w:divBdr>
        <w:top w:val="none" w:sz="0" w:space="0" w:color="auto"/>
        <w:left w:val="none" w:sz="0" w:space="0" w:color="auto"/>
        <w:bottom w:val="none" w:sz="0" w:space="0" w:color="auto"/>
        <w:right w:val="none" w:sz="0" w:space="0" w:color="auto"/>
      </w:divBdr>
    </w:div>
    <w:div w:id="1868761355">
      <w:bodyDiv w:val="1"/>
      <w:marLeft w:val="0"/>
      <w:marRight w:val="0"/>
      <w:marTop w:val="0"/>
      <w:marBottom w:val="0"/>
      <w:divBdr>
        <w:top w:val="none" w:sz="0" w:space="0" w:color="auto"/>
        <w:left w:val="none" w:sz="0" w:space="0" w:color="auto"/>
        <w:bottom w:val="none" w:sz="0" w:space="0" w:color="auto"/>
        <w:right w:val="none" w:sz="0" w:space="0" w:color="auto"/>
      </w:divBdr>
    </w:div>
    <w:div w:id="1893153243">
      <w:bodyDiv w:val="1"/>
      <w:marLeft w:val="0"/>
      <w:marRight w:val="0"/>
      <w:marTop w:val="0"/>
      <w:marBottom w:val="0"/>
      <w:divBdr>
        <w:top w:val="none" w:sz="0" w:space="0" w:color="auto"/>
        <w:left w:val="none" w:sz="0" w:space="0" w:color="auto"/>
        <w:bottom w:val="none" w:sz="0" w:space="0" w:color="auto"/>
        <w:right w:val="none" w:sz="0" w:space="0" w:color="auto"/>
      </w:divBdr>
    </w:div>
    <w:div w:id="1908346694">
      <w:bodyDiv w:val="1"/>
      <w:marLeft w:val="0"/>
      <w:marRight w:val="0"/>
      <w:marTop w:val="0"/>
      <w:marBottom w:val="0"/>
      <w:divBdr>
        <w:top w:val="none" w:sz="0" w:space="0" w:color="auto"/>
        <w:left w:val="none" w:sz="0" w:space="0" w:color="auto"/>
        <w:bottom w:val="none" w:sz="0" w:space="0" w:color="auto"/>
        <w:right w:val="none" w:sz="0" w:space="0" w:color="auto"/>
      </w:divBdr>
    </w:div>
    <w:div w:id="1909918090">
      <w:bodyDiv w:val="1"/>
      <w:marLeft w:val="0"/>
      <w:marRight w:val="0"/>
      <w:marTop w:val="0"/>
      <w:marBottom w:val="0"/>
      <w:divBdr>
        <w:top w:val="none" w:sz="0" w:space="0" w:color="auto"/>
        <w:left w:val="none" w:sz="0" w:space="0" w:color="auto"/>
        <w:bottom w:val="none" w:sz="0" w:space="0" w:color="auto"/>
        <w:right w:val="none" w:sz="0" w:space="0" w:color="auto"/>
      </w:divBdr>
    </w:div>
    <w:div w:id="1915427511">
      <w:bodyDiv w:val="1"/>
      <w:marLeft w:val="0"/>
      <w:marRight w:val="0"/>
      <w:marTop w:val="0"/>
      <w:marBottom w:val="0"/>
      <w:divBdr>
        <w:top w:val="none" w:sz="0" w:space="0" w:color="auto"/>
        <w:left w:val="none" w:sz="0" w:space="0" w:color="auto"/>
        <w:bottom w:val="none" w:sz="0" w:space="0" w:color="auto"/>
        <w:right w:val="none" w:sz="0" w:space="0" w:color="auto"/>
      </w:divBdr>
    </w:div>
    <w:div w:id="1936355889">
      <w:bodyDiv w:val="1"/>
      <w:marLeft w:val="0"/>
      <w:marRight w:val="0"/>
      <w:marTop w:val="0"/>
      <w:marBottom w:val="0"/>
      <w:divBdr>
        <w:top w:val="none" w:sz="0" w:space="0" w:color="auto"/>
        <w:left w:val="none" w:sz="0" w:space="0" w:color="auto"/>
        <w:bottom w:val="none" w:sz="0" w:space="0" w:color="auto"/>
        <w:right w:val="none" w:sz="0" w:space="0" w:color="auto"/>
      </w:divBdr>
    </w:div>
    <w:div w:id="1941444654">
      <w:bodyDiv w:val="1"/>
      <w:marLeft w:val="0"/>
      <w:marRight w:val="0"/>
      <w:marTop w:val="0"/>
      <w:marBottom w:val="0"/>
      <w:divBdr>
        <w:top w:val="none" w:sz="0" w:space="0" w:color="auto"/>
        <w:left w:val="none" w:sz="0" w:space="0" w:color="auto"/>
        <w:bottom w:val="none" w:sz="0" w:space="0" w:color="auto"/>
        <w:right w:val="none" w:sz="0" w:space="0" w:color="auto"/>
      </w:divBdr>
    </w:div>
    <w:div w:id="1959991467">
      <w:bodyDiv w:val="1"/>
      <w:marLeft w:val="0"/>
      <w:marRight w:val="0"/>
      <w:marTop w:val="0"/>
      <w:marBottom w:val="0"/>
      <w:divBdr>
        <w:top w:val="none" w:sz="0" w:space="0" w:color="auto"/>
        <w:left w:val="none" w:sz="0" w:space="0" w:color="auto"/>
        <w:bottom w:val="none" w:sz="0" w:space="0" w:color="auto"/>
        <w:right w:val="none" w:sz="0" w:space="0" w:color="auto"/>
      </w:divBdr>
    </w:div>
    <w:div w:id="1979534283">
      <w:bodyDiv w:val="1"/>
      <w:marLeft w:val="0"/>
      <w:marRight w:val="0"/>
      <w:marTop w:val="0"/>
      <w:marBottom w:val="0"/>
      <w:divBdr>
        <w:top w:val="none" w:sz="0" w:space="0" w:color="auto"/>
        <w:left w:val="none" w:sz="0" w:space="0" w:color="auto"/>
        <w:bottom w:val="none" w:sz="0" w:space="0" w:color="auto"/>
        <w:right w:val="none" w:sz="0" w:space="0" w:color="auto"/>
      </w:divBdr>
    </w:div>
    <w:div w:id="1986079205">
      <w:bodyDiv w:val="1"/>
      <w:marLeft w:val="0"/>
      <w:marRight w:val="0"/>
      <w:marTop w:val="0"/>
      <w:marBottom w:val="0"/>
      <w:divBdr>
        <w:top w:val="none" w:sz="0" w:space="0" w:color="auto"/>
        <w:left w:val="none" w:sz="0" w:space="0" w:color="auto"/>
        <w:bottom w:val="none" w:sz="0" w:space="0" w:color="auto"/>
        <w:right w:val="none" w:sz="0" w:space="0" w:color="auto"/>
      </w:divBdr>
    </w:div>
    <w:div w:id="1995714776">
      <w:bodyDiv w:val="1"/>
      <w:marLeft w:val="0"/>
      <w:marRight w:val="0"/>
      <w:marTop w:val="0"/>
      <w:marBottom w:val="0"/>
      <w:divBdr>
        <w:top w:val="none" w:sz="0" w:space="0" w:color="auto"/>
        <w:left w:val="none" w:sz="0" w:space="0" w:color="auto"/>
        <w:bottom w:val="none" w:sz="0" w:space="0" w:color="auto"/>
        <w:right w:val="none" w:sz="0" w:space="0" w:color="auto"/>
      </w:divBdr>
    </w:div>
    <w:div w:id="2012564628">
      <w:bodyDiv w:val="1"/>
      <w:marLeft w:val="0"/>
      <w:marRight w:val="0"/>
      <w:marTop w:val="0"/>
      <w:marBottom w:val="0"/>
      <w:divBdr>
        <w:top w:val="none" w:sz="0" w:space="0" w:color="auto"/>
        <w:left w:val="none" w:sz="0" w:space="0" w:color="auto"/>
        <w:bottom w:val="none" w:sz="0" w:space="0" w:color="auto"/>
        <w:right w:val="none" w:sz="0" w:space="0" w:color="auto"/>
      </w:divBdr>
    </w:div>
    <w:div w:id="2016493326">
      <w:bodyDiv w:val="1"/>
      <w:marLeft w:val="0"/>
      <w:marRight w:val="0"/>
      <w:marTop w:val="0"/>
      <w:marBottom w:val="0"/>
      <w:divBdr>
        <w:top w:val="none" w:sz="0" w:space="0" w:color="auto"/>
        <w:left w:val="none" w:sz="0" w:space="0" w:color="auto"/>
        <w:bottom w:val="none" w:sz="0" w:space="0" w:color="auto"/>
        <w:right w:val="none" w:sz="0" w:space="0" w:color="auto"/>
      </w:divBdr>
    </w:div>
    <w:div w:id="2023124950">
      <w:bodyDiv w:val="1"/>
      <w:marLeft w:val="0"/>
      <w:marRight w:val="0"/>
      <w:marTop w:val="0"/>
      <w:marBottom w:val="0"/>
      <w:divBdr>
        <w:top w:val="none" w:sz="0" w:space="0" w:color="auto"/>
        <w:left w:val="none" w:sz="0" w:space="0" w:color="auto"/>
        <w:bottom w:val="none" w:sz="0" w:space="0" w:color="auto"/>
        <w:right w:val="none" w:sz="0" w:space="0" w:color="auto"/>
      </w:divBdr>
    </w:div>
    <w:div w:id="2027829493">
      <w:bodyDiv w:val="1"/>
      <w:marLeft w:val="0"/>
      <w:marRight w:val="0"/>
      <w:marTop w:val="0"/>
      <w:marBottom w:val="0"/>
      <w:divBdr>
        <w:top w:val="none" w:sz="0" w:space="0" w:color="auto"/>
        <w:left w:val="none" w:sz="0" w:space="0" w:color="auto"/>
        <w:bottom w:val="none" w:sz="0" w:space="0" w:color="auto"/>
        <w:right w:val="none" w:sz="0" w:space="0" w:color="auto"/>
      </w:divBdr>
    </w:div>
    <w:div w:id="2048675832">
      <w:bodyDiv w:val="1"/>
      <w:marLeft w:val="0"/>
      <w:marRight w:val="0"/>
      <w:marTop w:val="0"/>
      <w:marBottom w:val="0"/>
      <w:divBdr>
        <w:top w:val="none" w:sz="0" w:space="0" w:color="auto"/>
        <w:left w:val="none" w:sz="0" w:space="0" w:color="auto"/>
        <w:bottom w:val="none" w:sz="0" w:space="0" w:color="auto"/>
        <w:right w:val="none" w:sz="0" w:space="0" w:color="auto"/>
      </w:divBdr>
    </w:div>
    <w:div w:id="2054647136">
      <w:bodyDiv w:val="1"/>
      <w:marLeft w:val="0"/>
      <w:marRight w:val="0"/>
      <w:marTop w:val="0"/>
      <w:marBottom w:val="0"/>
      <w:divBdr>
        <w:top w:val="none" w:sz="0" w:space="0" w:color="auto"/>
        <w:left w:val="none" w:sz="0" w:space="0" w:color="auto"/>
        <w:bottom w:val="none" w:sz="0" w:space="0" w:color="auto"/>
        <w:right w:val="none" w:sz="0" w:space="0" w:color="auto"/>
      </w:divBdr>
    </w:div>
    <w:div w:id="2056854104">
      <w:bodyDiv w:val="1"/>
      <w:marLeft w:val="0"/>
      <w:marRight w:val="0"/>
      <w:marTop w:val="0"/>
      <w:marBottom w:val="0"/>
      <w:divBdr>
        <w:top w:val="none" w:sz="0" w:space="0" w:color="auto"/>
        <w:left w:val="none" w:sz="0" w:space="0" w:color="auto"/>
        <w:bottom w:val="none" w:sz="0" w:space="0" w:color="auto"/>
        <w:right w:val="none" w:sz="0" w:space="0" w:color="auto"/>
      </w:divBdr>
    </w:div>
    <w:div w:id="2066948041">
      <w:bodyDiv w:val="1"/>
      <w:marLeft w:val="0"/>
      <w:marRight w:val="0"/>
      <w:marTop w:val="0"/>
      <w:marBottom w:val="0"/>
      <w:divBdr>
        <w:top w:val="none" w:sz="0" w:space="0" w:color="auto"/>
        <w:left w:val="none" w:sz="0" w:space="0" w:color="auto"/>
        <w:bottom w:val="none" w:sz="0" w:space="0" w:color="auto"/>
        <w:right w:val="none" w:sz="0" w:space="0" w:color="auto"/>
      </w:divBdr>
    </w:div>
    <w:div w:id="2090618018">
      <w:bodyDiv w:val="1"/>
      <w:marLeft w:val="0"/>
      <w:marRight w:val="0"/>
      <w:marTop w:val="0"/>
      <w:marBottom w:val="0"/>
      <w:divBdr>
        <w:top w:val="none" w:sz="0" w:space="0" w:color="auto"/>
        <w:left w:val="none" w:sz="0" w:space="0" w:color="auto"/>
        <w:bottom w:val="none" w:sz="0" w:space="0" w:color="auto"/>
        <w:right w:val="none" w:sz="0" w:space="0" w:color="auto"/>
      </w:divBdr>
    </w:div>
    <w:div w:id="2090803347">
      <w:bodyDiv w:val="1"/>
      <w:marLeft w:val="0"/>
      <w:marRight w:val="0"/>
      <w:marTop w:val="0"/>
      <w:marBottom w:val="0"/>
      <w:divBdr>
        <w:top w:val="none" w:sz="0" w:space="0" w:color="auto"/>
        <w:left w:val="none" w:sz="0" w:space="0" w:color="auto"/>
        <w:bottom w:val="none" w:sz="0" w:space="0" w:color="auto"/>
        <w:right w:val="none" w:sz="0" w:space="0" w:color="auto"/>
      </w:divBdr>
    </w:div>
    <w:div w:id="213864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footer" Target="footer12.xml"/><Relationship Id="rId39" Type="http://schemas.microsoft.com/office/2011/relationships/people" Target="people.xml"/><Relationship Id="rId21" Type="http://schemas.openxmlformats.org/officeDocument/2006/relationships/hyperlink" Target="http://www.sec.gov" TargetMode="Externa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tdhca.texas.gov/programs/bond-finance" TargetMode="External"/><Relationship Id="rId25" Type="http://schemas.openxmlformats.org/officeDocument/2006/relationships/header" Target="header3.xml"/><Relationship Id="rId33" Type="http://schemas.openxmlformats.org/officeDocument/2006/relationships/image" Target="media/image1.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dhca.texas.gov/programs/financial-administration-division" TargetMode="Externa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footer" Target="footer16.xml"/><Relationship Id="rId37" Type="http://schemas.openxmlformats.org/officeDocument/2006/relationships/footer" Target="foot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ma.msrb.org/" TargetMode="External"/><Relationship Id="rId23" Type="http://schemas.openxmlformats.org/officeDocument/2006/relationships/footer" Target="footer11.xml"/><Relationship Id="rId28" Type="http://schemas.openxmlformats.org/officeDocument/2006/relationships/header" Target="header4.xml"/><Relationship Id="rId36" Type="http://schemas.openxmlformats.org/officeDocument/2006/relationships/footer" Target="footer19.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header" Target="header5.xml"/><Relationship Id="rId35" Type="http://schemas.openxmlformats.org/officeDocument/2006/relationships/footer" Target="footer18.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6B00-BEC1-447A-A58E-F73B0A491D4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HLinks>
    <vt:vector baseType="variant" size="522">
      <vt:variant>
        <vt:i4>2752628</vt:i4>
      </vt:variant>
      <vt:variant>
        <vt:i4>261</vt:i4>
      </vt:variant>
      <vt:variant>
        <vt:i4>0</vt:i4>
      </vt:variant>
      <vt:variant>
        <vt:i4>5</vt:i4>
      </vt:variant>
      <vt:variant>
        <vt:lpwstr>http://www.sec.gov/</vt:lpwstr>
      </vt:variant>
      <vt:variant>
        <vt:lpwstr/>
      </vt:variant>
      <vt:variant>
        <vt:i4>1310751</vt:i4>
      </vt:variant>
      <vt:variant>
        <vt:i4>258</vt:i4>
      </vt:variant>
      <vt:variant>
        <vt:i4>0</vt:i4>
      </vt:variant>
      <vt:variant>
        <vt:i4>5</vt:i4>
      </vt:variant>
      <vt:variant>
        <vt:lpwstr>http://www.emma.msrb.org/</vt:lpwstr>
      </vt:variant>
      <vt:variant>
        <vt:lpwstr/>
      </vt:variant>
      <vt:variant>
        <vt:i4>1900592</vt:i4>
      </vt:variant>
      <vt:variant>
        <vt:i4>254</vt:i4>
      </vt:variant>
      <vt:variant>
        <vt:i4>0</vt:i4>
      </vt:variant>
      <vt:variant>
        <vt:i4>5</vt:i4>
      </vt:variant>
      <vt:variant>
        <vt:lpwstr/>
      </vt:variant>
      <vt:variant>
        <vt:lpwstr>_Toc285544337</vt:lpwstr>
      </vt:variant>
      <vt:variant>
        <vt:i4>1900592</vt:i4>
      </vt:variant>
      <vt:variant>
        <vt:i4>251</vt:i4>
      </vt:variant>
      <vt:variant>
        <vt:i4>0</vt:i4>
      </vt:variant>
      <vt:variant>
        <vt:i4>5</vt:i4>
      </vt:variant>
      <vt:variant>
        <vt:lpwstr/>
      </vt:variant>
      <vt:variant>
        <vt:lpwstr>_Toc285544337</vt:lpwstr>
      </vt:variant>
      <vt:variant>
        <vt:i4>1900592</vt:i4>
      </vt:variant>
      <vt:variant>
        <vt:i4>248</vt:i4>
      </vt:variant>
      <vt:variant>
        <vt:i4>0</vt:i4>
      </vt:variant>
      <vt:variant>
        <vt:i4>5</vt:i4>
      </vt:variant>
      <vt:variant>
        <vt:lpwstr/>
      </vt:variant>
      <vt:variant>
        <vt:lpwstr>_Toc285544337</vt:lpwstr>
      </vt:variant>
      <vt:variant>
        <vt:i4>1900592</vt:i4>
      </vt:variant>
      <vt:variant>
        <vt:i4>245</vt:i4>
      </vt:variant>
      <vt:variant>
        <vt:i4>0</vt:i4>
      </vt:variant>
      <vt:variant>
        <vt:i4>5</vt:i4>
      </vt:variant>
      <vt:variant>
        <vt:lpwstr/>
      </vt:variant>
      <vt:variant>
        <vt:lpwstr>_Toc285544337</vt:lpwstr>
      </vt:variant>
      <vt:variant>
        <vt:i4>1900592</vt:i4>
      </vt:variant>
      <vt:variant>
        <vt:i4>242</vt:i4>
      </vt:variant>
      <vt:variant>
        <vt:i4>0</vt:i4>
      </vt:variant>
      <vt:variant>
        <vt:i4>5</vt:i4>
      </vt:variant>
      <vt:variant>
        <vt:lpwstr/>
      </vt:variant>
      <vt:variant>
        <vt:lpwstr>_Toc285544338</vt:lpwstr>
      </vt:variant>
      <vt:variant>
        <vt:i4>1900592</vt:i4>
      </vt:variant>
      <vt:variant>
        <vt:i4>239</vt:i4>
      </vt:variant>
      <vt:variant>
        <vt:i4>0</vt:i4>
      </vt:variant>
      <vt:variant>
        <vt:i4>5</vt:i4>
      </vt:variant>
      <vt:variant>
        <vt:lpwstr/>
      </vt:variant>
      <vt:variant>
        <vt:lpwstr>_Toc285544338</vt:lpwstr>
      </vt:variant>
      <vt:variant>
        <vt:i4>1900592</vt:i4>
      </vt:variant>
      <vt:variant>
        <vt:i4>236</vt:i4>
      </vt:variant>
      <vt:variant>
        <vt:i4>0</vt:i4>
      </vt:variant>
      <vt:variant>
        <vt:i4>5</vt:i4>
      </vt:variant>
      <vt:variant>
        <vt:lpwstr/>
      </vt:variant>
      <vt:variant>
        <vt:lpwstr>_Toc285544337</vt:lpwstr>
      </vt:variant>
      <vt:variant>
        <vt:i4>1441840</vt:i4>
      </vt:variant>
      <vt:variant>
        <vt:i4>233</vt:i4>
      </vt:variant>
      <vt:variant>
        <vt:i4>0</vt:i4>
      </vt:variant>
      <vt:variant>
        <vt:i4>5</vt:i4>
      </vt:variant>
      <vt:variant>
        <vt:lpwstr/>
      </vt:variant>
      <vt:variant>
        <vt:lpwstr>_Toc285544384</vt:lpwstr>
      </vt:variant>
      <vt:variant>
        <vt:i4>1441840</vt:i4>
      </vt:variant>
      <vt:variant>
        <vt:i4>230</vt:i4>
      </vt:variant>
      <vt:variant>
        <vt:i4>0</vt:i4>
      </vt:variant>
      <vt:variant>
        <vt:i4>5</vt:i4>
      </vt:variant>
      <vt:variant>
        <vt:lpwstr/>
      </vt:variant>
      <vt:variant>
        <vt:lpwstr>_Toc285544384</vt:lpwstr>
      </vt:variant>
      <vt:variant>
        <vt:i4>1441840</vt:i4>
      </vt:variant>
      <vt:variant>
        <vt:i4>227</vt:i4>
      </vt:variant>
      <vt:variant>
        <vt:i4>0</vt:i4>
      </vt:variant>
      <vt:variant>
        <vt:i4>5</vt:i4>
      </vt:variant>
      <vt:variant>
        <vt:lpwstr/>
      </vt:variant>
      <vt:variant>
        <vt:lpwstr>_Toc285544384</vt:lpwstr>
      </vt:variant>
      <vt:variant>
        <vt:i4>1441840</vt:i4>
      </vt:variant>
      <vt:variant>
        <vt:i4>224</vt:i4>
      </vt:variant>
      <vt:variant>
        <vt:i4>0</vt:i4>
      </vt:variant>
      <vt:variant>
        <vt:i4>5</vt:i4>
      </vt:variant>
      <vt:variant>
        <vt:lpwstr/>
      </vt:variant>
      <vt:variant>
        <vt:lpwstr>_Toc285544384</vt:lpwstr>
      </vt:variant>
      <vt:variant>
        <vt:i4>1638448</vt:i4>
      </vt:variant>
      <vt:variant>
        <vt:i4>221</vt:i4>
      </vt:variant>
      <vt:variant>
        <vt:i4>0</vt:i4>
      </vt:variant>
      <vt:variant>
        <vt:i4>5</vt:i4>
      </vt:variant>
      <vt:variant>
        <vt:lpwstr/>
      </vt:variant>
      <vt:variant>
        <vt:lpwstr>_Toc285544379</vt:lpwstr>
      </vt:variant>
      <vt:variant>
        <vt:i4>1900592</vt:i4>
      </vt:variant>
      <vt:variant>
        <vt:i4>218</vt:i4>
      </vt:variant>
      <vt:variant>
        <vt:i4>0</vt:i4>
      </vt:variant>
      <vt:variant>
        <vt:i4>5</vt:i4>
      </vt:variant>
      <vt:variant>
        <vt:lpwstr/>
      </vt:variant>
      <vt:variant>
        <vt:lpwstr>_Toc285544337</vt:lpwstr>
      </vt:variant>
      <vt:variant>
        <vt:i4>1900592</vt:i4>
      </vt:variant>
      <vt:variant>
        <vt:i4>215</vt:i4>
      </vt:variant>
      <vt:variant>
        <vt:i4>0</vt:i4>
      </vt:variant>
      <vt:variant>
        <vt:i4>5</vt:i4>
      </vt:variant>
      <vt:variant>
        <vt:lpwstr/>
      </vt:variant>
      <vt:variant>
        <vt:lpwstr>_Toc285544337</vt:lpwstr>
      </vt:variant>
      <vt:variant>
        <vt:i4>1900592</vt:i4>
      </vt:variant>
      <vt:variant>
        <vt:i4>212</vt:i4>
      </vt:variant>
      <vt:variant>
        <vt:i4>0</vt:i4>
      </vt:variant>
      <vt:variant>
        <vt:i4>5</vt:i4>
      </vt:variant>
      <vt:variant>
        <vt:lpwstr/>
      </vt:variant>
      <vt:variant>
        <vt:lpwstr>_Toc285544337</vt:lpwstr>
      </vt:variant>
      <vt:variant>
        <vt:i4>1507376</vt:i4>
      </vt:variant>
      <vt:variant>
        <vt:i4>209</vt:i4>
      </vt:variant>
      <vt:variant>
        <vt:i4>0</vt:i4>
      </vt:variant>
      <vt:variant>
        <vt:i4>5</vt:i4>
      </vt:variant>
      <vt:variant>
        <vt:lpwstr/>
      </vt:variant>
      <vt:variant>
        <vt:lpwstr>_Toc285544392</vt:lpwstr>
      </vt:variant>
      <vt:variant>
        <vt:i4>1900592</vt:i4>
      </vt:variant>
      <vt:variant>
        <vt:i4>206</vt:i4>
      </vt:variant>
      <vt:variant>
        <vt:i4>0</vt:i4>
      </vt:variant>
      <vt:variant>
        <vt:i4>5</vt:i4>
      </vt:variant>
      <vt:variant>
        <vt:lpwstr/>
      </vt:variant>
      <vt:variant>
        <vt:lpwstr>_Toc285544337</vt:lpwstr>
      </vt:variant>
      <vt:variant>
        <vt:i4>1900592</vt:i4>
      </vt:variant>
      <vt:variant>
        <vt:i4>203</vt:i4>
      </vt:variant>
      <vt:variant>
        <vt:i4>0</vt:i4>
      </vt:variant>
      <vt:variant>
        <vt:i4>5</vt:i4>
      </vt:variant>
      <vt:variant>
        <vt:lpwstr/>
      </vt:variant>
      <vt:variant>
        <vt:lpwstr>_Toc285544338</vt:lpwstr>
      </vt:variant>
      <vt:variant>
        <vt:i4>1900592</vt:i4>
      </vt:variant>
      <vt:variant>
        <vt:i4>200</vt:i4>
      </vt:variant>
      <vt:variant>
        <vt:i4>0</vt:i4>
      </vt:variant>
      <vt:variant>
        <vt:i4>5</vt:i4>
      </vt:variant>
      <vt:variant>
        <vt:lpwstr/>
      </vt:variant>
      <vt:variant>
        <vt:lpwstr>_Toc285544338</vt:lpwstr>
      </vt:variant>
      <vt:variant>
        <vt:i4>1900592</vt:i4>
      </vt:variant>
      <vt:variant>
        <vt:i4>197</vt:i4>
      </vt:variant>
      <vt:variant>
        <vt:i4>0</vt:i4>
      </vt:variant>
      <vt:variant>
        <vt:i4>5</vt:i4>
      </vt:variant>
      <vt:variant>
        <vt:lpwstr/>
      </vt:variant>
      <vt:variant>
        <vt:lpwstr>_Toc285544337</vt:lpwstr>
      </vt:variant>
      <vt:variant>
        <vt:i4>1900592</vt:i4>
      </vt:variant>
      <vt:variant>
        <vt:i4>194</vt:i4>
      </vt:variant>
      <vt:variant>
        <vt:i4>0</vt:i4>
      </vt:variant>
      <vt:variant>
        <vt:i4>5</vt:i4>
      </vt:variant>
      <vt:variant>
        <vt:lpwstr/>
      </vt:variant>
      <vt:variant>
        <vt:lpwstr>_Toc285544337</vt:lpwstr>
      </vt:variant>
      <vt:variant>
        <vt:i4>1900592</vt:i4>
      </vt:variant>
      <vt:variant>
        <vt:i4>191</vt:i4>
      </vt:variant>
      <vt:variant>
        <vt:i4>0</vt:i4>
      </vt:variant>
      <vt:variant>
        <vt:i4>5</vt:i4>
      </vt:variant>
      <vt:variant>
        <vt:lpwstr/>
      </vt:variant>
      <vt:variant>
        <vt:lpwstr>_Toc285544337</vt:lpwstr>
      </vt:variant>
      <vt:variant>
        <vt:i4>1441840</vt:i4>
      </vt:variant>
      <vt:variant>
        <vt:i4>188</vt:i4>
      </vt:variant>
      <vt:variant>
        <vt:i4>0</vt:i4>
      </vt:variant>
      <vt:variant>
        <vt:i4>5</vt:i4>
      </vt:variant>
      <vt:variant>
        <vt:lpwstr/>
      </vt:variant>
      <vt:variant>
        <vt:lpwstr>_Toc285544388</vt:lpwstr>
      </vt:variant>
      <vt:variant>
        <vt:i4>1441840</vt:i4>
      </vt:variant>
      <vt:variant>
        <vt:i4>185</vt:i4>
      </vt:variant>
      <vt:variant>
        <vt:i4>0</vt:i4>
      </vt:variant>
      <vt:variant>
        <vt:i4>5</vt:i4>
      </vt:variant>
      <vt:variant>
        <vt:lpwstr/>
      </vt:variant>
      <vt:variant>
        <vt:lpwstr>_Toc285544388</vt:lpwstr>
      </vt:variant>
      <vt:variant>
        <vt:i4>1441840</vt:i4>
      </vt:variant>
      <vt:variant>
        <vt:i4>182</vt:i4>
      </vt:variant>
      <vt:variant>
        <vt:i4>0</vt:i4>
      </vt:variant>
      <vt:variant>
        <vt:i4>5</vt:i4>
      </vt:variant>
      <vt:variant>
        <vt:lpwstr/>
      </vt:variant>
      <vt:variant>
        <vt:lpwstr>_Toc285544388</vt:lpwstr>
      </vt:variant>
      <vt:variant>
        <vt:i4>1441840</vt:i4>
      </vt:variant>
      <vt:variant>
        <vt:i4>179</vt:i4>
      </vt:variant>
      <vt:variant>
        <vt:i4>0</vt:i4>
      </vt:variant>
      <vt:variant>
        <vt:i4>5</vt:i4>
      </vt:variant>
      <vt:variant>
        <vt:lpwstr/>
      </vt:variant>
      <vt:variant>
        <vt:lpwstr>_Toc285544386</vt:lpwstr>
      </vt:variant>
      <vt:variant>
        <vt:i4>1441840</vt:i4>
      </vt:variant>
      <vt:variant>
        <vt:i4>176</vt:i4>
      </vt:variant>
      <vt:variant>
        <vt:i4>0</vt:i4>
      </vt:variant>
      <vt:variant>
        <vt:i4>5</vt:i4>
      </vt:variant>
      <vt:variant>
        <vt:lpwstr/>
      </vt:variant>
      <vt:variant>
        <vt:lpwstr>_Toc285544386</vt:lpwstr>
      </vt:variant>
      <vt:variant>
        <vt:i4>1441840</vt:i4>
      </vt:variant>
      <vt:variant>
        <vt:i4>173</vt:i4>
      </vt:variant>
      <vt:variant>
        <vt:i4>0</vt:i4>
      </vt:variant>
      <vt:variant>
        <vt:i4>5</vt:i4>
      </vt:variant>
      <vt:variant>
        <vt:lpwstr/>
      </vt:variant>
      <vt:variant>
        <vt:lpwstr>_Toc285544386</vt:lpwstr>
      </vt:variant>
      <vt:variant>
        <vt:i4>1441840</vt:i4>
      </vt:variant>
      <vt:variant>
        <vt:i4>170</vt:i4>
      </vt:variant>
      <vt:variant>
        <vt:i4>0</vt:i4>
      </vt:variant>
      <vt:variant>
        <vt:i4>5</vt:i4>
      </vt:variant>
      <vt:variant>
        <vt:lpwstr/>
      </vt:variant>
      <vt:variant>
        <vt:lpwstr>_Toc285544386</vt:lpwstr>
      </vt:variant>
      <vt:variant>
        <vt:i4>1441840</vt:i4>
      </vt:variant>
      <vt:variant>
        <vt:i4>167</vt:i4>
      </vt:variant>
      <vt:variant>
        <vt:i4>0</vt:i4>
      </vt:variant>
      <vt:variant>
        <vt:i4>5</vt:i4>
      </vt:variant>
      <vt:variant>
        <vt:lpwstr/>
      </vt:variant>
      <vt:variant>
        <vt:lpwstr>_Toc285544384</vt:lpwstr>
      </vt:variant>
      <vt:variant>
        <vt:i4>1441840</vt:i4>
      </vt:variant>
      <vt:variant>
        <vt:i4>164</vt:i4>
      </vt:variant>
      <vt:variant>
        <vt:i4>0</vt:i4>
      </vt:variant>
      <vt:variant>
        <vt:i4>5</vt:i4>
      </vt:variant>
      <vt:variant>
        <vt:lpwstr/>
      </vt:variant>
      <vt:variant>
        <vt:lpwstr>_Toc285544384</vt:lpwstr>
      </vt:variant>
      <vt:variant>
        <vt:i4>1441840</vt:i4>
      </vt:variant>
      <vt:variant>
        <vt:i4>161</vt:i4>
      </vt:variant>
      <vt:variant>
        <vt:i4>0</vt:i4>
      </vt:variant>
      <vt:variant>
        <vt:i4>5</vt:i4>
      </vt:variant>
      <vt:variant>
        <vt:lpwstr/>
      </vt:variant>
      <vt:variant>
        <vt:lpwstr>_Toc285544384</vt:lpwstr>
      </vt:variant>
      <vt:variant>
        <vt:i4>1441840</vt:i4>
      </vt:variant>
      <vt:variant>
        <vt:i4>158</vt:i4>
      </vt:variant>
      <vt:variant>
        <vt:i4>0</vt:i4>
      </vt:variant>
      <vt:variant>
        <vt:i4>5</vt:i4>
      </vt:variant>
      <vt:variant>
        <vt:lpwstr/>
      </vt:variant>
      <vt:variant>
        <vt:lpwstr>_Toc285544384</vt:lpwstr>
      </vt:variant>
      <vt:variant>
        <vt:i4>1441840</vt:i4>
      </vt:variant>
      <vt:variant>
        <vt:i4>155</vt:i4>
      </vt:variant>
      <vt:variant>
        <vt:i4>0</vt:i4>
      </vt:variant>
      <vt:variant>
        <vt:i4>5</vt:i4>
      </vt:variant>
      <vt:variant>
        <vt:lpwstr/>
      </vt:variant>
      <vt:variant>
        <vt:lpwstr>_Toc285544380</vt:lpwstr>
      </vt:variant>
      <vt:variant>
        <vt:i4>1638448</vt:i4>
      </vt:variant>
      <vt:variant>
        <vt:i4>152</vt:i4>
      </vt:variant>
      <vt:variant>
        <vt:i4>0</vt:i4>
      </vt:variant>
      <vt:variant>
        <vt:i4>5</vt:i4>
      </vt:variant>
      <vt:variant>
        <vt:lpwstr/>
      </vt:variant>
      <vt:variant>
        <vt:lpwstr>_Toc285544377</vt:lpwstr>
      </vt:variant>
      <vt:variant>
        <vt:i4>1638448</vt:i4>
      </vt:variant>
      <vt:variant>
        <vt:i4>149</vt:i4>
      </vt:variant>
      <vt:variant>
        <vt:i4>0</vt:i4>
      </vt:variant>
      <vt:variant>
        <vt:i4>5</vt:i4>
      </vt:variant>
      <vt:variant>
        <vt:lpwstr/>
      </vt:variant>
      <vt:variant>
        <vt:lpwstr>_Toc285544377</vt:lpwstr>
      </vt:variant>
      <vt:variant>
        <vt:i4>1638448</vt:i4>
      </vt:variant>
      <vt:variant>
        <vt:i4>146</vt:i4>
      </vt:variant>
      <vt:variant>
        <vt:i4>0</vt:i4>
      </vt:variant>
      <vt:variant>
        <vt:i4>5</vt:i4>
      </vt:variant>
      <vt:variant>
        <vt:lpwstr/>
      </vt:variant>
      <vt:variant>
        <vt:lpwstr>_Toc285544377</vt:lpwstr>
      </vt:variant>
      <vt:variant>
        <vt:i4>1638448</vt:i4>
      </vt:variant>
      <vt:variant>
        <vt:i4>143</vt:i4>
      </vt:variant>
      <vt:variant>
        <vt:i4>0</vt:i4>
      </vt:variant>
      <vt:variant>
        <vt:i4>5</vt:i4>
      </vt:variant>
      <vt:variant>
        <vt:lpwstr/>
      </vt:variant>
      <vt:variant>
        <vt:lpwstr>_Toc285544377</vt:lpwstr>
      </vt:variant>
      <vt:variant>
        <vt:i4>1638448</vt:i4>
      </vt:variant>
      <vt:variant>
        <vt:i4>140</vt:i4>
      </vt:variant>
      <vt:variant>
        <vt:i4>0</vt:i4>
      </vt:variant>
      <vt:variant>
        <vt:i4>5</vt:i4>
      </vt:variant>
      <vt:variant>
        <vt:lpwstr/>
      </vt:variant>
      <vt:variant>
        <vt:lpwstr>_Toc285544377</vt:lpwstr>
      </vt:variant>
      <vt:variant>
        <vt:i4>1638448</vt:i4>
      </vt:variant>
      <vt:variant>
        <vt:i4>137</vt:i4>
      </vt:variant>
      <vt:variant>
        <vt:i4>0</vt:i4>
      </vt:variant>
      <vt:variant>
        <vt:i4>5</vt:i4>
      </vt:variant>
      <vt:variant>
        <vt:lpwstr/>
      </vt:variant>
      <vt:variant>
        <vt:lpwstr>_Toc285544373</vt:lpwstr>
      </vt:variant>
      <vt:variant>
        <vt:i4>1572912</vt:i4>
      </vt:variant>
      <vt:variant>
        <vt:i4>134</vt:i4>
      </vt:variant>
      <vt:variant>
        <vt:i4>0</vt:i4>
      </vt:variant>
      <vt:variant>
        <vt:i4>5</vt:i4>
      </vt:variant>
      <vt:variant>
        <vt:lpwstr/>
      </vt:variant>
      <vt:variant>
        <vt:lpwstr>_Toc285544369</vt:lpwstr>
      </vt:variant>
      <vt:variant>
        <vt:i4>1572912</vt:i4>
      </vt:variant>
      <vt:variant>
        <vt:i4>131</vt:i4>
      </vt:variant>
      <vt:variant>
        <vt:i4>0</vt:i4>
      </vt:variant>
      <vt:variant>
        <vt:i4>5</vt:i4>
      </vt:variant>
      <vt:variant>
        <vt:lpwstr/>
      </vt:variant>
      <vt:variant>
        <vt:lpwstr>_Toc285544369</vt:lpwstr>
      </vt:variant>
      <vt:variant>
        <vt:i4>1572912</vt:i4>
      </vt:variant>
      <vt:variant>
        <vt:i4>128</vt:i4>
      </vt:variant>
      <vt:variant>
        <vt:i4>0</vt:i4>
      </vt:variant>
      <vt:variant>
        <vt:i4>5</vt:i4>
      </vt:variant>
      <vt:variant>
        <vt:lpwstr/>
      </vt:variant>
      <vt:variant>
        <vt:lpwstr>_Toc285544369</vt:lpwstr>
      </vt:variant>
      <vt:variant>
        <vt:i4>1900592</vt:i4>
      </vt:variant>
      <vt:variant>
        <vt:i4>125</vt:i4>
      </vt:variant>
      <vt:variant>
        <vt:i4>0</vt:i4>
      </vt:variant>
      <vt:variant>
        <vt:i4>5</vt:i4>
      </vt:variant>
      <vt:variant>
        <vt:lpwstr/>
      </vt:variant>
      <vt:variant>
        <vt:lpwstr>_Toc285544338</vt:lpwstr>
      </vt:variant>
      <vt:variant>
        <vt:i4>1900592</vt:i4>
      </vt:variant>
      <vt:variant>
        <vt:i4>122</vt:i4>
      </vt:variant>
      <vt:variant>
        <vt:i4>0</vt:i4>
      </vt:variant>
      <vt:variant>
        <vt:i4>5</vt:i4>
      </vt:variant>
      <vt:variant>
        <vt:lpwstr/>
      </vt:variant>
      <vt:variant>
        <vt:lpwstr>_Toc285544338</vt:lpwstr>
      </vt:variant>
      <vt:variant>
        <vt:i4>1900592</vt:i4>
      </vt:variant>
      <vt:variant>
        <vt:i4>119</vt:i4>
      </vt:variant>
      <vt:variant>
        <vt:i4>0</vt:i4>
      </vt:variant>
      <vt:variant>
        <vt:i4>5</vt:i4>
      </vt:variant>
      <vt:variant>
        <vt:lpwstr/>
      </vt:variant>
      <vt:variant>
        <vt:lpwstr>_Toc285544338</vt:lpwstr>
      </vt:variant>
      <vt:variant>
        <vt:i4>1900592</vt:i4>
      </vt:variant>
      <vt:variant>
        <vt:i4>116</vt:i4>
      </vt:variant>
      <vt:variant>
        <vt:i4>0</vt:i4>
      </vt:variant>
      <vt:variant>
        <vt:i4>5</vt:i4>
      </vt:variant>
      <vt:variant>
        <vt:lpwstr/>
      </vt:variant>
      <vt:variant>
        <vt:lpwstr>_Toc285544338</vt:lpwstr>
      </vt:variant>
      <vt:variant>
        <vt:i4>1900592</vt:i4>
      </vt:variant>
      <vt:variant>
        <vt:i4>113</vt:i4>
      </vt:variant>
      <vt:variant>
        <vt:i4>0</vt:i4>
      </vt:variant>
      <vt:variant>
        <vt:i4>5</vt:i4>
      </vt:variant>
      <vt:variant>
        <vt:lpwstr/>
      </vt:variant>
      <vt:variant>
        <vt:lpwstr>_Toc285544338</vt:lpwstr>
      </vt:variant>
      <vt:variant>
        <vt:i4>1900592</vt:i4>
      </vt:variant>
      <vt:variant>
        <vt:i4>110</vt:i4>
      </vt:variant>
      <vt:variant>
        <vt:i4>0</vt:i4>
      </vt:variant>
      <vt:variant>
        <vt:i4>5</vt:i4>
      </vt:variant>
      <vt:variant>
        <vt:lpwstr/>
      </vt:variant>
      <vt:variant>
        <vt:lpwstr>_Toc285544337</vt:lpwstr>
      </vt:variant>
      <vt:variant>
        <vt:i4>1900592</vt:i4>
      </vt:variant>
      <vt:variant>
        <vt:i4>107</vt:i4>
      </vt:variant>
      <vt:variant>
        <vt:i4>0</vt:i4>
      </vt:variant>
      <vt:variant>
        <vt:i4>5</vt:i4>
      </vt:variant>
      <vt:variant>
        <vt:lpwstr/>
      </vt:variant>
      <vt:variant>
        <vt:lpwstr>_Toc285544337</vt:lpwstr>
      </vt:variant>
      <vt:variant>
        <vt:i4>1769520</vt:i4>
      </vt:variant>
      <vt:variant>
        <vt:i4>104</vt:i4>
      </vt:variant>
      <vt:variant>
        <vt:i4>0</vt:i4>
      </vt:variant>
      <vt:variant>
        <vt:i4>5</vt:i4>
      </vt:variant>
      <vt:variant>
        <vt:lpwstr/>
      </vt:variant>
      <vt:variant>
        <vt:lpwstr>_Toc285544358</vt:lpwstr>
      </vt:variant>
      <vt:variant>
        <vt:i4>1769520</vt:i4>
      </vt:variant>
      <vt:variant>
        <vt:i4>101</vt:i4>
      </vt:variant>
      <vt:variant>
        <vt:i4>0</vt:i4>
      </vt:variant>
      <vt:variant>
        <vt:i4>5</vt:i4>
      </vt:variant>
      <vt:variant>
        <vt:lpwstr/>
      </vt:variant>
      <vt:variant>
        <vt:lpwstr>_Toc285544356</vt:lpwstr>
      </vt:variant>
      <vt:variant>
        <vt:i4>1900592</vt:i4>
      </vt:variant>
      <vt:variant>
        <vt:i4>98</vt:i4>
      </vt:variant>
      <vt:variant>
        <vt:i4>0</vt:i4>
      </vt:variant>
      <vt:variant>
        <vt:i4>5</vt:i4>
      </vt:variant>
      <vt:variant>
        <vt:lpwstr/>
      </vt:variant>
      <vt:variant>
        <vt:lpwstr>_Toc285544337</vt:lpwstr>
      </vt:variant>
      <vt:variant>
        <vt:i4>1900592</vt:i4>
      </vt:variant>
      <vt:variant>
        <vt:i4>95</vt:i4>
      </vt:variant>
      <vt:variant>
        <vt:i4>0</vt:i4>
      </vt:variant>
      <vt:variant>
        <vt:i4>5</vt:i4>
      </vt:variant>
      <vt:variant>
        <vt:lpwstr/>
      </vt:variant>
      <vt:variant>
        <vt:lpwstr>_Toc285544337</vt:lpwstr>
      </vt:variant>
      <vt:variant>
        <vt:i4>1900592</vt:i4>
      </vt:variant>
      <vt:variant>
        <vt:i4>92</vt:i4>
      </vt:variant>
      <vt:variant>
        <vt:i4>0</vt:i4>
      </vt:variant>
      <vt:variant>
        <vt:i4>5</vt:i4>
      </vt:variant>
      <vt:variant>
        <vt:lpwstr/>
      </vt:variant>
      <vt:variant>
        <vt:lpwstr>_Toc285544337</vt:lpwstr>
      </vt:variant>
      <vt:variant>
        <vt:i4>1900592</vt:i4>
      </vt:variant>
      <vt:variant>
        <vt:i4>89</vt:i4>
      </vt:variant>
      <vt:variant>
        <vt:i4>0</vt:i4>
      </vt:variant>
      <vt:variant>
        <vt:i4>5</vt:i4>
      </vt:variant>
      <vt:variant>
        <vt:lpwstr/>
      </vt:variant>
      <vt:variant>
        <vt:lpwstr>_Toc285544337</vt:lpwstr>
      </vt:variant>
      <vt:variant>
        <vt:i4>1900592</vt:i4>
      </vt:variant>
      <vt:variant>
        <vt:i4>86</vt:i4>
      </vt:variant>
      <vt:variant>
        <vt:i4>0</vt:i4>
      </vt:variant>
      <vt:variant>
        <vt:i4>5</vt:i4>
      </vt:variant>
      <vt:variant>
        <vt:lpwstr/>
      </vt:variant>
      <vt:variant>
        <vt:lpwstr>_Toc285544337</vt:lpwstr>
      </vt:variant>
      <vt:variant>
        <vt:i4>1900592</vt:i4>
      </vt:variant>
      <vt:variant>
        <vt:i4>83</vt:i4>
      </vt:variant>
      <vt:variant>
        <vt:i4>0</vt:i4>
      </vt:variant>
      <vt:variant>
        <vt:i4>5</vt:i4>
      </vt:variant>
      <vt:variant>
        <vt:lpwstr/>
      </vt:variant>
      <vt:variant>
        <vt:lpwstr>_Toc285544337</vt:lpwstr>
      </vt:variant>
      <vt:variant>
        <vt:i4>1900592</vt:i4>
      </vt:variant>
      <vt:variant>
        <vt:i4>80</vt:i4>
      </vt:variant>
      <vt:variant>
        <vt:i4>0</vt:i4>
      </vt:variant>
      <vt:variant>
        <vt:i4>5</vt:i4>
      </vt:variant>
      <vt:variant>
        <vt:lpwstr/>
      </vt:variant>
      <vt:variant>
        <vt:lpwstr>_Toc285544337</vt:lpwstr>
      </vt:variant>
      <vt:variant>
        <vt:i4>1703984</vt:i4>
      </vt:variant>
      <vt:variant>
        <vt:i4>77</vt:i4>
      </vt:variant>
      <vt:variant>
        <vt:i4>0</vt:i4>
      </vt:variant>
      <vt:variant>
        <vt:i4>5</vt:i4>
      </vt:variant>
      <vt:variant>
        <vt:lpwstr/>
      </vt:variant>
      <vt:variant>
        <vt:lpwstr>_Toc285544346</vt:lpwstr>
      </vt:variant>
      <vt:variant>
        <vt:i4>1703984</vt:i4>
      </vt:variant>
      <vt:variant>
        <vt:i4>74</vt:i4>
      </vt:variant>
      <vt:variant>
        <vt:i4>0</vt:i4>
      </vt:variant>
      <vt:variant>
        <vt:i4>5</vt:i4>
      </vt:variant>
      <vt:variant>
        <vt:lpwstr/>
      </vt:variant>
      <vt:variant>
        <vt:lpwstr>_Toc285544344</vt:lpwstr>
      </vt:variant>
      <vt:variant>
        <vt:i4>1703984</vt:i4>
      </vt:variant>
      <vt:variant>
        <vt:i4>71</vt:i4>
      </vt:variant>
      <vt:variant>
        <vt:i4>0</vt:i4>
      </vt:variant>
      <vt:variant>
        <vt:i4>5</vt:i4>
      </vt:variant>
      <vt:variant>
        <vt:lpwstr/>
      </vt:variant>
      <vt:variant>
        <vt:lpwstr>_Toc285544344</vt:lpwstr>
      </vt:variant>
      <vt:variant>
        <vt:i4>1703984</vt:i4>
      </vt:variant>
      <vt:variant>
        <vt:i4>68</vt:i4>
      </vt:variant>
      <vt:variant>
        <vt:i4>0</vt:i4>
      </vt:variant>
      <vt:variant>
        <vt:i4>5</vt:i4>
      </vt:variant>
      <vt:variant>
        <vt:lpwstr/>
      </vt:variant>
      <vt:variant>
        <vt:lpwstr>_Toc285544344</vt:lpwstr>
      </vt:variant>
      <vt:variant>
        <vt:i4>1703984</vt:i4>
      </vt:variant>
      <vt:variant>
        <vt:i4>65</vt:i4>
      </vt:variant>
      <vt:variant>
        <vt:i4>0</vt:i4>
      </vt:variant>
      <vt:variant>
        <vt:i4>5</vt:i4>
      </vt:variant>
      <vt:variant>
        <vt:lpwstr/>
      </vt:variant>
      <vt:variant>
        <vt:lpwstr>_Toc285544340</vt:lpwstr>
      </vt:variant>
      <vt:variant>
        <vt:i4>1900592</vt:i4>
      </vt:variant>
      <vt:variant>
        <vt:i4>62</vt:i4>
      </vt:variant>
      <vt:variant>
        <vt:i4>0</vt:i4>
      </vt:variant>
      <vt:variant>
        <vt:i4>5</vt:i4>
      </vt:variant>
      <vt:variant>
        <vt:lpwstr/>
      </vt:variant>
      <vt:variant>
        <vt:lpwstr>_Toc285544337</vt:lpwstr>
      </vt:variant>
      <vt:variant>
        <vt:i4>1900592</vt:i4>
      </vt:variant>
      <vt:variant>
        <vt:i4>59</vt:i4>
      </vt:variant>
      <vt:variant>
        <vt:i4>0</vt:i4>
      </vt:variant>
      <vt:variant>
        <vt:i4>5</vt:i4>
      </vt:variant>
      <vt:variant>
        <vt:lpwstr/>
      </vt:variant>
      <vt:variant>
        <vt:lpwstr>_Toc285544337</vt:lpwstr>
      </vt:variant>
      <vt:variant>
        <vt:i4>1900592</vt:i4>
      </vt:variant>
      <vt:variant>
        <vt:i4>56</vt:i4>
      </vt:variant>
      <vt:variant>
        <vt:i4>0</vt:i4>
      </vt:variant>
      <vt:variant>
        <vt:i4>5</vt:i4>
      </vt:variant>
      <vt:variant>
        <vt:lpwstr/>
      </vt:variant>
      <vt:variant>
        <vt:lpwstr>_Toc285544336</vt:lpwstr>
      </vt:variant>
      <vt:variant>
        <vt:i4>1900592</vt:i4>
      </vt:variant>
      <vt:variant>
        <vt:i4>53</vt:i4>
      </vt:variant>
      <vt:variant>
        <vt:i4>0</vt:i4>
      </vt:variant>
      <vt:variant>
        <vt:i4>5</vt:i4>
      </vt:variant>
      <vt:variant>
        <vt:lpwstr/>
      </vt:variant>
      <vt:variant>
        <vt:lpwstr>_Toc285544336</vt:lpwstr>
      </vt:variant>
      <vt:variant>
        <vt:i4>1900592</vt:i4>
      </vt:variant>
      <vt:variant>
        <vt:i4>50</vt:i4>
      </vt:variant>
      <vt:variant>
        <vt:i4>0</vt:i4>
      </vt:variant>
      <vt:variant>
        <vt:i4>5</vt:i4>
      </vt:variant>
      <vt:variant>
        <vt:lpwstr/>
      </vt:variant>
      <vt:variant>
        <vt:lpwstr>_Toc285544333</vt:lpwstr>
      </vt:variant>
      <vt:variant>
        <vt:i4>1900592</vt:i4>
      </vt:variant>
      <vt:variant>
        <vt:i4>47</vt:i4>
      </vt:variant>
      <vt:variant>
        <vt:i4>0</vt:i4>
      </vt:variant>
      <vt:variant>
        <vt:i4>5</vt:i4>
      </vt:variant>
      <vt:variant>
        <vt:lpwstr/>
      </vt:variant>
      <vt:variant>
        <vt:lpwstr>_Toc285544332</vt:lpwstr>
      </vt:variant>
      <vt:variant>
        <vt:i4>1769520</vt:i4>
      </vt:variant>
      <vt:variant>
        <vt:i4>44</vt:i4>
      </vt:variant>
      <vt:variant>
        <vt:i4>0</vt:i4>
      </vt:variant>
      <vt:variant>
        <vt:i4>5</vt:i4>
      </vt:variant>
      <vt:variant>
        <vt:lpwstr/>
      </vt:variant>
      <vt:variant>
        <vt:lpwstr>_Toc285544358</vt:lpwstr>
      </vt:variant>
      <vt:variant>
        <vt:i4>1900592</vt:i4>
      </vt:variant>
      <vt:variant>
        <vt:i4>41</vt:i4>
      </vt:variant>
      <vt:variant>
        <vt:i4>0</vt:i4>
      </vt:variant>
      <vt:variant>
        <vt:i4>5</vt:i4>
      </vt:variant>
      <vt:variant>
        <vt:lpwstr/>
      </vt:variant>
      <vt:variant>
        <vt:lpwstr>_Toc285544330</vt:lpwstr>
      </vt:variant>
      <vt:variant>
        <vt:i4>1835056</vt:i4>
      </vt:variant>
      <vt:variant>
        <vt:i4>38</vt:i4>
      </vt:variant>
      <vt:variant>
        <vt:i4>0</vt:i4>
      </vt:variant>
      <vt:variant>
        <vt:i4>5</vt:i4>
      </vt:variant>
      <vt:variant>
        <vt:lpwstr/>
      </vt:variant>
      <vt:variant>
        <vt:lpwstr>_Toc285544321</vt:lpwstr>
      </vt:variant>
      <vt:variant>
        <vt:i4>1835056</vt:i4>
      </vt:variant>
      <vt:variant>
        <vt:i4>35</vt:i4>
      </vt:variant>
      <vt:variant>
        <vt:i4>0</vt:i4>
      </vt:variant>
      <vt:variant>
        <vt:i4>5</vt:i4>
      </vt:variant>
      <vt:variant>
        <vt:lpwstr/>
      </vt:variant>
      <vt:variant>
        <vt:lpwstr>_Toc285544321</vt:lpwstr>
      </vt:variant>
      <vt:variant>
        <vt:i4>1835056</vt:i4>
      </vt:variant>
      <vt:variant>
        <vt:i4>32</vt:i4>
      </vt:variant>
      <vt:variant>
        <vt:i4>0</vt:i4>
      </vt:variant>
      <vt:variant>
        <vt:i4>5</vt:i4>
      </vt:variant>
      <vt:variant>
        <vt:lpwstr/>
      </vt:variant>
      <vt:variant>
        <vt:lpwstr>_Toc285544321</vt:lpwstr>
      </vt:variant>
      <vt:variant>
        <vt:i4>1835056</vt:i4>
      </vt:variant>
      <vt:variant>
        <vt:i4>29</vt:i4>
      </vt:variant>
      <vt:variant>
        <vt:i4>0</vt:i4>
      </vt:variant>
      <vt:variant>
        <vt:i4>5</vt:i4>
      </vt:variant>
      <vt:variant>
        <vt:lpwstr/>
      </vt:variant>
      <vt:variant>
        <vt:lpwstr>_Toc285544329</vt:lpwstr>
      </vt:variant>
      <vt:variant>
        <vt:i4>1835056</vt:i4>
      </vt:variant>
      <vt:variant>
        <vt:i4>26</vt:i4>
      </vt:variant>
      <vt:variant>
        <vt:i4>0</vt:i4>
      </vt:variant>
      <vt:variant>
        <vt:i4>5</vt:i4>
      </vt:variant>
      <vt:variant>
        <vt:lpwstr/>
      </vt:variant>
      <vt:variant>
        <vt:lpwstr>_Toc285544329</vt:lpwstr>
      </vt:variant>
      <vt:variant>
        <vt:i4>1835056</vt:i4>
      </vt:variant>
      <vt:variant>
        <vt:i4>23</vt:i4>
      </vt:variant>
      <vt:variant>
        <vt:i4>0</vt:i4>
      </vt:variant>
      <vt:variant>
        <vt:i4>5</vt:i4>
      </vt:variant>
      <vt:variant>
        <vt:lpwstr/>
      </vt:variant>
      <vt:variant>
        <vt:lpwstr>_Toc285544329</vt:lpwstr>
      </vt:variant>
      <vt:variant>
        <vt:i4>1835056</vt:i4>
      </vt:variant>
      <vt:variant>
        <vt:i4>20</vt:i4>
      </vt:variant>
      <vt:variant>
        <vt:i4>0</vt:i4>
      </vt:variant>
      <vt:variant>
        <vt:i4>5</vt:i4>
      </vt:variant>
      <vt:variant>
        <vt:lpwstr/>
      </vt:variant>
      <vt:variant>
        <vt:lpwstr>_Toc285544323</vt:lpwstr>
      </vt:variant>
      <vt:variant>
        <vt:i4>1835056</vt:i4>
      </vt:variant>
      <vt:variant>
        <vt:i4>17</vt:i4>
      </vt:variant>
      <vt:variant>
        <vt:i4>0</vt:i4>
      </vt:variant>
      <vt:variant>
        <vt:i4>5</vt:i4>
      </vt:variant>
      <vt:variant>
        <vt:lpwstr/>
      </vt:variant>
      <vt:variant>
        <vt:lpwstr>_Toc285544322</vt:lpwstr>
      </vt:variant>
      <vt:variant>
        <vt:i4>1835056</vt:i4>
      </vt:variant>
      <vt:variant>
        <vt:i4>14</vt:i4>
      </vt:variant>
      <vt:variant>
        <vt:i4>0</vt:i4>
      </vt:variant>
      <vt:variant>
        <vt:i4>5</vt:i4>
      </vt:variant>
      <vt:variant>
        <vt:lpwstr/>
      </vt:variant>
      <vt:variant>
        <vt:lpwstr>_Toc285544321</vt:lpwstr>
      </vt:variant>
      <vt:variant>
        <vt:i4>1835056</vt:i4>
      </vt:variant>
      <vt:variant>
        <vt:i4>11</vt:i4>
      </vt:variant>
      <vt:variant>
        <vt:i4>0</vt:i4>
      </vt:variant>
      <vt:variant>
        <vt:i4>5</vt:i4>
      </vt:variant>
      <vt:variant>
        <vt:lpwstr/>
      </vt:variant>
      <vt:variant>
        <vt:lpwstr>_Toc285544320</vt:lpwstr>
      </vt:variant>
      <vt:variant>
        <vt:i4>1835056</vt:i4>
      </vt:variant>
      <vt:variant>
        <vt:i4>8</vt:i4>
      </vt:variant>
      <vt:variant>
        <vt:i4>0</vt:i4>
      </vt:variant>
      <vt:variant>
        <vt:i4>5</vt:i4>
      </vt:variant>
      <vt:variant>
        <vt:lpwstr/>
      </vt:variant>
      <vt:variant>
        <vt:lpwstr>_Toc285544320</vt:lpwstr>
      </vt:variant>
      <vt:variant>
        <vt:i4>2031664</vt:i4>
      </vt:variant>
      <vt:variant>
        <vt:i4>5</vt:i4>
      </vt:variant>
      <vt:variant>
        <vt:i4>0</vt:i4>
      </vt:variant>
      <vt:variant>
        <vt:i4>5</vt:i4>
      </vt:variant>
      <vt:variant>
        <vt:lpwstr/>
      </vt:variant>
      <vt:variant>
        <vt:lpwstr>_Toc285544319</vt:lpwstr>
      </vt:variant>
      <vt:variant>
        <vt:i4>2031664</vt:i4>
      </vt:variant>
      <vt:variant>
        <vt:i4>2</vt:i4>
      </vt:variant>
      <vt:variant>
        <vt:i4>0</vt:i4>
      </vt:variant>
      <vt:variant>
        <vt:i4>5</vt:i4>
      </vt:variant>
      <vt:variant>
        <vt:lpwstr/>
      </vt:variant>
      <vt:variant>
        <vt:lpwstr>_Toc285544317</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