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2"/>
        <w:gridCol w:w="4442"/>
        <w:gridCol w:w="4108"/>
        <w:gridCol w:w="3150"/>
        <w:gridCol w:w="1890"/>
      </w:tblGrid>
      <w:tr w:rsidR="00FC1D6D" w:rsidRPr="00EC25B9" w14:paraId="75FC70AB" w14:textId="77777777" w:rsidTr="005128FC">
        <w:trPr>
          <w:cantSplit/>
          <w:tblHeader/>
          <w:jc w:val="center"/>
        </w:trPr>
        <w:tc>
          <w:tcPr>
            <w:tcW w:w="10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519760" w14:textId="77777777" w:rsidR="00FC1D6D" w:rsidRPr="001D285A" w:rsidRDefault="00FC1D6D">
            <w:pPr>
              <w:rPr>
                <w:b/>
                <w:sz w:val="20"/>
                <w:szCs w:val="20"/>
              </w:rPr>
            </w:pPr>
            <w:r w:rsidRPr="001D285A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44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292C18" w14:textId="77777777" w:rsidR="00FC1D6D" w:rsidRPr="001D285A" w:rsidRDefault="00FC1D6D">
            <w:pPr>
              <w:rPr>
                <w:b/>
                <w:sz w:val="20"/>
                <w:szCs w:val="20"/>
              </w:rPr>
            </w:pPr>
            <w:r w:rsidRPr="001D285A">
              <w:rPr>
                <w:b/>
                <w:sz w:val="20"/>
                <w:szCs w:val="20"/>
              </w:rPr>
              <w:t>Question</w:t>
            </w:r>
          </w:p>
        </w:tc>
        <w:tc>
          <w:tcPr>
            <w:tcW w:w="41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8D760D" w14:textId="77777777" w:rsidR="00FC1D6D" w:rsidRPr="001D285A" w:rsidRDefault="00FC1D6D" w:rsidP="00D90C0D">
            <w:pPr>
              <w:jc w:val="center"/>
              <w:rPr>
                <w:b/>
                <w:sz w:val="20"/>
                <w:szCs w:val="20"/>
              </w:rPr>
            </w:pPr>
            <w:r w:rsidRPr="001D285A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F6A8B0" w14:textId="77777777" w:rsidR="00FC1D6D" w:rsidRPr="001D285A" w:rsidRDefault="00FC1D6D" w:rsidP="00D90C0D">
            <w:pPr>
              <w:jc w:val="center"/>
              <w:rPr>
                <w:b/>
                <w:sz w:val="20"/>
                <w:szCs w:val="20"/>
              </w:rPr>
            </w:pPr>
            <w:r w:rsidRPr="001D285A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B24B37" w14:textId="77777777" w:rsidR="00FC1D6D" w:rsidRPr="001D285A" w:rsidRDefault="00FC1D6D" w:rsidP="00D90C0D">
            <w:pPr>
              <w:jc w:val="center"/>
              <w:rPr>
                <w:b/>
                <w:sz w:val="20"/>
                <w:szCs w:val="20"/>
              </w:rPr>
            </w:pPr>
            <w:r w:rsidRPr="001D285A">
              <w:rPr>
                <w:b/>
                <w:sz w:val="20"/>
                <w:szCs w:val="20"/>
              </w:rPr>
              <w:t>N/A</w:t>
            </w:r>
          </w:p>
        </w:tc>
      </w:tr>
      <w:tr w:rsidR="00B80CA6" w:rsidRPr="00EC25B9" w14:paraId="42A0761C" w14:textId="77777777" w:rsidTr="005128FC">
        <w:trPr>
          <w:cantSplit/>
          <w:jc w:val="center"/>
        </w:trPr>
        <w:tc>
          <w:tcPr>
            <w:tcW w:w="14652" w:type="dxa"/>
            <w:gridSpan w:val="5"/>
            <w:shd w:val="clear" w:color="auto" w:fill="D9D9D9" w:themeFill="background1" w:themeFillShade="D9"/>
          </w:tcPr>
          <w:p w14:paraId="707B3B57" w14:textId="2FF8CF76" w:rsidR="00B80CA6" w:rsidRPr="001D285A" w:rsidRDefault="00744E35" w:rsidP="00B80C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Questions 1-1</w:t>
            </w:r>
            <w:r w:rsidR="00C23F92">
              <w:rPr>
                <w:b/>
                <w:sz w:val="20"/>
                <w:szCs w:val="20"/>
              </w:rPr>
              <w:t xml:space="preserve">7 </w:t>
            </w:r>
            <w:r w:rsidR="00B80CA6" w:rsidRPr="001D285A">
              <w:rPr>
                <w:b/>
                <w:sz w:val="20"/>
                <w:szCs w:val="20"/>
              </w:rPr>
              <w:t>are for ALL Multifamily Rental Properties</w:t>
            </w:r>
          </w:p>
        </w:tc>
      </w:tr>
      <w:tr w:rsidR="00FC1D6D" w:rsidRPr="00EC25B9" w14:paraId="40AD41CF" w14:textId="77777777" w:rsidTr="005128FC">
        <w:trPr>
          <w:cantSplit/>
          <w:jc w:val="center"/>
        </w:trPr>
        <w:tc>
          <w:tcPr>
            <w:tcW w:w="1062" w:type="dxa"/>
          </w:tcPr>
          <w:p w14:paraId="20DFF39B" w14:textId="77777777" w:rsidR="00FC1D6D" w:rsidRPr="001D285A" w:rsidRDefault="00132E78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All properties</w:t>
            </w:r>
          </w:p>
        </w:tc>
        <w:tc>
          <w:tcPr>
            <w:tcW w:w="4442" w:type="dxa"/>
          </w:tcPr>
          <w:p w14:paraId="4A913635" w14:textId="77777777" w:rsidR="00FC1D6D" w:rsidRPr="001D285A" w:rsidRDefault="00132E78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Was this development occupied during the last fiscal year?</w:t>
            </w:r>
          </w:p>
        </w:tc>
        <w:tc>
          <w:tcPr>
            <w:tcW w:w="4108" w:type="dxa"/>
          </w:tcPr>
          <w:p w14:paraId="3FD9723C" w14:textId="518963C1" w:rsidR="003739BA" w:rsidRPr="001D285A" w:rsidRDefault="00132E78" w:rsidP="008E1BF5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 xml:space="preserve">The development was occupied during the </w:t>
            </w:r>
            <w:r w:rsidR="00ED2F0D">
              <w:rPr>
                <w:sz w:val="20"/>
                <w:szCs w:val="20"/>
              </w:rPr>
              <w:t>202</w:t>
            </w:r>
            <w:r w:rsidR="003D140D">
              <w:rPr>
                <w:sz w:val="20"/>
                <w:szCs w:val="20"/>
              </w:rPr>
              <w:t>5</w:t>
            </w:r>
            <w:r w:rsidRPr="001D285A">
              <w:rPr>
                <w:sz w:val="20"/>
                <w:szCs w:val="20"/>
              </w:rPr>
              <w:t xml:space="preserve"> calendar year.</w:t>
            </w:r>
          </w:p>
        </w:tc>
        <w:tc>
          <w:tcPr>
            <w:tcW w:w="3150" w:type="dxa"/>
          </w:tcPr>
          <w:p w14:paraId="14003F9E" w14:textId="7FDEC849" w:rsidR="00FC1D6D" w:rsidRPr="001D285A" w:rsidRDefault="00132E78" w:rsidP="00B6392F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 xml:space="preserve">The development was not occupied during the </w:t>
            </w:r>
            <w:r w:rsidR="00ED2F0D">
              <w:rPr>
                <w:sz w:val="20"/>
                <w:szCs w:val="20"/>
              </w:rPr>
              <w:t>202</w:t>
            </w:r>
            <w:r w:rsidR="003D140D">
              <w:rPr>
                <w:sz w:val="20"/>
                <w:szCs w:val="20"/>
              </w:rPr>
              <w:t>5</w:t>
            </w:r>
            <w:r w:rsidRPr="001D285A">
              <w:rPr>
                <w:sz w:val="20"/>
                <w:szCs w:val="20"/>
              </w:rPr>
              <w:t xml:space="preserve"> calendar year.</w:t>
            </w:r>
          </w:p>
        </w:tc>
        <w:tc>
          <w:tcPr>
            <w:tcW w:w="1890" w:type="dxa"/>
            <w:shd w:val="clear" w:color="auto" w:fill="A6A6A6" w:themeFill="background1" w:themeFillShade="A6"/>
          </w:tcPr>
          <w:p w14:paraId="68953F60" w14:textId="77777777" w:rsidR="00FC1D6D" w:rsidRPr="001D285A" w:rsidRDefault="00FC1D6D">
            <w:pPr>
              <w:rPr>
                <w:sz w:val="20"/>
                <w:szCs w:val="20"/>
              </w:rPr>
            </w:pPr>
          </w:p>
        </w:tc>
      </w:tr>
      <w:tr w:rsidR="00FC1D6D" w:rsidRPr="00EC25B9" w14:paraId="04D66C37" w14:textId="77777777" w:rsidTr="005128FC">
        <w:trPr>
          <w:cantSplit/>
          <w:jc w:val="center"/>
        </w:trPr>
        <w:tc>
          <w:tcPr>
            <w:tcW w:w="1062" w:type="dxa"/>
          </w:tcPr>
          <w:p w14:paraId="51C2664F" w14:textId="77777777" w:rsidR="00FC1D6D" w:rsidRPr="001D285A" w:rsidRDefault="00132E78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1</w:t>
            </w:r>
          </w:p>
        </w:tc>
        <w:tc>
          <w:tcPr>
            <w:tcW w:w="4442" w:type="dxa"/>
          </w:tcPr>
          <w:p w14:paraId="29DBC2D0" w14:textId="5F07480D" w:rsidR="00FC1D6D" w:rsidRPr="001D285A" w:rsidRDefault="00556140" w:rsidP="008863C5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New Allocation properties only</w:t>
            </w:r>
            <w:r w:rsidR="005B2942" w:rsidRPr="001D285A">
              <w:rPr>
                <w:sz w:val="20"/>
                <w:szCs w:val="20"/>
              </w:rPr>
              <w:t xml:space="preserve"> (</w:t>
            </w:r>
            <w:r w:rsidR="00C23F92" w:rsidRPr="001D285A">
              <w:rPr>
                <w:sz w:val="20"/>
                <w:szCs w:val="20"/>
              </w:rPr>
              <w:t>i.e.,</w:t>
            </w:r>
            <w:r w:rsidR="005B2942" w:rsidRPr="001D285A">
              <w:rPr>
                <w:sz w:val="20"/>
                <w:szCs w:val="20"/>
              </w:rPr>
              <w:t xml:space="preserve"> </w:t>
            </w:r>
            <w:r w:rsidR="00B6392F">
              <w:rPr>
                <w:sz w:val="20"/>
                <w:szCs w:val="20"/>
              </w:rPr>
              <w:t>20</w:t>
            </w:r>
            <w:r w:rsidR="008E1BF5">
              <w:rPr>
                <w:sz w:val="20"/>
                <w:szCs w:val="20"/>
              </w:rPr>
              <w:t>2</w:t>
            </w:r>
            <w:r w:rsidR="003D140D">
              <w:rPr>
                <w:sz w:val="20"/>
                <w:szCs w:val="20"/>
              </w:rPr>
              <w:t>2</w:t>
            </w:r>
            <w:r w:rsidR="00DE68AB">
              <w:rPr>
                <w:sz w:val="20"/>
                <w:szCs w:val="20"/>
              </w:rPr>
              <w:t>, 202</w:t>
            </w:r>
            <w:r w:rsidR="003D140D">
              <w:rPr>
                <w:sz w:val="20"/>
                <w:szCs w:val="20"/>
              </w:rPr>
              <w:t>3</w:t>
            </w:r>
            <w:r w:rsidR="00DE68AB">
              <w:rPr>
                <w:sz w:val="20"/>
                <w:szCs w:val="20"/>
              </w:rPr>
              <w:t xml:space="preserve"> and 202</w:t>
            </w:r>
            <w:r w:rsidR="003D140D">
              <w:rPr>
                <w:sz w:val="20"/>
                <w:szCs w:val="20"/>
              </w:rPr>
              <w:t>4</w:t>
            </w:r>
            <w:r w:rsidR="005B2942" w:rsidRPr="001D285A">
              <w:rPr>
                <w:sz w:val="20"/>
                <w:szCs w:val="20"/>
              </w:rPr>
              <w:t xml:space="preserve"> allocations)</w:t>
            </w:r>
            <w:r w:rsidRPr="001D285A">
              <w:rPr>
                <w:sz w:val="20"/>
                <w:szCs w:val="20"/>
              </w:rPr>
              <w:t>: Is any building in service?</w:t>
            </w:r>
          </w:p>
        </w:tc>
        <w:tc>
          <w:tcPr>
            <w:tcW w:w="4108" w:type="dxa"/>
          </w:tcPr>
          <w:p w14:paraId="6ECD5E6E" w14:textId="5AA95BF1" w:rsidR="00FC1D6D" w:rsidRPr="001D285A" w:rsidRDefault="00556140" w:rsidP="00556140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 xml:space="preserve">For new construction, if Certificate(s) of Occupancy </w:t>
            </w:r>
            <w:r w:rsidR="005B2942" w:rsidRPr="001D285A">
              <w:rPr>
                <w:sz w:val="20"/>
                <w:szCs w:val="20"/>
              </w:rPr>
              <w:t>(C</w:t>
            </w:r>
            <w:r w:rsidR="00EC25B9">
              <w:rPr>
                <w:sz w:val="20"/>
                <w:szCs w:val="20"/>
              </w:rPr>
              <w:t>O</w:t>
            </w:r>
            <w:r w:rsidR="005B2942" w:rsidRPr="001D285A">
              <w:rPr>
                <w:sz w:val="20"/>
                <w:szCs w:val="20"/>
              </w:rPr>
              <w:t xml:space="preserve">s) </w:t>
            </w:r>
            <w:r w:rsidRPr="001D285A">
              <w:rPr>
                <w:sz w:val="20"/>
                <w:szCs w:val="20"/>
              </w:rPr>
              <w:t>including temporary CO</w:t>
            </w:r>
            <w:r w:rsidR="005B2942" w:rsidRPr="001D285A">
              <w:rPr>
                <w:sz w:val="20"/>
                <w:szCs w:val="20"/>
              </w:rPr>
              <w:t>s</w:t>
            </w:r>
            <w:r w:rsidRPr="001D285A">
              <w:rPr>
                <w:sz w:val="20"/>
                <w:szCs w:val="20"/>
              </w:rPr>
              <w:t xml:space="preserve"> were received in </w:t>
            </w:r>
            <w:r w:rsidR="008E23C9">
              <w:rPr>
                <w:sz w:val="20"/>
                <w:szCs w:val="20"/>
              </w:rPr>
              <w:t>202</w:t>
            </w:r>
            <w:r w:rsidR="003D140D">
              <w:rPr>
                <w:sz w:val="20"/>
                <w:szCs w:val="20"/>
              </w:rPr>
              <w:t>5</w:t>
            </w:r>
            <w:r w:rsidR="005B2942" w:rsidRPr="001D285A">
              <w:rPr>
                <w:sz w:val="20"/>
                <w:szCs w:val="20"/>
              </w:rPr>
              <w:t xml:space="preserve"> or earlier.</w:t>
            </w:r>
          </w:p>
          <w:p w14:paraId="57AC9CFE" w14:textId="61010A99" w:rsidR="00556140" w:rsidRPr="001D285A" w:rsidRDefault="00556140" w:rsidP="008863C5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 xml:space="preserve">For Acquisition/Rehabs, if the Rehab was placed in service in </w:t>
            </w:r>
            <w:r w:rsidR="00ED2F0D">
              <w:rPr>
                <w:sz w:val="20"/>
                <w:szCs w:val="20"/>
              </w:rPr>
              <w:t>202</w:t>
            </w:r>
            <w:r w:rsidR="003D140D">
              <w:rPr>
                <w:sz w:val="20"/>
                <w:szCs w:val="20"/>
              </w:rPr>
              <w:t>5</w:t>
            </w:r>
            <w:r w:rsidR="005B2942" w:rsidRPr="001D285A">
              <w:rPr>
                <w:sz w:val="20"/>
                <w:szCs w:val="20"/>
              </w:rPr>
              <w:t xml:space="preserve"> or earlier</w:t>
            </w:r>
            <w:r w:rsidR="00EC25B9">
              <w:rPr>
                <w:sz w:val="20"/>
                <w:szCs w:val="20"/>
              </w:rPr>
              <w:t>.</w:t>
            </w:r>
          </w:p>
        </w:tc>
        <w:tc>
          <w:tcPr>
            <w:tcW w:w="3150" w:type="dxa"/>
          </w:tcPr>
          <w:p w14:paraId="140FA002" w14:textId="2A942903" w:rsidR="00FC1D6D" w:rsidRPr="001D285A" w:rsidRDefault="005B2942" w:rsidP="008863C5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I</w:t>
            </w:r>
            <w:r w:rsidR="00556140" w:rsidRPr="001D285A">
              <w:rPr>
                <w:sz w:val="20"/>
                <w:szCs w:val="20"/>
              </w:rPr>
              <w:t xml:space="preserve">f no building </w:t>
            </w:r>
            <w:r w:rsidR="00B90B2D" w:rsidRPr="001D285A">
              <w:rPr>
                <w:sz w:val="20"/>
                <w:szCs w:val="20"/>
              </w:rPr>
              <w:t>has been</w:t>
            </w:r>
            <w:r w:rsidR="00556140" w:rsidRPr="001D285A">
              <w:rPr>
                <w:sz w:val="20"/>
                <w:szCs w:val="20"/>
              </w:rPr>
              <w:t xml:space="preserve"> placed in service by 12/31/</w:t>
            </w:r>
            <w:r w:rsidR="00ED2F0D">
              <w:rPr>
                <w:sz w:val="20"/>
                <w:szCs w:val="20"/>
              </w:rPr>
              <w:t>202</w:t>
            </w:r>
            <w:r w:rsidR="003D140D">
              <w:rPr>
                <w:sz w:val="20"/>
                <w:szCs w:val="20"/>
              </w:rPr>
              <w:t>5</w:t>
            </w:r>
            <w:r w:rsidR="00EC25B9">
              <w:rPr>
                <w:sz w:val="20"/>
                <w:szCs w:val="20"/>
              </w:rPr>
              <w:t>.</w:t>
            </w:r>
          </w:p>
        </w:tc>
        <w:tc>
          <w:tcPr>
            <w:tcW w:w="1890" w:type="dxa"/>
            <w:shd w:val="clear" w:color="auto" w:fill="auto"/>
          </w:tcPr>
          <w:p w14:paraId="367A1723" w14:textId="77777777" w:rsidR="00FC1D6D" w:rsidRPr="001D285A" w:rsidRDefault="00544B6E" w:rsidP="00280F2C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This property is not a new allocation</w:t>
            </w:r>
          </w:p>
        </w:tc>
      </w:tr>
      <w:tr w:rsidR="00FC1D6D" w:rsidRPr="00EC25B9" w14:paraId="757C21F9" w14:textId="77777777" w:rsidTr="005128FC">
        <w:trPr>
          <w:cantSplit/>
          <w:jc w:val="center"/>
        </w:trPr>
        <w:tc>
          <w:tcPr>
            <w:tcW w:w="1062" w:type="dxa"/>
          </w:tcPr>
          <w:p w14:paraId="31022CEF" w14:textId="77777777" w:rsidR="00FC1D6D" w:rsidRPr="001D285A" w:rsidRDefault="00556140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2</w:t>
            </w:r>
          </w:p>
        </w:tc>
        <w:tc>
          <w:tcPr>
            <w:tcW w:w="4442" w:type="dxa"/>
          </w:tcPr>
          <w:p w14:paraId="3B829415" w14:textId="3796B41E" w:rsidR="00FC1D6D" w:rsidRPr="001D285A" w:rsidRDefault="00556140" w:rsidP="008863C5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 xml:space="preserve">New allocation and resyndicated properties: Does the owner elect to defer the credit period to </w:t>
            </w:r>
            <w:r w:rsidR="00ED2F0D">
              <w:rPr>
                <w:sz w:val="20"/>
                <w:szCs w:val="20"/>
              </w:rPr>
              <w:t>202</w:t>
            </w:r>
            <w:r w:rsidR="003D140D">
              <w:rPr>
                <w:sz w:val="20"/>
                <w:szCs w:val="20"/>
              </w:rPr>
              <w:t xml:space="preserve">6 </w:t>
            </w:r>
            <w:r w:rsidRPr="001D285A">
              <w:rPr>
                <w:sz w:val="20"/>
                <w:szCs w:val="20"/>
              </w:rPr>
              <w:t>or later?</w:t>
            </w:r>
          </w:p>
        </w:tc>
        <w:tc>
          <w:tcPr>
            <w:tcW w:w="4108" w:type="dxa"/>
          </w:tcPr>
          <w:p w14:paraId="1B77B981" w14:textId="36A3BD02" w:rsidR="003739BA" w:rsidRPr="001D285A" w:rsidRDefault="006C3A18" w:rsidP="008863C5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The owner has elected to defer t</w:t>
            </w:r>
            <w:r w:rsidR="009A1F5E">
              <w:rPr>
                <w:sz w:val="20"/>
                <w:szCs w:val="20"/>
              </w:rPr>
              <w:t>he credit period for all building</w:t>
            </w:r>
            <w:r w:rsidRPr="001D285A">
              <w:rPr>
                <w:sz w:val="20"/>
                <w:szCs w:val="20"/>
              </w:rPr>
              <w:t xml:space="preserve">s to </w:t>
            </w:r>
            <w:r w:rsidR="00ED2F0D">
              <w:rPr>
                <w:sz w:val="20"/>
                <w:szCs w:val="20"/>
              </w:rPr>
              <w:t>202</w:t>
            </w:r>
            <w:r w:rsidR="003D140D">
              <w:rPr>
                <w:sz w:val="20"/>
                <w:szCs w:val="20"/>
              </w:rPr>
              <w:t>6</w:t>
            </w:r>
            <w:r w:rsidR="00521B3C" w:rsidRPr="001D285A">
              <w:rPr>
                <w:sz w:val="20"/>
                <w:szCs w:val="20"/>
              </w:rPr>
              <w:t xml:space="preserve"> or later</w:t>
            </w:r>
            <w:r w:rsidR="00EC25B9">
              <w:rPr>
                <w:sz w:val="20"/>
                <w:szCs w:val="20"/>
              </w:rPr>
              <w:t>.</w:t>
            </w:r>
          </w:p>
        </w:tc>
        <w:tc>
          <w:tcPr>
            <w:tcW w:w="3150" w:type="dxa"/>
          </w:tcPr>
          <w:p w14:paraId="5B145577" w14:textId="2BDCDF6C" w:rsidR="00FC1D6D" w:rsidRPr="001D285A" w:rsidRDefault="006C3A18" w:rsidP="008863C5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The owner has elected to start the credit period fo</w:t>
            </w:r>
            <w:r w:rsidR="00D15926" w:rsidRPr="001D285A">
              <w:rPr>
                <w:sz w:val="20"/>
                <w:szCs w:val="20"/>
              </w:rPr>
              <w:t>r one</w:t>
            </w:r>
            <w:r w:rsidR="009A1F5E">
              <w:rPr>
                <w:sz w:val="20"/>
                <w:szCs w:val="20"/>
              </w:rPr>
              <w:t xml:space="preserve"> or more building</w:t>
            </w:r>
            <w:r w:rsidR="00207983" w:rsidRPr="001D285A">
              <w:rPr>
                <w:sz w:val="20"/>
                <w:szCs w:val="20"/>
              </w:rPr>
              <w:t xml:space="preserve">s in </w:t>
            </w:r>
            <w:r w:rsidR="00ED2F0D">
              <w:rPr>
                <w:sz w:val="20"/>
                <w:szCs w:val="20"/>
              </w:rPr>
              <w:t>202</w:t>
            </w:r>
            <w:r w:rsidR="003D140D">
              <w:rPr>
                <w:sz w:val="20"/>
                <w:szCs w:val="20"/>
              </w:rPr>
              <w:t>5</w:t>
            </w:r>
            <w:r w:rsidR="00EC25B9">
              <w:rPr>
                <w:sz w:val="20"/>
                <w:szCs w:val="20"/>
              </w:rPr>
              <w:t>.</w:t>
            </w:r>
          </w:p>
        </w:tc>
        <w:tc>
          <w:tcPr>
            <w:tcW w:w="1890" w:type="dxa"/>
            <w:shd w:val="clear" w:color="auto" w:fill="auto"/>
          </w:tcPr>
          <w:p w14:paraId="361F9AA3" w14:textId="23DDDF26" w:rsidR="00FC1D6D" w:rsidRPr="001D285A" w:rsidRDefault="00544B6E" w:rsidP="008863C5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 xml:space="preserve">The property does not have an allocation of </w:t>
            </w:r>
            <w:r w:rsidR="00EC25B9">
              <w:rPr>
                <w:sz w:val="20"/>
                <w:szCs w:val="20"/>
              </w:rPr>
              <w:t>H</w:t>
            </w:r>
            <w:r w:rsidRPr="001D285A">
              <w:rPr>
                <w:sz w:val="20"/>
                <w:szCs w:val="20"/>
              </w:rPr>
              <w:t>ousing</w:t>
            </w:r>
            <w:r w:rsidR="0010642A">
              <w:rPr>
                <w:sz w:val="20"/>
                <w:szCs w:val="20"/>
              </w:rPr>
              <w:t xml:space="preserve"> </w:t>
            </w:r>
            <w:r w:rsidR="00EC25B9">
              <w:rPr>
                <w:sz w:val="20"/>
                <w:szCs w:val="20"/>
              </w:rPr>
              <w:t>T</w:t>
            </w:r>
            <w:r w:rsidRPr="001D285A">
              <w:rPr>
                <w:sz w:val="20"/>
                <w:szCs w:val="20"/>
              </w:rPr>
              <w:t xml:space="preserve">ax </w:t>
            </w:r>
            <w:r w:rsidR="00C23F92">
              <w:rPr>
                <w:sz w:val="20"/>
                <w:szCs w:val="20"/>
              </w:rPr>
              <w:t>C</w:t>
            </w:r>
            <w:r w:rsidR="00C23F92" w:rsidRPr="001D285A">
              <w:rPr>
                <w:sz w:val="20"/>
                <w:szCs w:val="20"/>
              </w:rPr>
              <w:t>redits,</w:t>
            </w:r>
            <w:r w:rsidRPr="001D285A">
              <w:rPr>
                <w:sz w:val="20"/>
                <w:szCs w:val="20"/>
              </w:rPr>
              <w:t xml:space="preserve"> or the credit period began prior to </w:t>
            </w:r>
            <w:r w:rsidR="00ED2F0D">
              <w:rPr>
                <w:sz w:val="20"/>
                <w:szCs w:val="20"/>
              </w:rPr>
              <w:t>202</w:t>
            </w:r>
            <w:r w:rsidR="003D140D">
              <w:rPr>
                <w:sz w:val="20"/>
                <w:szCs w:val="20"/>
              </w:rPr>
              <w:t>5</w:t>
            </w:r>
            <w:r w:rsidR="00EC25B9">
              <w:rPr>
                <w:sz w:val="20"/>
                <w:szCs w:val="20"/>
              </w:rPr>
              <w:t>.</w:t>
            </w:r>
          </w:p>
        </w:tc>
      </w:tr>
      <w:tr w:rsidR="00FC1D6D" w:rsidRPr="00EC25B9" w14:paraId="346D4D8F" w14:textId="77777777" w:rsidTr="005128FC">
        <w:trPr>
          <w:cantSplit/>
          <w:jc w:val="center"/>
        </w:trPr>
        <w:tc>
          <w:tcPr>
            <w:tcW w:w="1062" w:type="dxa"/>
            <w:shd w:val="clear" w:color="auto" w:fill="C6D9F1" w:themeFill="text2" w:themeFillTint="33"/>
          </w:tcPr>
          <w:p w14:paraId="36304797" w14:textId="77777777" w:rsidR="00FC1D6D" w:rsidRPr="001D285A" w:rsidRDefault="006C3A18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Action Required, please read</w:t>
            </w:r>
          </w:p>
        </w:tc>
        <w:tc>
          <w:tcPr>
            <w:tcW w:w="4442" w:type="dxa"/>
            <w:shd w:val="clear" w:color="auto" w:fill="C6D9F1" w:themeFill="text2" w:themeFillTint="33"/>
          </w:tcPr>
          <w:p w14:paraId="753748B0" w14:textId="77777777" w:rsidR="00FC1D6D" w:rsidRPr="001D285A" w:rsidRDefault="005B2942" w:rsidP="001D285A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 xml:space="preserve">New allocations that </w:t>
            </w:r>
            <w:r w:rsidR="006C3A18" w:rsidRPr="001D285A">
              <w:rPr>
                <w:sz w:val="20"/>
                <w:szCs w:val="20"/>
              </w:rPr>
              <w:t xml:space="preserve">answer No to Question #1 and Yes to Question #2 </w:t>
            </w:r>
            <w:r w:rsidRPr="001D285A">
              <w:rPr>
                <w:sz w:val="20"/>
                <w:szCs w:val="20"/>
              </w:rPr>
              <w:t xml:space="preserve">are not required to respond to questions 3 through 25. </w:t>
            </w:r>
          </w:p>
        </w:tc>
        <w:tc>
          <w:tcPr>
            <w:tcW w:w="4108" w:type="dxa"/>
            <w:shd w:val="clear" w:color="auto" w:fill="C6D9F1" w:themeFill="text2" w:themeFillTint="33"/>
          </w:tcPr>
          <w:p w14:paraId="64EC8A29" w14:textId="77777777" w:rsidR="00FC1D6D" w:rsidRPr="001D285A" w:rsidRDefault="005B2942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All other properties</w:t>
            </w:r>
            <w:r w:rsidR="00EC25B9">
              <w:rPr>
                <w:sz w:val="20"/>
                <w:szCs w:val="20"/>
              </w:rPr>
              <w:t xml:space="preserve"> must</w:t>
            </w:r>
            <w:r w:rsidR="006C3A18" w:rsidRPr="001D285A">
              <w:rPr>
                <w:sz w:val="20"/>
                <w:szCs w:val="20"/>
              </w:rPr>
              <w:t xml:space="preserve"> </w:t>
            </w:r>
            <w:r w:rsidRPr="001D285A">
              <w:rPr>
                <w:sz w:val="20"/>
                <w:szCs w:val="20"/>
              </w:rPr>
              <w:t xml:space="preserve">answer </w:t>
            </w:r>
            <w:r w:rsidR="006C3A18" w:rsidRPr="001D285A">
              <w:rPr>
                <w:sz w:val="20"/>
                <w:szCs w:val="20"/>
              </w:rPr>
              <w:t xml:space="preserve">each question </w:t>
            </w:r>
            <w:r w:rsidR="003062F5" w:rsidRPr="001D285A">
              <w:rPr>
                <w:sz w:val="20"/>
                <w:szCs w:val="20"/>
              </w:rPr>
              <w:t xml:space="preserve">below </w:t>
            </w:r>
            <w:r w:rsidR="006C3A18" w:rsidRPr="001D285A">
              <w:rPr>
                <w:sz w:val="20"/>
                <w:szCs w:val="20"/>
              </w:rPr>
              <w:t>by choosing yes</w:t>
            </w:r>
            <w:r w:rsidRPr="001D285A">
              <w:rPr>
                <w:sz w:val="20"/>
                <w:szCs w:val="20"/>
              </w:rPr>
              <w:t xml:space="preserve">, </w:t>
            </w:r>
            <w:r w:rsidR="006C3A18" w:rsidRPr="001D285A">
              <w:rPr>
                <w:sz w:val="20"/>
                <w:szCs w:val="20"/>
              </w:rPr>
              <w:t xml:space="preserve">no </w:t>
            </w:r>
            <w:r w:rsidRPr="001D285A">
              <w:rPr>
                <w:sz w:val="20"/>
                <w:szCs w:val="20"/>
              </w:rPr>
              <w:t xml:space="preserve">or N/A.  </w:t>
            </w:r>
            <w:r w:rsidR="001F3234" w:rsidRPr="001D285A">
              <w:rPr>
                <w:sz w:val="20"/>
                <w:szCs w:val="20"/>
              </w:rPr>
              <w:t>Resyndicated properties that have not yet placed the rehab in service must complete this report to certify to compliance with the initial allocation requirements.</w:t>
            </w:r>
          </w:p>
        </w:tc>
        <w:tc>
          <w:tcPr>
            <w:tcW w:w="3150" w:type="dxa"/>
            <w:shd w:val="clear" w:color="auto" w:fill="C6D9F1" w:themeFill="text2" w:themeFillTint="33"/>
          </w:tcPr>
          <w:p w14:paraId="617D3B68" w14:textId="77777777" w:rsidR="003739BA" w:rsidRPr="001D285A" w:rsidRDefault="003739BA" w:rsidP="003062F5">
            <w:pPr>
              <w:pStyle w:val="ListParagraph"/>
              <w:ind w:left="162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8CCE4" w:themeFill="accent1" w:themeFillTint="66"/>
          </w:tcPr>
          <w:p w14:paraId="1C5CEFEE" w14:textId="77777777" w:rsidR="00FC1D6D" w:rsidRPr="001D285A" w:rsidRDefault="00FC1D6D" w:rsidP="003D327F">
            <w:pPr>
              <w:pStyle w:val="ListParagraph"/>
              <w:ind w:left="162"/>
              <w:rPr>
                <w:sz w:val="20"/>
                <w:szCs w:val="20"/>
              </w:rPr>
            </w:pPr>
          </w:p>
        </w:tc>
      </w:tr>
      <w:tr w:rsidR="00FC1D6D" w:rsidRPr="00EC25B9" w14:paraId="426349B8" w14:textId="77777777" w:rsidTr="005128FC">
        <w:trPr>
          <w:cantSplit/>
          <w:jc w:val="center"/>
        </w:trPr>
        <w:tc>
          <w:tcPr>
            <w:tcW w:w="1062" w:type="dxa"/>
          </w:tcPr>
          <w:p w14:paraId="60454775" w14:textId="77777777" w:rsidR="00FC1D6D" w:rsidRPr="001D285A" w:rsidRDefault="003062F5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3</w:t>
            </w:r>
          </w:p>
        </w:tc>
        <w:tc>
          <w:tcPr>
            <w:tcW w:w="4442" w:type="dxa"/>
          </w:tcPr>
          <w:p w14:paraId="5CD32B8B" w14:textId="77777777" w:rsidR="003062F5" w:rsidRPr="001D285A" w:rsidRDefault="003062F5" w:rsidP="003062F5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Has this property/these buildings been reported as placed in service in a prior annual owner's compliance report?</w:t>
            </w:r>
          </w:p>
          <w:p w14:paraId="2C3A5DBF" w14:textId="77777777" w:rsidR="00FC1D6D" w:rsidRPr="001D285A" w:rsidRDefault="00FC1D6D">
            <w:pPr>
              <w:rPr>
                <w:sz w:val="20"/>
                <w:szCs w:val="20"/>
              </w:rPr>
            </w:pPr>
          </w:p>
        </w:tc>
        <w:tc>
          <w:tcPr>
            <w:tcW w:w="4108" w:type="dxa"/>
          </w:tcPr>
          <w:p w14:paraId="562B3197" w14:textId="77777777" w:rsidR="00FC1D6D" w:rsidRPr="001D285A" w:rsidRDefault="001F3234" w:rsidP="00521B3C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This property/these buildings were reported as placed in service in a prior report.</w:t>
            </w:r>
          </w:p>
        </w:tc>
        <w:tc>
          <w:tcPr>
            <w:tcW w:w="3150" w:type="dxa"/>
          </w:tcPr>
          <w:p w14:paraId="521A5974" w14:textId="05E5C973" w:rsidR="00FC1D6D" w:rsidRPr="001D285A" w:rsidRDefault="001F3234" w:rsidP="008863C5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 xml:space="preserve">These buildings/ this property was placed in service during calendar year </w:t>
            </w:r>
            <w:r w:rsidR="00ED2F0D">
              <w:rPr>
                <w:sz w:val="20"/>
                <w:szCs w:val="20"/>
              </w:rPr>
              <w:t>202</w:t>
            </w:r>
            <w:r w:rsidR="003D140D">
              <w:rPr>
                <w:sz w:val="20"/>
                <w:szCs w:val="20"/>
              </w:rPr>
              <w:t>5</w:t>
            </w:r>
            <w:r w:rsidRPr="001D285A">
              <w:rPr>
                <w:sz w:val="20"/>
                <w:szCs w:val="20"/>
              </w:rPr>
              <w:t>.</w:t>
            </w:r>
          </w:p>
        </w:tc>
        <w:tc>
          <w:tcPr>
            <w:tcW w:w="1890" w:type="dxa"/>
            <w:shd w:val="clear" w:color="auto" w:fill="auto"/>
          </w:tcPr>
          <w:p w14:paraId="57E68AAF" w14:textId="77777777" w:rsidR="00FC1D6D" w:rsidRPr="001D285A" w:rsidRDefault="00544B6E" w:rsidP="005D35CD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 xml:space="preserve">This property does not have an allocation of Housing Tax Credits </w:t>
            </w:r>
          </w:p>
        </w:tc>
      </w:tr>
      <w:tr w:rsidR="00FC1D6D" w:rsidRPr="00EC25B9" w14:paraId="45F2C974" w14:textId="77777777" w:rsidTr="005128FC">
        <w:trPr>
          <w:cantSplit/>
          <w:jc w:val="center"/>
        </w:trPr>
        <w:tc>
          <w:tcPr>
            <w:tcW w:w="1062" w:type="dxa"/>
          </w:tcPr>
          <w:p w14:paraId="760FF221" w14:textId="77777777" w:rsidR="00FC1D6D" w:rsidRPr="001D285A" w:rsidRDefault="00521B3C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4</w:t>
            </w:r>
          </w:p>
        </w:tc>
        <w:tc>
          <w:tcPr>
            <w:tcW w:w="4442" w:type="dxa"/>
          </w:tcPr>
          <w:p w14:paraId="5CC8D778" w14:textId="77777777" w:rsidR="00FC1D6D" w:rsidRPr="001D285A" w:rsidRDefault="00521B3C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Is this reporting year the first year of the development’s credit period?</w:t>
            </w:r>
          </w:p>
        </w:tc>
        <w:tc>
          <w:tcPr>
            <w:tcW w:w="4108" w:type="dxa"/>
          </w:tcPr>
          <w:p w14:paraId="1FFEFD9F" w14:textId="24AD6E5F" w:rsidR="000823C5" w:rsidRPr="001D285A" w:rsidRDefault="00ED2F0D" w:rsidP="008E1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3D140D">
              <w:rPr>
                <w:sz w:val="20"/>
                <w:szCs w:val="20"/>
              </w:rPr>
              <w:t>5</w:t>
            </w:r>
            <w:r w:rsidR="00521B3C" w:rsidRPr="001D285A">
              <w:rPr>
                <w:sz w:val="20"/>
                <w:szCs w:val="20"/>
              </w:rPr>
              <w:t xml:space="preserve"> is the first year of the credit period for the development</w:t>
            </w:r>
            <w:r w:rsidR="00EC25B9">
              <w:rPr>
                <w:sz w:val="20"/>
                <w:szCs w:val="20"/>
              </w:rPr>
              <w:t>.</w:t>
            </w:r>
          </w:p>
        </w:tc>
        <w:tc>
          <w:tcPr>
            <w:tcW w:w="3150" w:type="dxa"/>
          </w:tcPr>
          <w:p w14:paraId="14548D3D" w14:textId="05E2BFA1" w:rsidR="00FC1D6D" w:rsidRPr="001D285A" w:rsidRDefault="001F3234" w:rsidP="008E1BF5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 xml:space="preserve">The first year of the credit period was before </w:t>
            </w:r>
            <w:r w:rsidR="00ED2F0D">
              <w:rPr>
                <w:sz w:val="20"/>
                <w:szCs w:val="20"/>
              </w:rPr>
              <w:t>202</w:t>
            </w:r>
            <w:r w:rsidR="003D140D">
              <w:rPr>
                <w:sz w:val="20"/>
                <w:szCs w:val="20"/>
              </w:rPr>
              <w:t>5</w:t>
            </w:r>
            <w:r w:rsidRPr="001D285A">
              <w:rPr>
                <w:sz w:val="20"/>
                <w:szCs w:val="20"/>
              </w:rPr>
              <w:t xml:space="preserve"> OR </w:t>
            </w:r>
            <w:r w:rsidR="00521B3C" w:rsidRPr="001D285A">
              <w:rPr>
                <w:sz w:val="20"/>
                <w:szCs w:val="20"/>
              </w:rPr>
              <w:t xml:space="preserve">the </w:t>
            </w:r>
            <w:r w:rsidRPr="001D285A">
              <w:rPr>
                <w:sz w:val="20"/>
                <w:szCs w:val="20"/>
              </w:rPr>
              <w:t>credit period is deferred to 202</w:t>
            </w:r>
            <w:r w:rsidR="003D140D">
              <w:rPr>
                <w:sz w:val="20"/>
                <w:szCs w:val="20"/>
              </w:rPr>
              <w:t>6</w:t>
            </w:r>
            <w:r w:rsidRPr="001D285A">
              <w:rPr>
                <w:sz w:val="20"/>
                <w:szCs w:val="20"/>
              </w:rPr>
              <w:t xml:space="preserve"> or later. </w:t>
            </w:r>
          </w:p>
        </w:tc>
        <w:tc>
          <w:tcPr>
            <w:tcW w:w="1890" w:type="dxa"/>
            <w:shd w:val="clear" w:color="auto" w:fill="auto"/>
          </w:tcPr>
          <w:p w14:paraId="0ABB13C9" w14:textId="77777777" w:rsidR="00FC1D6D" w:rsidRPr="001D285A" w:rsidRDefault="00544B6E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This property does not have an allocation of Housing Tax Credits</w:t>
            </w:r>
            <w:r w:rsidR="00EC25B9">
              <w:rPr>
                <w:sz w:val="20"/>
                <w:szCs w:val="20"/>
              </w:rPr>
              <w:t>.</w:t>
            </w:r>
          </w:p>
        </w:tc>
      </w:tr>
      <w:tr w:rsidR="00521B3C" w:rsidRPr="00EC25B9" w14:paraId="08A27699" w14:textId="77777777" w:rsidTr="005128FC">
        <w:trPr>
          <w:cantSplit/>
          <w:jc w:val="center"/>
        </w:trPr>
        <w:tc>
          <w:tcPr>
            <w:tcW w:w="1062" w:type="dxa"/>
          </w:tcPr>
          <w:p w14:paraId="0E275344" w14:textId="77777777" w:rsidR="00521B3C" w:rsidRPr="001D285A" w:rsidRDefault="00521B3C" w:rsidP="00521B3C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5</w:t>
            </w:r>
          </w:p>
        </w:tc>
        <w:tc>
          <w:tcPr>
            <w:tcW w:w="4442" w:type="dxa"/>
          </w:tcPr>
          <w:p w14:paraId="15B20F4E" w14:textId="77777777" w:rsidR="00521B3C" w:rsidRPr="001D285A" w:rsidRDefault="00521B3C" w:rsidP="00521B3C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Resyndication properties only: Have any buildings been PIS under the most recent allocation?</w:t>
            </w:r>
          </w:p>
        </w:tc>
        <w:tc>
          <w:tcPr>
            <w:tcW w:w="4108" w:type="dxa"/>
          </w:tcPr>
          <w:p w14:paraId="6B01CE44" w14:textId="7628F0D0" w:rsidR="00521B3C" w:rsidRPr="001D285A" w:rsidRDefault="00EC25B9" w:rsidP="008863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521B3C" w:rsidRPr="001D285A">
              <w:rPr>
                <w:sz w:val="20"/>
                <w:szCs w:val="20"/>
              </w:rPr>
              <w:t xml:space="preserve">he </w:t>
            </w:r>
            <w:r w:rsidR="007048F7" w:rsidRPr="001D285A">
              <w:rPr>
                <w:sz w:val="20"/>
                <w:szCs w:val="20"/>
              </w:rPr>
              <w:t xml:space="preserve">rehabilitation </w:t>
            </w:r>
            <w:r w:rsidR="00521B3C" w:rsidRPr="001D285A">
              <w:rPr>
                <w:sz w:val="20"/>
                <w:szCs w:val="20"/>
              </w:rPr>
              <w:t xml:space="preserve">was placed in service in </w:t>
            </w:r>
            <w:r w:rsidR="00ED2F0D">
              <w:rPr>
                <w:sz w:val="20"/>
                <w:szCs w:val="20"/>
              </w:rPr>
              <w:t>202</w:t>
            </w:r>
            <w:r w:rsidR="003D140D">
              <w:rPr>
                <w:sz w:val="20"/>
                <w:szCs w:val="20"/>
              </w:rPr>
              <w:t>5</w:t>
            </w:r>
            <w:r w:rsidR="005D35CD" w:rsidRPr="001D285A">
              <w:rPr>
                <w:sz w:val="20"/>
                <w:szCs w:val="20"/>
              </w:rPr>
              <w:t xml:space="preserve"> or earlier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50" w:type="dxa"/>
          </w:tcPr>
          <w:p w14:paraId="3F5309FA" w14:textId="17008A8F" w:rsidR="006E58AA" w:rsidRDefault="001F3234" w:rsidP="00B6392F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 xml:space="preserve">The rehabilitation was not placed in service </w:t>
            </w:r>
            <w:r w:rsidR="005D35CD" w:rsidRPr="001D285A">
              <w:rPr>
                <w:sz w:val="20"/>
                <w:szCs w:val="20"/>
              </w:rPr>
              <w:t>by 12/31/</w:t>
            </w:r>
            <w:r w:rsidR="00ED2F0D">
              <w:rPr>
                <w:sz w:val="20"/>
                <w:szCs w:val="20"/>
              </w:rPr>
              <w:t>202</w:t>
            </w:r>
            <w:r w:rsidR="003D140D">
              <w:rPr>
                <w:sz w:val="20"/>
                <w:szCs w:val="20"/>
              </w:rPr>
              <w:t>5</w:t>
            </w:r>
            <w:r w:rsidR="008E1BF5">
              <w:rPr>
                <w:sz w:val="20"/>
                <w:szCs w:val="20"/>
              </w:rPr>
              <w:t>.</w:t>
            </w:r>
          </w:p>
          <w:p w14:paraId="6FB29EA6" w14:textId="77777777" w:rsidR="00521B3C" w:rsidRPr="001D285A" w:rsidRDefault="00EC25B9" w:rsidP="00B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890" w:type="dxa"/>
            <w:shd w:val="clear" w:color="auto" w:fill="auto"/>
          </w:tcPr>
          <w:p w14:paraId="327D368C" w14:textId="77777777" w:rsidR="00521B3C" w:rsidRPr="001D285A" w:rsidRDefault="00544B6E" w:rsidP="00280F2C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 xml:space="preserve">This property does not have an allocation of </w:t>
            </w:r>
            <w:r w:rsidR="00EC25B9">
              <w:rPr>
                <w:sz w:val="20"/>
                <w:szCs w:val="20"/>
              </w:rPr>
              <w:t>H</w:t>
            </w:r>
            <w:r w:rsidRPr="001D285A">
              <w:rPr>
                <w:sz w:val="20"/>
                <w:szCs w:val="20"/>
              </w:rPr>
              <w:t xml:space="preserve">ousing </w:t>
            </w:r>
            <w:r w:rsidR="00EC25B9">
              <w:rPr>
                <w:sz w:val="20"/>
                <w:szCs w:val="20"/>
              </w:rPr>
              <w:t>T</w:t>
            </w:r>
            <w:r w:rsidRPr="001D285A">
              <w:rPr>
                <w:sz w:val="20"/>
                <w:szCs w:val="20"/>
              </w:rPr>
              <w:t xml:space="preserve">ax </w:t>
            </w:r>
            <w:r w:rsidR="00EC25B9">
              <w:rPr>
                <w:sz w:val="20"/>
                <w:szCs w:val="20"/>
              </w:rPr>
              <w:t>C</w:t>
            </w:r>
            <w:r w:rsidRPr="001D285A">
              <w:rPr>
                <w:sz w:val="20"/>
                <w:szCs w:val="20"/>
              </w:rPr>
              <w:t xml:space="preserve">redits or this </w:t>
            </w:r>
            <w:r w:rsidR="00EC25B9">
              <w:rPr>
                <w:sz w:val="20"/>
                <w:szCs w:val="20"/>
              </w:rPr>
              <w:t>H</w:t>
            </w:r>
            <w:r w:rsidRPr="001D285A">
              <w:rPr>
                <w:sz w:val="20"/>
                <w:szCs w:val="20"/>
              </w:rPr>
              <w:t xml:space="preserve">ousing </w:t>
            </w:r>
            <w:r w:rsidR="00EC25B9">
              <w:rPr>
                <w:sz w:val="20"/>
                <w:szCs w:val="20"/>
              </w:rPr>
              <w:t>T</w:t>
            </w:r>
            <w:r w:rsidRPr="001D285A">
              <w:rPr>
                <w:sz w:val="20"/>
                <w:szCs w:val="20"/>
              </w:rPr>
              <w:t xml:space="preserve">ax </w:t>
            </w:r>
            <w:r w:rsidR="00EC25B9">
              <w:rPr>
                <w:sz w:val="20"/>
                <w:szCs w:val="20"/>
              </w:rPr>
              <w:t>C</w:t>
            </w:r>
            <w:r w:rsidRPr="001D285A">
              <w:rPr>
                <w:sz w:val="20"/>
                <w:szCs w:val="20"/>
              </w:rPr>
              <w:t>redit property has not</w:t>
            </w:r>
            <w:r w:rsidR="005D35CD" w:rsidRPr="001D285A">
              <w:rPr>
                <w:sz w:val="20"/>
                <w:szCs w:val="20"/>
              </w:rPr>
              <w:t xml:space="preserve"> been </w:t>
            </w:r>
            <w:r w:rsidRPr="001D285A">
              <w:rPr>
                <w:sz w:val="20"/>
                <w:szCs w:val="20"/>
              </w:rPr>
              <w:t>resyndicated</w:t>
            </w:r>
            <w:r w:rsidR="00EC25B9">
              <w:rPr>
                <w:sz w:val="20"/>
                <w:szCs w:val="20"/>
              </w:rPr>
              <w:t>.</w:t>
            </w:r>
          </w:p>
        </w:tc>
      </w:tr>
      <w:tr w:rsidR="00521B3C" w:rsidRPr="00EC25B9" w14:paraId="3C17B3C2" w14:textId="77777777" w:rsidTr="005128FC">
        <w:trPr>
          <w:cantSplit/>
          <w:jc w:val="center"/>
        </w:trPr>
        <w:tc>
          <w:tcPr>
            <w:tcW w:w="1062" w:type="dxa"/>
          </w:tcPr>
          <w:p w14:paraId="5BAC87F9" w14:textId="77777777" w:rsidR="00521B3C" w:rsidRPr="001D285A" w:rsidRDefault="00521B3C" w:rsidP="00521B3C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4442" w:type="dxa"/>
          </w:tcPr>
          <w:p w14:paraId="04E944BC" w14:textId="77777777" w:rsidR="00521B3C" w:rsidRPr="001D285A" w:rsidRDefault="00521B3C" w:rsidP="00521B3C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During this reporting period, have the occupancy requirements in the Land Use Restriction Agreement/Regulatory Agreement (LURA) been met?</w:t>
            </w:r>
          </w:p>
        </w:tc>
        <w:tc>
          <w:tcPr>
            <w:tcW w:w="4108" w:type="dxa"/>
          </w:tcPr>
          <w:p w14:paraId="03FE9BA5" w14:textId="77777777" w:rsidR="00521B3C" w:rsidRPr="001D285A" w:rsidRDefault="00EC25B9" w:rsidP="00521B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6F6B91" w:rsidRPr="001D285A">
              <w:rPr>
                <w:sz w:val="20"/>
                <w:szCs w:val="20"/>
              </w:rPr>
              <w:t>ll occupancy requirements specified in the LURA have been met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50" w:type="dxa"/>
          </w:tcPr>
          <w:p w14:paraId="59A5B705" w14:textId="464BE468" w:rsidR="00521B3C" w:rsidRPr="001D285A" w:rsidRDefault="00C23F92" w:rsidP="00377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</w:t>
            </w:r>
            <w:r w:rsidR="006F6B91" w:rsidRPr="001D285A">
              <w:rPr>
                <w:sz w:val="20"/>
                <w:szCs w:val="20"/>
              </w:rPr>
              <w:t xml:space="preserve"> was an issue, </w:t>
            </w:r>
            <w:r>
              <w:rPr>
                <w:sz w:val="20"/>
                <w:szCs w:val="20"/>
              </w:rPr>
              <w:t xml:space="preserve">and </w:t>
            </w:r>
            <w:r w:rsidR="006F6B91" w:rsidRPr="001D285A">
              <w:rPr>
                <w:sz w:val="20"/>
                <w:szCs w:val="20"/>
              </w:rPr>
              <w:t>as a result, the occupancy requirements were not met; provide written details of the issue(s)</w:t>
            </w:r>
            <w:r w:rsidR="00EC25B9">
              <w:rPr>
                <w:sz w:val="20"/>
                <w:szCs w:val="20"/>
              </w:rPr>
              <w:t>.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56B2FDB" w14:textId="77777777" w:rsidR="00521B3C" w:rsidRPr="001D285A" w:rsidRDefault="00521B3C" w:rsidP="00521B3C">
            <w:pPr>
              <w:rPr>
                <w:sz w:val="20"/>
                <w:szCs w:val="20"/>
              </w:rPr>
            </w:pPr>
          </w:p>
        </w:tc>
      </w:tr>
      <w:tr w:rsidR="00521B3C" w:rsidRPr="00EC25B9" w14:paraId="52BA85C9" w14:textId="77777777" w:rsidTr="005128FC">
        <w:trPr>
          <w:cantSplit/>
          <w:jc w:val="center"/>
        </w:trPr>
        <w:tc>
          <w:tcPr>
            <w:tcW w:w="1062" w:type="dxa"/>
          </w:tcPr>
          <w:p w14:paraId="7457F317" w14:textId="77777777" w:rsidR="00521B3C" w:rsidRPr="001D285A" w:rsidRDefault="006F6B91" w:rsidP="00521B3C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7</w:t>
            </w:r>
          </w:p>
        </w:tc>
        <w:tc>
          <w:tcPr>
            <w:tcW w:w="4442" w:type="dxa"/>
          </w:tcPr>
          <w:p w14:paraId="6D159C7C" w14:textId="77777777" w:rsidR="00521B3C" w:rsidRPr="001D285A" w:rsidRDefault="006F6B91" w:rsidP="00521B3C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 xml:space="preserve">Has each </w:t>
            </w:r>
            <w:r w:rsidR="005217B1" w:rsidRPr="001D285A">
              <w:rPr>
                <w:sz w:val="20"/>
                <w:szCs w:val="20"/>
              </w:rPr>
              <w:t>low-income</w:t>
            </w:r>
            <w:r w:rsidRPr="001D285A">
              <w:rPr>
                <w:sz w:val="20"/>
                <w:szCs w:val="20"/>
              </w:rPr>
              <w:t xml:space="preserve"> household completed the Income Certification and/or the Annual Eligibility Certification (AEC) form(s) (Treasury Regulation 1.42-5(c)(1)(iii))?</w:t>
            </w:r>
          </w:p>
        </w:tc>
        <w:tc>
          <w:tcPr>
            <w:tcW w:w="4108" w:type="dxa"/>
          </w:tcPr>
          <w:p w14:paraId="712126DF" w14:textId="77777777" w:rsidR="0010642A" w:rsidRDefault="0010642A" w:rsidP="00521B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 yes if:</w:t>
            </w:r>
          </w:p>
          <w:p w14:paraId="1FDD3386" w14:textId="77777777" w:rsidR="00521B3C" w:rsidRPr="001D285A" w:rsidRDefault="00EC25B9" w:rsidP="001D285A">
            <w:pPr>
              <w:pStyle w:val="ListParagraph"/>
              <w:numPr>
                <w:ilvl w:val="0"/>
                <w:numId w:val="11"/>
              </w:numPr>
              <w:ind w:left="130" w:hanging="130"/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T</w:t>
            </w:r>
            <w:r w:rsidR="006F6B91" w:rsidRPr="001D285A">
              <w:rPr>
                <w:sz w:val="20"/>
                <w:szCs w:val="20"/>
              </w:rPr>
              <w:t xml:space="preserve">he Income Certification was completed for each </w:t>
            </w:r>
            <w:r w:rsidR="00544B6E" w:rsidRPr="001D285A">
              <w:rPr>
                <w:sz w:val="20"/>
                <w:szCs w:val="20"/>
              </w:rPr>
              <w:t>low-income</w:t>
            </w:r>
            <w:r w:rsidR="006F6B91" w:rsidRPr="001D285A">
              <w:rPr>
                <w:sz w:val="20"/>
                <w:szCs w:val="20"/>
              </w:rPr>
              <w:t xml:space="preserve"> household at move in</w:t>
            </w:r>
            <w:r w:rsidR="001F3234" w:rsidRPr="001D285A">
              <w:rPr>
                <w:sz w:val="20"/>
                <w:szCs w:val="20"/>
              </w:rPr>
              <w:t>.</w:t>
            </w:r>
          </w:p>
          <w:p w14:paraId="040E4E8F" w14:textId="77777777" w:rsidR="006F6B91" w:rsidRPr="001D285A" w:rsidRDefault="006F6B91" w:rsidP="001D285A">
            <w:pPr>
              <w:pStyle w:val="ListParagraph"/>
              <w:numPr>
                <w:ilvl w:val="0"/>
                <w:numId w:val="11"/>
              </w:numPr>
              <w:ind w:left="130" w:hanging="130"/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For mixed income projects, the Income Certification was completed</w:t>
            </w:r>
            <w:r w:rsidR="00544B6E" w:rsidRPr="001D285A">
              <w:rPr>
                <w:sz w:val="20"/>
                <w:szCs w:val="20"/>
              </w:rPr>
              <w:t xml:space="preserve"> at move in and annually thereafter</w:t>
            </w:r>
            <w:r w:rsidR="001F3234" w:rsidRPr="001D285A">
              <w:rPr>
                <w:sz w:val="20"/>
                <w:szCs w:val="20"/>
              </w:rPr>
              <w:t>.</w:t>
            </w:r>
          </w:p>
          <w:p w14:paraId="33E8843D" w14:textId="68863B27" w:rsidR="006F6B91" w:rsidRDefault="006F6B91" w:rsidP="001D285A">
            <w:pPr>
              <w:pStyle w:val="ListParagraph"/>
              <w:numPr>
                <w:ilvl w:val="0"/>
                <w:numId w:val="11"/>
              </w:numPr>
              <w:ind w:left="130" w:hanging="130"/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 xml:space="preserve">For 100% </w:t>
            </w:r>
            <w:r w:rsidR="005217B1">
              <w:rPr>
                <w:sz w:val="20"/>
                <w:szCs w:val="20"/>
              </w:rPr>
              <w:t>low-income</w:t>
            </w:r>
            <w:r w:rsidRPr="001D285A">
              <w:rPr>
                <w:sz w:val="20"/>
                <w:szCs w:val="20"/>
              </w:rPr>
              <w:t xml:space="preserve"> or P15 HTC </w:t>
            </w:r>
            <w:r w:rsidR="005217B1" w:rsidRPr="001D285A">
              <w:rPr>
                <w:sz w:val="20"/>
                <w:szCs w:val="20"/>
              </w:rPr>
              <w:t>projects,</w:t>
            </w:r>
            <w:r w:rsidR="00544B6E" w:rsidRPr="001D285A">
              <w:rPr>
                <w:sz w:val="20"/>
                <w:szCs w:val="20"/>
              </w:rPr>
              <w:t xml:space="preserve"> the Income Certification was completed at move </w:t>
            </w:r>
            <w:r w:rsidR="00DE68AB" w:rsidRPr="001D285A">
              <w:rPr>
                <w:sz w:val="20"/>
                <w:szCs w:val="20"/>
              </w:rPr>
              <w:t>in,</w:t>
            </w:r>
            <w:r w:rsidR="00544B6E" w:rsidRPr="001D285A">
              <w:rPr>
                <w:sz w:val="20"/>
                <w:szCs w:val="20"/>
              </w:rPr>
              <w:t xml:space="preserve"> and the</w:t>
            </w:r>
            <w:r w:rsidRPr="001D285A">
              <w:rPr>
                <w:sz w:val="20"/>
                <w:szCs w:val="20"/>
              </w:rPr>
              <w:t xml:space="preserve"> AEC was completed for all </w:t>
            </w:r>
            <w:r w:rsidR="005217B1">
              <w:rPr>
                <w:sz w:val="20"/>
                <w:szCs w:val="20"/>
              </w:rPr>
              <w:t>low-income</w:t>
            </w:r>
            <w:r w:rsidRPr="001D285A">
              <w:rPr>
                <w:sz w:val="20"/>
                <w:szCs w:val="20"/>
              </w:rPr>
              <w:t xml:space="preserve"> household</w:t>
            </w:r>
            <w:r w:rsidR="00C23F92">
              <w:rPr>
                <w:sz w:val="20"/>
                <w:szCs w:val="20"/>
              </w:rPr>
              <w:t>s</w:t>
            </w:r>
            <w:r w:rsidRPr="001D285A">
              <w:rPr>
                <w:sz w:val="20"/>
                <w:szCs w:val="20"/>
              </w:rPr>
              <w:t xml:space="preserve"> annually</w:t>
            </w:r>
            <w:r w:rsidR="001F3234" w:rsidRPr="001D285A">
              <w:rPr>
                <w:sz w:val="20"/>
                <w:szCs w:val="20"/>
              </w:rPr>
              <w:t>.</w:t>
            </w:r>
          </w:p>
          <w:p w14:paraId="7A25EC27" w14:textId="77777777" w:rsidR="00A06473" w:rsidRPr="00A06473" w:rsidRDefault="00A06473" w:rsidP="008E1BF5">
            <w:pPr>
              <w:pStyle w:val="ListParagraph"/>
              <w:ind w:left="13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14:paraId="1BE185C3" w14:textId="77777777" w:rsidR="00521B3C" w:rsidRPr="001D285A" w:rsidRDefault="006F6B91" w:rsidP="006F6B91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Please provide</w:t>
            </w:r>
            <w:r w:rsidR="00377476" w:rsidRPr="001D285A">
              <w:rPr>
                <w:sz w:val="20"/>
                <w:szCs w:val="20"/>
              </w:rPr>
              <w:t xml:space="preserve"> written</w:t>
            </w:r>
            <w:r w:rsidRPr="001D285A">
              <w:rPr>
                <w:sz w:val="20"/>
                <w:szCs w:val="20"/>
              </w:rPr>
              <w:t xml:space="preserve"> details</w:t>
            </w:r>
            <w:r w:rsidR="00EC25B9">
              <w:rPr>
                <w:sz w:val="20"/>
                <w:szCs w:val="20"/>
              </w:rPr>
              <w:t>.</w:t>
            </w:r>
          </w:p>
        </w:tc>
        <w:tc>
          <w:tcPr>
            <w:tcW w:w="1890" w:type="dxa"/>
            <w:shd w:val="clear" w:color="auto" w:fill="A6A6A6" w:themeFill="background1" w:themeFillShade="A6"/>
          </w:tcPr>
          <w:p w14:paraId="35D54B67" w14:textId="77777777" w:rsidR="00521B3C" w:rsidRPr="001D285A" w:rsidRDefault="00521B3C" w:rsidP="00521B3C">
            <w:pPr>
              <w:rPr>
                <w:sz w:val="20"/>
                <w:szCs w:val="20"/>
              </w:rPr>
            </w:pPr>
          </w:p>
        </w:tc>
      </w:tr>
      <w:tr w:rsidR="00521B3C" w:rsidRPr="00EC25B9" w14:paraId="535D3198" w14:textId="77777777" w:rsidTr="005128FC">
        <w:trPr>
          <w:cantSplit/>
          <w:jc w:val="center"/>
        </w:trPr>
        <w:tc>
          <w:tcPr>
            <w:tcW w:w="1062" w:type="dxa"/>
          </w:tcPr>
          <w:p w14:paraId="58AB41EA" w14:textId="77777777" w:rsidR="00521B3C" w:rsidRPr="001D285A" w:rsidRDefault="006F6B91" w:rsidP="00521B3C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8</w:t>
            </w:r>
          </w:p>
        </w:tc>
        <w:tc>
          <w:tcPr>
            <w:tcW w:w="4442" w:type="dxa"/>
          </w:tcPr>
          <w:p w14:paraId="3D0C9C4E" w14:textId="77777777" w:rsidR="00521B3C" w:rsidRPr="001D285A" w:rsidRDefault="006F6B91" w:rsidP="00521B3C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 xml:space="preserve">For each </w:t>
            </w:r>
            <w:r w:rsidR="005217B1" w:rsidRPr="001D285A">
              <w:rPr>
                <w:sz w:val="20"/>
                <w:szCs w:val="20"/>
              </w:rPr>
              <w:t>low-income</w:t>
            </w:r>
            <w:r w:rsidRPr="001D285A">
              <w:rPr>
                <w:sz w:val="20"/>
                <w:szCs w:val="20"/>
              </w:rPr>
              <w:t xml:space="preserve"> household, has documentation been maintained to support the Income Certification Form (Treasury Regulation 1.42-5(c)(1)(iii))?</w:t>
            </w:r>
          </w:p>
        </w:tc>
        <w:tc>
          <w:tcPr>
            <w:tcW w:w="4108" w:type="dxa"/>
          </w:tcPr>
          <w:p w14:paraId="27D51E33" w14:textId="25695766" w:rsidR="00521B3C" w:rsidRPr="001D285A" w:rsidRDefault="001F3234" w:rsidP="00280F2C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 xml:space="preserve">Income, </w:t>
            </w:r>
            <w:r w:rsidR="00B90B2D" w:rsidRPr="001D285A">
              <w:rPr>
                <w:sz w:val="20"/>
                <w:szCs w:val="20"/>
              </w:rPr>
              <w:t>assets,</w:t>
            </w:r>
            <w:r w:rsidRPr="001D285A">
              <w:rPr>
                <w:sz w:val="20"/>
                <w:szCs w:val="20"/>
              </w:rPr>
              <w:t xml:space="preserve"> and student status have been </w:t>
            </w:r>
            <w:r w:rsidR="00544B6E" w:rsidRPr="001D285A">
              <w:rPr>
                <w:sz w:val="20"/>
                <w:szCs w:val="20"/>
              </w:rPr>
              <w:t>documented</w:t>
            </w:r>
            <w:r w:rsidRPr="001D285A">
              <w:rPr>
                <w:sz w:val="20"/>
                <w:szCs w:val="20"/>
              </w:rPr>
              <w:t xml:space="preserve"> for all </w:t>
            </w:r>
            <w:r w:rsidR="00544B6E" w:rsidRPr="001D285A">
              <w:rPr>
                <w:sz w:val="20"/>
                <w:szCs w:val="20"/>
              </w:rPr>
              <w:t>low-income</w:t>
            </w:r>
            <w:r w:rsidRPr="001D285A">
              <w:rPr>
                <w:sz w:val="20"/>
                <w:szCs w:val="20"/>
              </w:rPr>
              <w:t xml:space="preserve"> households </w:t>
            </w:r>
            <w:r w:rsidR="006F6B91" w:rsidRPr="001D285A">
              <w:rPr>
                <w:sz w:val="20"/>
                <w:szCs w:val="20"/>
              </w:rPr>
              <w:t xml:space="preserve">at move-in and annually </w:t>
            </w:r>
            <w:r w:rsidR="00544B6E" w:rsidRPr="001D285A">
              <w:rPr>
                <w:sz w:val="20"/>
                <w:szCs w:val="20"/>
              </w:rPr>
              <w:t xml:space="preserve">thereafter </w:t>
            </w:r>
            <w:r w:rsidR="006F6B91" w:rsidRPr="001D285A">
              <w:rPr>
                <w:sz w:val="20"/>
                <w:szCs w:val="20"/>
              </w:rPr>
              <w:t>when required</w:t>
            </w:r>
            <w:r w:rsidR="00544B6E" w:rsidRPr="001D285A">
              <w:rPr>
                <w:sz w:val="20"/>
                <w:szCs w:val="20"/>
              </w:rPr>
              <w:t>.</w:t>
            </w:r>
          </w:p>
        </w:tc>
        <w:tc>
          <w:tcPr>
            <w:tcW w:w="3150" w:type="dxa"/>
          </w:tcPr>
          <w:p w14:paraId="35F45768" w14:textId="77777777" w:rsidR="00521B3C" w:rsidRPr="001D285A" w:rsidRDefault="006F6B91" w:rsidP="006F6B91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Please provide</w:t>
            </w:r>
            <w:r w:rsidR="00377476" w:rsidRPr="001D285A">
              <w:rPr>
                <w:sz w:val="20"/>
                <w:szCs w:val="20"/>
              </w:rPr>
              <w:t xml:space="preserve"> written</w:t>
            </w:r>
            <w:r w:rsidRPr="001D285A">
              <w:rPr>
                <w:sz w:val="20"/>
                <w:szCs w:val="20"/>
              </w:rPr>
              <w:t xml:space="preserve"> details</w:t>
            </w:r>
            <w:r w:rsidR="00EC25B9">
              <w:rPr>
                <w:sz w:val="20"/>
                <w:szCs w:val="20"/>
              </w:rPr>
              <w:t>.</w:t>
            </w:r>
          </w:p>
        </w:tc>
        <w:tc>
          <w:tcPr>
            <w:tcW w:w="1890" w:type="dxa"/>
            <w:shd w:val="clear" w:color="auto" w:fill="A6A6A6" w:themeFill="background1" w:themeFillShade="A6"/>
          </w:tcPr>
          <w:p w14:paraId="79C9F231" w14:textId="77777777" w:rsidR="00521B3C" w:rsidRPr="001D285A" w:rsidRDefault="00521B3C" w:rsidP="00521B3C">
            <w:pPr>
              <w:rPr>
                <w:sz w:val="20"/>
                <w:szCs w:val="20"/>
              </w:rPr>
            </w:pPr>
          </w:p>
        </w:tc>
      </w:tr>
      <w:tr w:rsidR="00521B3C" w:rsidRPr="00EC25B9" w14:paraId="6153E884" w14:textId="77777777" w:rsidTr="005128FC">
        <w:trPr>
          <w:cantSplit/>
          <w:jc w:val="center"/>
        </w:trPr>
        <w:tc>
          <w:tcPr>
            <w:tcW w:w="1062" w:type="dxa"/>
          </w:tcPr>
          <w:p w14:paraId="39446E5C" w14:textId="77777777" w:rsidR="00521B3C" w:rsidRPr="001D285A" w:rsidRDefault="006F6B91" w:rsidP="00521B3C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9</w:t>
            </w:r>
          </w:p>
        </w:tc>
        <w:tc>
          <w:tcPr>
            <w:tcW w:w="4442" w:type="dxa"/>
          </w:tcPr>
          <w:p w14:paraId="114A869B" w14:textId="77777777" w:rsidR="00521B3C" w:rsidRPr="001D285A" w:rsidRDefault="006F6B91" w:rsidP="00521B3C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During this reporting period, have the rent requirements in the LURA been met (Treasury Regulation 1.42-5(c)(1)(iv))?</w:t>
            </w:r>
          </w:p>
        </w:tc>
        <w:tc>
          <w:tcPr>
            <w:tcW w:w="4108" w:type="dxa"/>
          </w:tcPr>
          <w:p w14:paraId="731AB136" w14:textId="77777777" w:rsidR="00521B3C" w:rsidRPr="001D285A" w:rsidRDefault="00EC25B9" w:rsidP="001E7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1E7E65" w:rsidRPr="001D285A">
              <w:rPr>
                <w:sz w:val="20"/>
                <w:szCs w:val="20"/>
              </w:rPr>
              <w:t>ll rents at all levels required by the LURA have been continuously met</w:t>
            </w:r>
          </w:p>
        </w:tc>
        <w:tc>
          <w:tcPr>
            <w:tcW w:w="3150" w:type="dxa"/>
          </w:tcPr>
          <w:p w14:paraId="620D5AB4" w14:textId="77777777" w:rsidR="00521B3C" w:rsidRPr="001D285A" w:rsidRDefault="001E7E65" w:rsidP="001E7E65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 xml:space="preserve">Please provide </w:t>
            </w:r>
            <w:r w:rsidR="00377476" w:rsidRPr="001D285A">
              <w:rPr>
                <w:sz w:val="20"/>
                <w:szCs w:val="20"/>
              </w:rPr>
              <w:t xml:space="preserve">written </w:t>
            </w:r>
            <w:r w:rsidRPr="001D285A">
              <w:rPr>
                <w:sz w:val="20"/>
                <w:szCs w:val="20"/>
              </w:rPr>
              <w:t>details</w:t>
            </w:r>
            <w:r w:rsidR="00EC25B9">
              <w:rPr>
                <w:sz w:val="20"/>
                <w:szCs w:val="20"/>
              </w:rPr>
              <w:t>.</w:t>
            </w:r>
          </w:p>
        </w:tc>
        <w:tc>
          <w:tcPr>
            <w:tcW w:w="1890" w:type="dxa"/>
            <w:shd w:val="clear" w:color="auto" w:fill="A6A6A6" w:themeFill="background1" w:themeFillShade="A6"/>
          </w:tcPr>
          <w:p w14:paraId="355D8F6C" w14:textId="77777777" w:rsidR="00521B3C" w:rsidRPr="001D285A" w:rsidRDefault="00521B3C" w:rsidP="00521B3C">
            <w:pPr>
              <w:rPr>
                <w:sz w:val="20"/>
                <w:szCs w:val="20"/>
              </w:rPr>
            </w:pPr>
          </w:p>
        </w:tc>
      </w:tr>
      <w:tr w:rsidR="00521B3C" w:rsidRPr="00EC25B9" w14:paraId="1257F3F8" w14:textId="77777777" w:rsidTr="005128FC">
        <w:trPr>
          <w:cantSplit/>
          <w:jc w:val="center"/>
        </w:trPr>
        <w:tc>
          <w:tcPr>
            <w:tcW w:w="1062" w:type="dxa"/>
            <w:tcBorders>
              <w:bottom w:val="single" w:sz="4" w:space="0" w:color="auto"/>
            </w:tcBorders>
          </w:tcPr>
          <w:p w14:paraId="6B0BF853" w14:textId="77777777" w:rsidR="00521B3C" w:rsidRPr="001D285A" w:rsidRDefault="001E7E65" w:rsidP="00521B3C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10</w:t>
            </w:r>
          </w:p>
        </w:tc>
        <w:tc>
          <w:tcPr>
            <w:tcW w:w="4442" w:type="dxa"/>
            <w:tcBorders>
              <w:bottom w:val="single" w:sz="4" w:space="0" w:color="auto"/>
            </w:tcBorders>
          </w:tcPr>
          <w:p w14:paraId="45428954" w14:textId="77777777" w:rsidR="001E7E65" w:rsidRPr="001D285A" w:rsidRDefault="001E7E65" w:rsidP="001E7E65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 xml:space="preserve">If a low-income unit in the building became available during the reporting year, were all reasonable attempts made to rent that unit (or the next available unit of smaller or comparable size) </w:t>
            </w:r>
          </w:p>
          <w:p w14:paraId="249B3B0D" w14:textId="77777777" w:rsidR="00521B3C" w:rsidRPr="001D285A" w:rsidRDefault="001E7E65" w:rsidP="001E7E65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to a low-income tenant before a market rate tenant (Treasury Regulation 1.42-5(c)(1)(vi))?</w:t>
            </w:r>
          </w:p>
        </w:tc>
        <w:tc>
          <w:tcPr>
            <w:tcW w:w="4108" w:type="dxa"/>
            <w:tcBorders>
              <w:bottom w:val="single" w:sz="4" w:space="0" w:color="auto"/>
            </w:tcBorders>
          </w:tcPr>
          <w:p w14:paraId="72352BE6" w14:textId="77777777" w:rsidR="0010642A" w:rsidRPr="001D285A" w:rsidRDefault="0010642A" w:rsidP="001D28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 yes if:</w:t>
            </w:r>
          </w:p>
          <w:p w14:paraId="7CE21003" w14:textId="77777777" w:rsidR="001E7E65" w:rsidRPr="00F4396B" w:rsidRDefault="00EC25B9" w:rsidP="001D285A">
            <w:pPr>
              <w:pStyle w:val="ListParagraph"/>
              <w:numPr>
                <w:ilvl w:val="0"/>
                <w:numId w:val="11"/>
              </w:numPr>
              <w:ind w:left="130" w:hanging="130"/>
              <w:rPr>
                <w:sz w:val="20"/>
                <w:szCs w:val="20"/>
              </w:rPr>
            </w:pPr>
            <w:r w:rsidRPr="00F4396B">
              <w:rPr>
                <w:sz w:val="20"/>
                <w:szCs w:val="20"/>
              </w:rPr>
              <w:t>T</w:t>
            </w:r>
            <w:r w:rsidR="001E7E65" w:rsidRPr="00F4396B">
              <w:rPr>
                <w:sz w:val="20"/>
                <w:szCs w:val="20"/>
              </w:rPr>
              <w:t xml:space="preserve">he property is marketing the </w:t>
            </w:r>
            <w:r w:rsidR="005217B1" w:rsidRPr="00F4396B">
              <w:rPr>
                <w:sz w:val="20"/>
                <w:szCs w:val="20"/>
              </w:rPr>
              <w:t>low-income</w:t>
            </w:r>
            <w:r w:rsidR="001E7E65" w:rsidRPr="00F4396B">
              <w:rPr>
                <w:sz w:val="20"/>
                <w:szCs w:val="20"/>
              </w:rPr>
              <w:t xml:space="preserve"> units</w:t>
            </w:r>
            <w:r w:rsidR="00F4396B" w:rsidRPr="00F4396B">
              <w:rPr>
                <w:sz w:val="20"/>
                <w:szCs w:val="20"/>
              </w:rPr>
              <w:t xml:space="preserve">. </w:t>
            </w:r>
            <w:r w:rsidR="00F4396B">
              <w:rPr>
                <w:sz w:val="20"/>
                <w:szCs w:val="20"/>
              </w:rPr>
              <w:t xml:space="preserve"> </w:t>
            </w:r>
            <w:r w:rsidR="001E7E65" w:rsidRPr="00F4396B">
              <w:rPr>
                <w:sz w:val="20"/>
                <w:szCs w:val="20"/>
              </w:rPr>
              <w:t xml:space="preserve">Even if no units become available, </w:t>
            </w:r>
            <w:r w:rsidR="00F4396B">
              <w:rPr>
                <w:sz w:val="20"/>
                <w:szCs w:val="20"/>
              </w:rPr>
              <w:t xml:space="preserve">compliance can be demonstrated </w:t>
            </w:r>
            <w:proofErr w:type="gramStart"/>
            <w:r w:rsidR="001E7E65" w:rsidRPr="00F4396B">
              <w:rPr>
                <w:sz w:val="20"/>
                <w:szCs w:val="20"/>
              </w:rPr>
              <w:t>as long as</w:t>
            </w:r>
            <w:proofErr w:type="gramEnd"/>
            <w:r w:rsidR="001E7E65" w:rsidRPr="00F4396B">
              <w:rPr>
                <w:sz w:val="20"/>
                <w:szCs w:val="20"/>
              </w:rPr>
              <w:t xml:space="preserve"> the property was marketing</w:t>
            </w:r>
            <w:r w:rsidR="00F4396B">
              <w:rPr>
                <w:sz w:val="20"/>
                <w:szCs w:val="20"/>
              </w:rPr>
              <w:t>.</w:t>
            </w:r>
          </w:p>
          <w:p w14:paraId="078D2DDE" w14:textId="77777777" w:rsidR="00544B6E" w:rsidRPr="001D285A" w:rsidRDefault="001E7E65" w:rsidP="001D285A">
            <w:pPr>
              <w:pStyle w:val="ListParagraph"/>
              <w:numPr>
                <w:ilvl w:val="0"/>
                <w:numId w:val="11"/>
              </w:numPr>
              <w:ind w:left="130" w:hanging="130"/>
              <w:rPr>
                <w:sz w:val="20"/>
                <w:szCs w:val="20"/>
              </w:rPr>
            </w:pPr>
            <w:r w:rsidRPr="00F4396B">
              <w:rPr>
                <w:sz w:val="20"/>
                <w:szCs w:val="20"/>
              </w:rPr>
              <w:t xml:space="preserve">100% </w:t>
            </w:r>
            <w:r w:rsidR="005217B1">
              <w:rPr>
                <w:sz w:val="20"/>
                <w:szCs w:val="20"/>
              </w:rPr>
              <w:t>low-income</w:t>
            </w:r>
            <w:r w:rsidRPr="00F4396B">
              <w:rPr>
                <w:sz w:val="20"/>
                <w:szCs w:val="20"/>
              </w:rPr>
              <w:t xml:space="preserve"> property</w:t>
            </w:r>
            <w:r w:rsidR="00F4396B">
              <w:rPr>
                <w:sz w:val="20"/>
                <w:szCs w:val="20"/>
              </w:rPr>
              <w:t>.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4E254AFB" w14:textId="77777777" w:rsidR="00521B3C" w:rsidRPr="001D285A" w:rsidRDefault="001E7E65" w:rsidP="001E7E65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 xml:space="preserve">Please provide </w:t>
            </w:r>
            <w:r w:rsidR="00377476" w:rsidRPr="001D285A">
              <w:rPr>
                <w:sz w:val="20"/>
                <w:szCs w:val="20"/>
              </w:rPr>
              <w:t xml:space="preserve">written </w:t>
            </w:r>
            <w:r w:rsidRPr="001D285A">
              <w:rPr>
                <w:sz w:val="20"/>
                <w:szCs w:val="20"/>
              </w:rPr>
              <w:t>details</w:t>
            </w:r>
            <w:r w:rsidR="00EC25B9">
              <w:rPr>
                <w:sz w:val="20"/>
                <w:szCs w:val="20"/>
              </w:rPr>
              <w:t>.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7BA54E8" w14:textId="77777777" w:rsidR="00521B3C" w:rsidRPr="001D285A" w:rsidRDefault="00521B3C" w:rsidP="00521B3C">
            <w:pPr>
              <w:rPr>
                <w:sz w:val="20"/>
                <w:szCs w:val="20"/>
              </w:rPr>
            </w:pPr>
          </w:p>
        </w:tc>
      </w:tr>
      <w:tr w:rsidR="001E7E65" w:rsidRPr="00EC25B9" w14:paraId="52834E54" w14:textId="77777777" w:rsidTr="005128FC">
        <w:trPr>
          <w:cantSplit/>
          <w:jc w:val="center"/>
        </w:trPr>
        <w:tc>
          <w:tcPr>
            <w:tcW w:w="1062" w:type="dxa"/>
            <w:tcBorders>
              <w:bottom w:val="single" w:sz="4" w:space="0" w:color="auto"/>
            </w:tcBorders>
          </w:tcPr>
          <w:p w14:paraId="53372099" w14:textId="77777777" w:rsidR="001E7E65" w:rsidRPr="001D285A" w:rsidRDefault="001E7E65" w:rsidP="00521B3C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11</w:t>
            </w:r>
          </w:p>
        </w:tc>
        <w:tc>
          <w:tcPr>
            <w:tcW w:w="4442" w:type="dxa"/>
            <w:tcBorders>
              <w:bottom w:val="single" w:sz="4" w:space="0" w:color="auto"/>
            </w:tcBorders>
          </w:tcPr>
          <w:p w14:paraId="04EA6D92" w14:textId="77777777" w:rsidR="001E7E65" w:rsidRPr="001D285A" w:rsidRDefault="001E7E65" w:rsidP="001E7E65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 xml:space="preserve">Has each unit and/or building been suitable for occupancy (ready for move in), </w:t>
            </w:r>
            <w:proofErr w:type="gramStart"/>
            <w:r w:rsidRPr="001D285A">
              <w:rPr>
                <w:sz w:val="20"/>
                <w:szCs w:val="20"/>
              </w:rPr>
              <w:t>taking into account</w:t>
            </w:r>
            <w:proofErr w:type="gramEnd"/>
            <w:r w:rsidRPr="001D285A">
              <w:rPr>
                <w:sz w:val="20"/>
                <w:szCs w:val="20"/>
              </w:rPr>
              <w:t xml:space="preserve"> State, local, health and safety codes, and </w:t>
            </w:r>
          </w:p>
          <w:p w14:paraId="307A214E" w14:textId="77777777" w:rsidR="001E7E65" w:rsidRPr="001D285A" w:rsidRDefault="001E7E65" w:rsidP="001E7E65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other applicable codes, ordinances, requirements, and the ongoing property standards or other habitability standards (Treasury Regulation 1.42-5(c)(1)(vi))?</w:t>
            </w:r>
          </w:p>
        </w:tc>
        <w:tc>
          <w:tcPr>
            <w:tcW w:w="4108" w:type="dxa"/>
            <w:tcBorders>
              <w:bottom w:val="single" w:sz="4" w:space="0" w:color="auto"/>
            </w:tcBorders>
          </w:tcPr>
          <w:p w14:paraId="585C67B4" w14:textId="7297DFB0" w:rsidR="0048785D" w:rsidRPr="001D285A" w:rsidRDefault="00F4396B" w:rsidP="008863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6F6465" w:rsidRPr="001D285A">
              <w:rPr>
                <w:sz w:val="20"/>
                <w:szCs w:val="20"/>
              </w:rPr>
              <w:t xml:space="preserve">uring </w:t>
            </w:r>
            <w:r w:rsidR="00732B4B">
              <w:rPr>
                <w:sz w:val="20"/>
                <w:szCs w:val="20"/>
              </w:rPr>
              <w:t>202</w:t>
            </w:r>
            <w:r w:rsidR="003D140D">
              <w:rPr>
                <w:sz w:val="20"/>
                <w:szCs w:val="20"/>
              </w:rPr>
              <w:t>5</w:t>
            </w:r>
            <w:r w:rsidR="006F6465" w:rsidRPr="001D285A">
              <w:rPr>
                <w:sz w:val="20"/>
                <w:szCs w:val="20"/>
              </w:rPr>
              <w:t xml:space="preserve">, </w:t>
            </w:r>
            <w:r w:rsidR="0048785D" w:rsidRPr="001D285A">
              <w:rPr>
                <w:sz w:val="20"/>
                <w:szCs w:val="20"/>
              </w:rPr>
              <w:t xml:space="preserve">all units </w:t>
            </w:r>
            <w:r w:rsidR="006F6465" w:rsidRPr="001D285A">
              <w:rPr>
                <w:sz w:val="20"/>
                <w:szCs w:val="20"/>
              </w:rPr>
              <w:t xml:space="preserve">were </w:t>
            </w:r>
            <w:r w:rsidR="0048785D" w:rsidRPr="001D285A">
              <w:rPr>
                <w:sz w:val="20"/>
                <w:szCs w:val="20"/>
              </w:rPr>
              <w:t>suitable for occupancy</w:t>
            </w:r>
            <w:r w:rsidR="006F6465" w:rsidRPr="001D285A">
              <w:rPr>
                <w:sz w:val="20"/>
                <w:szCs w:val="20"/>
              </w:rPr>
              <w:t xml:space="preserve"> including vacant units that have been vacant for more than 30 days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6C035156" w14:textId="77777777" w:rsidR="0048785D" w:rsidRPr="001D285A" w:rsidRDefault="0048785D" w:rsidP="001E7E65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If any unit(s) are not suitable for occupancy</w:t>
            </w:r>
            <w:r w:rsidR="00F4396B">
              <w:rPr>
                <w:sz w:val="20"/>
                <w:szCs w:val="20"/>
              </w:rPr>
              <w:t>.</w:t>
            </w:r>
          </w:p>
          <w:p w14:paraId="56542E20" w14:textId="77777777" w:rsidR="001E7E65" w:rsidRPr="001D285A" w:rsidRDefault="001E7E65" w:rsidP="001E7E65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 xml:space="preserve">Please provide </w:t>
            </w:r>
            <w:r w:rsidR="00377476" w:rsidRPr="001D285A">
              <w:rPr>
                <w:sz w:val="20"/>
                <w:szCs w:val="20"/>
              </w:rPr>
              <w:t xml:space="preserve">written </w:t>
            </w:r>
            <w:r w:rsidRPr="001D285A">
              <w:rPr>
                <w:sz w:val="20"/>
                <w:szCs w:val="20"/>
              </w:rPr>
              <w:t>details</w:t>
            </w:r>
            <w:r w:rsidR="00F4396B">
              <w:rPr>
                <w:sz w:val="20"/>
                <w:szCs w:val="20"/>
              </w:rPr>
              <w:t>.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67A7264" w14:textId="77777777" w:rsidR="001E7E65" w:rsidRPr="001D285A" w:rsidRDefault="001E7E65" w:rsidP="00521B3C">
            <w:pPr>
              <w:rPr>
                <w:sz w:val="20"/>
                <w:szCs w:val="20"/>
              </w:rPr>
            </w:pPr>
          </w:p>
        </w:tc>
      </w:tr>
      <w:tr w:rsidR="001E7E65" w:rsidRPr="00EC25B9" w14:paraId="54AD2787" w14:textId="77777777" w:rsidTr="005128FC">
        <w:trPr>
          <w:cantSplit/>
          <w:jc w:val="center"/>
        </w:trPr>
        <w:tc>
          <w:tcPr>
            <w:tcW w:w="1062" w:type="dxa"/>
            <w:tcBorders>
              <w:bottom w:val="single" w:sz="4" w:space="0" w:color="auto"/>
            </w:tcBorders>
          </w:tcPr>
          <w:p w14:paraId="1260CADA" w14:textId="77777777" w:rsidR="001E7E65" w:rsidRPr="001D285A" w:rsidRDefault="001E7E65" w:rsidP="00521B3C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442" w:type="dxa"/>
            <w:tcBorders>
              <w:bottom w:val="single" w:sz="4" w:space="0" w:color="auto"/>
            </w:tcBorders>
          </w:tcPr>
          <w:p w14:paraId="2652DAF9" w14:textId="77777777" w:rsidR="001E7E65" w:rsidRPr="001D285A" w:rsidRDefault="001E7E65" w:rsidP="001E7E65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 xml:space="preserve">During this reporting period, has the state or local government unit (other than TDHCA) responsible for making building code inspections issued a report of a violation for any unit </w:t>
            </w:r>
          </w:p>
          <w:p w14:paraId="53A74AC3" w14:textId="473A988B" w:rsidR="001E7E65" w:rsidRPr="001D285A" w:rsidRDefault="001E7E65" w:rsidP="001E7E65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and/or building (</w:t>
            </w:r>
            <w:r w:rsidR="00DE68AB" w:rsidRPr="001D285A">
              <w:rPr>
                <w:sz w:val="20"/>
                <w:szCs w:val="20"/>
              </w:rPr>
              <w:t>i.e.,</w:t>
            </w:r>
            <w:r w:rsidRPr="001D285A">
              <w:rPr>
                <w:sz w:val="20"/>
                <w:szCs w:val="20"/>
              </w:rPr>
              <w:t xml:space="preserve"> local code, health, safety inspections) (Treasury Regulation 1.42-5(c)(1)(vi))? If yes, please upload a copy of the violation report and any evidence of correction to the property's attachment system in CMTS.</w:t>
            </w:r>
          </w:p>
        </w:tc>
        <w:tc>
          <w:tcPr>
            <w:tcW w:w="4108" w:type="dxa"/>
            <w:tcBorders>
              <w:bottom w:val="single" w:sz="4" w:space="0" w:color="auto"/>
            </w:tcBorders>
          </w:tcPr>
          <w:p w14:paraId="53EBFF8B" w14:textId="77777777" w:rsidR="001E7E65" w:rsidRPr="001D285A" w:rsidRDefault="00F4396B" w:rsidP="001E7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DD42B6" w:rsidRPr="001D285A">
              <w:rPr>
                <w:sz w:val="20"/>
                <w:szCs w:val="20"/>
              </w:rPr>
              <w:t>ny governmental entity (other than TDHCA) inspected the property and found deficiencies/violations; please provide details</w:t>
            </w:r>
            <w:r w:rsidR="0004691A" w:rsidRPr="001D285A">
              <w:rPr>
                <w:sz w:val="20"/>
                <w:szCs w:val="20"/>
              </w:rPr>
              <w:t>.  If yes, please upload a copy of the violation report and any evidence of correction to the property’s attach</w:t>
            </w:r>
            <w:r w:rsidR="00377476" w:rsidRPr="001D285A">
              <w:rPr>
                <w:sz w:val="20"/>
                <w:szCs w:val="20"/>
              </w:rPr>
              <w:t>ment system in CMTS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1FB75622" w14:textId="77777777" w:rsidR="006F6465" w:rsidRPr="001D285A" w:rsidRDefault="006F6465" w:rsidP="001E7E65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Answer no if:</w:t>
            </w:r>
          </w:p>
          <w:p w14:paraId="577019A3" w14:textId="1732ABD4" w:rsidR="001E7E65" w:rsidRPr="001D285A" w:rsidRDefault="006F6465" w:rsidP="001D285A">
            <w:pPr>
              <w:pStyle w:val="ListParagraph"/>
              <w:numPr>
                <w:ilvl w:val="0"/>
                <w:numId w:val="11"/>
              </w:numPr>
              <w:ind w:left="130" w:hanging="130"/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 xml:space="preserve">A </w:t>
            </w:r>
            <w:r w:rsidR="0004691A" w:rsidRPr="001D285A">
              <w:rPr>
                <w:sz w:val="20"/>
                <w:szCs w:val="20"/>
              </w:rPr>
              <w:t xml:space="preserve">governmental entity (other than TDHCA) inspected the </w:t>
            </w:r>
            <w:r w:rsidR="00DE68AB" w:rsidRPr="001D285A">
              <w:rPr>
                <w:sz w:val="20"/>
                <w:szCs w:val="20"/>
              </w:rPr>
              <w:t>property,</w:t>
            </w:r>
            <w:r w:rsidR="0004691A" w:rsidRPr="001D285A">
              <w:rPr>
                <w:sz w:val="20"/>
                <w:szCs w:val="20"/>
              </w:rPr>
              <w:t xml:space="preserve"> and </w:t>
            </w:r>
            <w:r w:rsidR="00F4396B">
              <w:rPr>
                <w:sz w:val="20"/>
                <w:szCs w:val="20"/>
              </w:rPr>
              <w:t>n</w:t>
            </w:r>
            <w:r w:rsidR="0004691A" w:rsidRPr="001D285A">
              <w:rPr>
                <w:sz w:val="20"/>
                <w:szCs w:val="20"/>
              </w:rPr>
              <w:t>o deficiencies/violations were cited</w:t>
            </w:r>
            <w:r w:rsidR="00F4396B">
              <w:rPr>
                <w:sz w:val="20"/>
                <w:szCs w:val="20"/>
              </w:rPr>
              <w:t>.</w:t>
            </w:r>
          </w:p>
          <w:p w14:paraId="02946067" w14:textId="77777777" w:rsidR="0004691A" w:rsidRPr="001D285A" w:rsidRDefault="00F4396B" w:rsidP="001D285A">
            <w:pPr>
              <w:pStyle w:val="ListParagraph"/>
              <w:numPr>
                <w:ilvl w:val="0"/>
                <w:numId w:val="11"/>
              </w:numPr>
              <w:ind w:left="130" w:hanging="1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04691A" w:rsidRPr="001D285A">
              <w:rPr>
                <w:sz w:val="20"/>
                <w:szCs w:val="20"/>
              </w:rPr>
              <w:t>o inspections occurred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1430F43" w14:textId="77777777" w:rsidR="001E7E65" w:rsidRPr="001D285A" w:rsidRDefault="001E7E65" w:rsidP="00521B3C">
            <w:pPr>
              <w:rPr>
                <w:sz w:val="20"/>
                <w:szCs w:val="20"/>
              </w:rPr>
            </w:pPr>
          </w:p>
        </w:tc>
      </w:tr>
      <w:tr w:rsidR="0004691A" w:rsidRPr="00EC25B9" w14:paraId="553580BB" w14:textId="77777777" w:rsidTr="005128FC">
        <w:trPr>
          <w:cantSplit/>
          <w:jc w:val="center"/>
        </w:trPr>
        <w:tc>
          <w:tcPr>
            <w:tcW w:w="1062" w:type="dxa"/>
            <w:tcBorders>
              <w:bottom w:val="single" w:sz="4" w:space="0" w:color="auto"/>
            </w:tcBorders>
          </w:tcPr>
          <w:p w14:paraId="11D23AA4" w14:textId="77777777" w:rsidR="0004691A" w:rsidRPr="001D285A" w:rsidRDefault="0004691A" w:rsidP="00521B3C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13</w:t>
            </w:r>
          </w:p>
        </w:tc>
        <w:tc>
          <w:tcPr>
            <w:tcW w:w="4442" w:type="dxa"/>
            <w:tcBorders>
              <w:bottom w:val="single" w:sz="4" w:space="0" w:color="auto"/>
            </w:tcBorders>
          </w:tcPr>
          <w:p w14:paraId="49205BD3" w14:textId="77777777" w:rsidR="0004691A" w:rsidRPr="001D285A" w:rsidRDefault="0004691A" w:rsidP="001E7E65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During this reporting period, did the development experience a casualty loss that has not already been reported to TDHCA? If yes, complete the form, "Notice of Casualty Loss" and upload the documentation in the property's attachment system in CMTS.</w:t>
            </w:r>
          </w:p>
        </w:tc>
        <w:tc>
          <w:tcPr>
            <w:tcW w:w="4108" w:type="dxa"/>
            <w:tcBorders>
              <w:bottom w:val="single" w:sz="4" w:space="0" w:color="auto"/>
            </w:tcBorders>
          </w:tcPr>
          <w:p w14:paraId="796F9AF8" w14:textId="21F43806" w:rsidR="0004691A" w:rsidRPr="001D285A" w:rsidRDefault="00F4396B" w:rsidP="0051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04691A" w:rsidRPr="001D285A">
              <w:rPr>
                <w:sz w:val="20"/>
                <w:szCs w:val="20"/>
              </w:rPr>
              <w:t xml:space="preserve">he </w:t>
            </w:r>
            <w:r w:rsidR="005128FC">
              <w:rPr>
                <w:sz w:val="20"/>
                <w:szCs w:val="20"/>
              </w:rPr>
              <w:t>development</w:t>
            </w:r>
            <w:r w:rsidR="0004691A" w:rsidRPr="001D285A">
              <w:rPr>
                <w:sz w:val="20"/>
                <w:szCs w:val="20"/>
              </w:rPr>
              <w:t xml:space="preserve"> experienced a casualty and/or disaster loss during </w:t>
            </w:r>
            <w:r w:rsidR="00F947EB">
              <w:rPr>
                <w:sz w:val="20"/>
                <w:szCs w:val="20"/>
              </w:rPr>
              <w:t>2025,</w:t>
            </w:r>
            <w:r w:rsidR="0004691A" w:rsidRPr="001D285A">
              <w:rPr>
                <w:sz w:val="20"/>
                <w:szCs w:val="20"/>
              </w:rPr>
              <w:t xml:space="preserve"> and it was </w:t>
            </w:r>
            <w:r>
              <w:rPr>
                <w:b/>
                <w:sz w:val="20"/>
                <w:szCs w:val="20"/>
              </w:rPr>
              <w:t>n</w:t>
            </w:r>
            <w:r w:rsidR="0004691A" w:rsidRPr="001D285A">
              <w:rPr>
                <w:b/>
                <w:sz w:val="20"/>
                <w:szCs w:val="20"/>
              </w:rPr>
              <w:t>ot</w:t>
            </w:r>
            <w:r w:rsidR="0004691A" w:rsidRPr="001D285A">
              <w:rPr>
                <w:sz w:val="20"/>
                <w:szCs w:val="20"/>
              </w:rPr>
              <w:t xml:space="preserve"> reported to TDHCA; please complete the “Notice of Casualty Loss” form and upload the Notice and documentation in the prope</w:t>
            </w:r>
            <w:r w:rsidR="00377476" w:rsidRPr="001D285A">
              <w:rPr>
                <w:sz w:val="20"/>
                <w:szCs w:val="20"/>
              </w:rPr>
              <w:t>rty’s attachment system in CMTS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49991CD2" w14:textId="77777777" w:rsidR="006F6465" w:rsidRPr="001D285A" w:rsidRDefault="006F6465" w:rsidP="001E7E65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Answer no if:</w:t>
            </w:r>
          </w:p>
          <w:p w14:paraId="11F38087" w14:textId="4B7B42A6" w:rsidR="0004691A" w:rsidRPr="001D285A" w:rsidRDefault="00F4396B" w:rsidP="001D285A">
            <w:pPr>
              <w:pStyle w:val="ListParagraph"/>
              <w:numPr>
                <w:ilvl w:val="0"/>
                <w:numId w:val="11"/>
              </w:numPr>
              <w:ind w:left="130" w:hanging="1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04691A" w:rsidRPr="001D285A">
              <w:rPr>
                <w:sz w:val="20"/>
                <w:szCs w:val="20"/>
              </w:rPr>
              <w:t>he casualty and</w:t>
            </w:r>
            <w:r w:rsidR="00377476" w:rsidRPr="001D285A">
              <w:rPr>
                <w:sz w:val="20"/>
                <w:szCs w:val="20"/>
              </w:rPr>
              <w:t>/</w:t>
            </w:r>
            <w:r w:rsidR="0004691A" w:rsidRPr="001D285A">
              <w:rPr>
                <w:sz w:val="20"/>
                <w:szCs w:val="20"/>
              </w:rPr>
              <w:t xml:space="preserve">or disaster occurred in </w:t>
            </w:r>
            <w:r w:rsidR="00005145">
              <w:rPr>
                <w:sz w:val="20"/>
                <w:szCs w:val="20"/>
              </w:rPr>
              <w:t>202</w:t>
            </w:r>
            <w:r w:rsidR="003D140D">
              <w:rPr>
                <w:sz w:val="20"/>
                <w:szCs w:val="20"/>
              </w:rPr>
              <w:t>5</w:t>
            </w:r>
            <w:r w:rsidR="0004691A" w:rsidRPr="001D285A">
              <w:rPr>
                <w:sz w:val="20"/>
                <w:szCs w:val="20"/>
              </w:rPr>
              <w:t xml:space="preserve"> and has already been reported to TDHCA</w:t>
            </w:r>
            <w:r>
              <w:rPr>
                <w:sz w:val="20"/>
                <w:szCs w:val="20"/>
              </w:rPr>
              <w:t>.</w:t>
            </w:r>
          </w:p>
          <w:p w14:paraId="45968586" w14:textId="12EC60BA" w:rsidR="0004691A" w:rsidRPr="001D285A" w:rsidRDefault="00F4396B" w:rsidP="008E1BF5">
            <w:pPr>
              <w:pStyle w:val="ListParagraph"/>
              <w:numPr>
                <w:ilvl w:val="0"/>
                <w:numId w:val="11"/>
              </w:numPr>
              <w:ind w:left="130" w:hanging="1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377476" w:rsidRPr="001D285A">
              <w:rPr>
                <w:sz w:val="20"/>
                <w:szCs w:val="20"/>
              </w:rPr>
              <w:t>o casualty and</w:t>
            </w:r>
            <w:r w:rsidR="0004691A" w:rsidRPr="001D285A">
              <w:rPr>
                <w:sz w:val="20"/>
                <w:szCs w:val="20"/>
              </w:rPr>
              <w:t>/o</w:t>
            </w:r>
            <w:r w:rsidR="00005145">
              <w:rPr>
                <w:sz w:val="20"/>
                <w:szCs w:val="20"/>
              </w:rPr>
              <w:t>r disaster loss occurred in 202</w:t>
            </w:r>
            <w:r w:rsidR="003D140D">
              <w:rPr>
                <w:sz w:val="20"/>
                <w:szCs w:val="20"/>
              </w:rPr>
              <w:t>5</w:t>
            </w:r>
            <w:r w:rsidR="00005145">
              <w:rPr>
                <w:sz w:val="20"/>
                <w:szCs w:val="20"/>
              </w:rPr>
              <w:t>.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A8D2E49" w14:textId="77777777" w:rsidR="0004691A" w:rsidRPr="001D285A" w:rsidRDefault="0004691A" w:rsidP="00521B3C">
            <w:pPr>
              <w:rPr>
                <w:sz w:val="20"/>
                <w:szCs w:val="20"/>
              </w:rPr>
            </w:pPr>
          </w:p>
        </w:tc>
      </w:tr>
      <w:tr w:rsidR="0004691A" w:rsidRPr="00EC25B9" w14:paraId="623EF9D7" w14:textId="77777777" w:rsidTr="005128FC">
        <w:trPr>
          <w:cantSplit/>
          <w:jc w:val="center"/>
        </w:trPr>
        <w:tc>
          <w:tcPr>
            <w:tcW w:w="1062" w:type="dxa"/>
            <w:tcBorders>
              <w:bottom w:val="single" w:sz="4" w:space="0" w:color="auto"/>
            </w:tcBorders>
          </w:tcPr>
          <w:p w14:paraId="00987A74" w14:textId="77777777" w:rsidR="0004691A" w:rsidRPr="001D285A" w:rsidRDefault="0004691A" w:rsidP="00521B3C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14</w:t>
            </w:r>
          </w:p>
        </w:tc>
        <w:tc>
          <w:tcPr>
            <w:tcW w:w="4442" w:type="dxa"/>
            <w:tcBorders>
              <w:bottom w:val="single" w:sz="4" w:space="0" w:color="auto"/>
            </w:tcBorders>
          </w:tcPr>
          <w:p w14:paraId="749E528F" w14:textId="77777777" w:rsidR="0004691A" w:rsidRPr="001D285A" w:rsidRDefault="0004691A" w:rsidP="001E7E65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During this reporting period, has there been a change in the General Partner or Ownership of the development that was not reported to or approved by TDHCA?</w:t>
            </w:r>
          </w:p>
        </w:tc>
        <w:tc>
          <w:tcPr>
            <w:tcW w:w="4108" w:type="dxa"/>
            <w:tcBorders>
              <w:bottom w:val="single" w:sz="4" w:space="0" w:color="auto"/>
            </w:tcBorders>
          </w:tcPr>
          <w:p w14:paraId="78D22E69" w14:textId="68B84A11" w:rsidR="0004691A" w:rsidRPr="001D285A" w:rsidRDefault="008E6A45" w:rsidP="001E7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04691A" w:rsidRPr="001D285A">
              <w:rPr>
                <w:sz w:val="20"/>
                <w:szCs w:val="20"/>
              </w:rPr>
              <w:t>here has been a</w:t>
            </w:r>
            <w:r w:rsidR="00C23F92">
              <w:rPr>
                <w:sz w:val="20"/>
                <w:szCs w:val="20"/>
              </w:rPr>
              <w:t xml:space="preserve"> </w:t>
            </w:r>
            <w:r w:rsidR="0004691A" w:rsidRPr="001D285A">
              <w:rPr>
                <w:sz w:val="20"/>
                <w:szCs w:val="20"/>
              </w:rPr>
              <w:t xml:space="preserve">change to any person / entity in the ownership structure and TDHCA was </w:t>
            </w:r>
            <w:r w:rsidR="00801DF2" w:rsidRPr="001D285A">
              <w:rPr>
                <w:sz w:val="20"/>
                <w:szCs w:val="20"/>
              </w:rPr>
              <w:t>NOT notified.</w:t>
            </w:r>
          </w:p>
          <w:p w14:paraId="324B5E44" w14:textId="77777777" w:rsidR="0004691A" w:rsidRPr="001D285A" w:rsidRDefault="0004691A" w:rsidP="001E7E65">
            <w:pPr>
              <w:rPr>
                <w:b/>
                <w:sz w:val="20"/>
                <w:szCs w:val="20"/>
              </w:rPr>
            </w:pPr>
            <w:r w:rsidRPr="001D285A">
              <w:rPr>
                <w:b/>
                <w:sz w:val="20"/>
                <w:szCs w:val="20"/>
              </w:rPr>
              <w:t>Contact the property’s Asset Manager</w:t>
            </w:r>
            <w:r w:rsidR="008E6A4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106C34BE" w14:textId="77777777" w:rsidR="00801DF2" w:rsidRPr="001D285A" w:rsidRDefault="00801DF2" w:rsidP="001E7E65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Answer no</w:t>
            </w:r>
            <w:r w:rsidR="005D35CD" w:rsidRPr="001D285A">
              <w:rPr>
                <w:sz w:val="20"/>
                <w:szCs w:val="20"/>
              </w:rPr>
              <w:t xml:space="preserve"> if:</w:t>
            </w:r>
          </w:p>
          <w:p w14:paraId="22300EEE" w14:textId="77777777" w:rsidR="0004691A" w:rsidRPr="001D285A" w:rsidRDefault="008E6A45" w:rsidP="001D285A">
            <w:pPr>
              <w:pStyle w:val="ListParagraph"/>
              <w:numPr>
                <w:ilvl w:val="0"/>
                <w:numId w:val="11"/>
              </w:numPr>
              <w:ind w:left="130" w:hanging="1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48785D" w:rsidRPr="001D285A">
              <w:rPr>
                <w:sz w:val="20"/>
                <w:szCs w:val="20"/>
              </w:rPr>
              <w:t>here was no change</w:t>
            </w:r>
            <w:r>
              <w:rPr>
                <w:sz w:val="20"/>
                <w:szCs w:val="20"/>
              </w:rPr>
              <w:t>.</w:t>
            </w:r>
          </w:p>
          <w:p w14:paraId="28B972E4" w14:textId="77777777" w:rsidR="00801DF2" w:rsidRPr="001D285A" w:rsidRDefault="008E6A45" w:rsidP="001D285A">
            <w:pPr>
              <w:pStyle w:val="ListParagraph"/>
              <w:numPr>
                <w:ilvl w:val="0"/>
                <w:numId w:val="11"/>
              </w:numPr>
              <w:ind w:left="130" w:hanging="1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801DF2" w:rsidRPr="001D285A">
              <w:rPr>
                <w:sz w:val="20"/>
                <w:szCs w:val="20"/>
              </w:rPr>
              <w:t>here was a change AND it was reported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6D7951AB" w14:textId="77777777" w:rsidR="0004691A" w:rsidRPr="001D285A" w:rsidRDefault="0004691A" w:rsidP="00521B3C">
            <w:pPr>
              <w:rPr>
                <w:sz w:val="20"/>
                <w:szCs w:val="20"/>
              </w:rPr>
            </w:pPr>
          </w:p>
        </w:tc>
      </w:tr>
      <w:tr w:rsidR="0048785D" w:rsidRPr="00EC25B9" w14:paraId="11E2025D" w14:textId="77777777" w:rsidTr="005128FC">
        <w:trPr>
          <w:cantSplit/>
          <w:jc w:val="center"/>
        </w:trPr>
        <w:tc>
          <w:tcPr>
            <w:tcW w:w="1062" w:type="dxa"/>
            <w:tcBorders>
              <w:bottom w:val="single" w:sz="4" w:space="0" w:color="auto"/>
            </w:tcBorders>
          </w:tcPr>
          <w:p w14:paraId="25039C87" w14:textId="77777777" w:rsidR="0048785D" w:rsidRPr="001D285A" w:rsidRDefault="0048785D" w:rsidP="00521B3C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15</w:t>
            </w:r>
          </w:p>
        </w:tc>
        <w:tc>
          <w:tcPr>
            <w:tcW w:w="4442" w:type="dxa"/>
            <w:tcBorders>
              <w:bottom w:val="single" w:sz="4" w:space="0" w:color="auto"/>
            </w:tcBorders>
          </w:tcPr>
          <w:p w14:paraId="16989E58" w14:textId="77777777" w:rsidR="0048785D" w:rsidRPr="001D285A" w:rsidRDefault="0048785D" w:rsidP="00ED2F0D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Does the property's LURA require marketing to veterans?</w:t>
            </w:r>
          </w:p>
        </w:tc>
        <w:tc>
          <w:tcPr>
            <w:tcW w:w="4108" w:type="dxa"/>
            <w:tcBorders>
              <w:bottom w:val="single" w:sz="4" w:space="0" w:color="auto"/>
            </w:tcBorders>
          </w:tcPr>
          <w:p w14:paraId="77FF4B64" w14:textId="14AE63D9" w:rsidR="00DE6C24" w:rsidRPr="001D285A" w:rsidRDefault="0048785D" w:rsidP="001D285A">
            <w:pPr>
              <w:pStyle w:val="ListParagraph"/>
              <w:numPr>
                <w:ilvl w:val="0"/>
                <w:numId w:val="11"/>
              </w:numPr>
              <w:ind w:left="130" w:hanging="130"/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If required, please describe the results of your marketing efforts</w:t>
            </w:r>
            <w:r w:rsidR="001D285A">
              <w:rPr>
                <w:sz w:val="20"/>
                <w:szCs w:val="20"/>
              </w:rPr>
              <w:t xml:space="preserve"> (</w:t>
            </w:r>
            <w:r w:rsidR="00DE68AB">
              <w:rPr>
                <w:sz w:val="20"/>
                <w:szCs w:val="20"/>
              </w:rPr>
              <w:t>e.g.,</w:t>
            </w:r>
            <w:r w:rsidR="001D285A">
              <w:rPr>
                <w:sz w:val="20"/>
                <w:szCs w:val="20"/>
              </w:rPr>
              <w:t xml:space="preserve"> how many units are leased to veterans) </w:t>
            </w:r>
          </w:p>
          <w:p w14:paraId="17FC28BA" w14:textId="77777777" w:rsidR="0048785D" w:rsidRPr="001D285A" w:rsidRDefault="005657BF" w:rsidP="001D285A">
            <w:pPr>
              <w:pStyle w:val="ListParagraph"/>
              <w:numPr>
                <w:ilvl w:val="0"/>
                <w:numId w:val="11"/>
              </w:numPr>
              <w:ind w:left="130" w:hanging="130"/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 xml:space="preserve">If the property </w:t>
            </w:r>
            <w:r w:rsidR="001D285A">
              <w:rPr>
                <w:sz w:val="20"/>
                <w:szCs w:val="20"/>
              </w:rPr>
              <w:t xml:space="preserve">is required to </w:t>
            </w:r>
            <w:r w:rsidRPr="001D285A">
              <w:rPr>
                <w:sz w:val="20"/>
                <w:szCs w:val="20"/>
              </w:rPr>
              <w:t>market to veterans</w:t>
            </w:r>
            <w:r w:rsidR="001D285A">
              <w:rPr>
                <w:sz w:val="20"/>
                <w:szCs w:val="20"/>
              </w:rPr>
              <w:t xml:space="preserve"> and did not</w:t>
            </w:r>
            <w:r w:rsidRPr="001D285A">
              <w:rPr>
                <w:sz w:val="20"/>
                <w:szCs w:val="20"/>
              </w:rPr>
              <w:t xml:space="preserve">, please provide </w:t>
            </w:r>
            <w:r w:rsidR="001D285A">
              <w:rPr>
                <w:sz w:val="20"/>
                <w:szCs w:val="20"/>
              </w:rPr>
              <w:t>a written plan to correct the issue.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3FB3228A" w14:textId="77777777" w:rsidR="0048785D" w:rsidRPr="001D285A" w:rsidRDefault="00DE6C24" w:rsidP="0051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D63879">
              <w:rPr>
                <w:sz w:val="20"/>
                <w:szCs w:val="20"/>
              </w:rPr>
              <w:t>development</w:t>
            </w:r>
            <w:r>
              <w:rPr>
                <w:sz w:val="20"/>
                <w:szCs w:val="20"/>
              </w:rPr>
              <w:t xml:space="preserve"> is not required by the LURA to affirmatively market to veterans.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640E019" w14:textId="77777777" w:rsidR="0048785D" w:rsidRPr="00744E35" w:rsidRDefault="0048785D" w:rsidP="002C0D9A">
            <w:pPr>
              <w:rPr>
                <w:sz w:val="20"/>
                <w:szCs w:val="20"/>
                <w:highlight w:val="lightGray"/>
              </w:rPr>
            </w:pPr>
          </w:p>
        </w:tc>
      </w:tr>
      <w:tr w:rsidR="00744E35" w:rsidRPr="00EC25B9" w14:paraId="7BF6AAC0" w14:textId="77777777" w:rsidTr="005128FC">
        <w:trPr>
          <w:cantSplit/>
          <w:jc w:val="center"/>
        </w:trPr>
        <w:tc>
          <w:tcPr>
            <w:tcW w:w="1062" w:type="dxa"/>
            <w:tcBorders>
              <w:bottom w:val="single" w:sz="4" w:space="0" w:color="auto"/>
            </w:tcBorders>
            <w:shd w:val="clear" w:color="auto" w:fill="auto"/>
          </w:tcPr>
          <w:p w14:paraId="2681771D" w14:textId="77777777" w:rsidR="00744E35" w:rsidRPr="001D285A" w:rsidRDefault="00744E35" w:rsidP="00521B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442" w:type="dxa"/>
            <w:tcBorders>
              <w:bottom w:val="single" w:sz="4" w:space="0" w:color="auto"/>
            </w:tcBorders>
            <w:shd w:val="clear" w:color="auto" w:fill="auto"/>
          </w:tcPr>
          <w:p w14:paraId="4FC35865" w14:textId="77777777" w:rsidR="00744E35" w:rsidRPr="001D285A" w:rsidRDefault="00744E35" w:rsidP="00ED2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the development prepared an Affirmative Fair Housing Marketing Plan as required in 10 TAC §10.801.</w:t>
            </w:r>
          </w:p>
        </w:tc>
        <w:tc>
          <w:tcPr>
            <w:tcW w:w="4108" w:type="dxa"/>
            <w:tcBorders>
              <w:bottom w:val="single" w:sz="4" w:space="0" w:color="auto"/>
            </w:tcBorders>
            <w:shd w:val="clear" w:color="auto" w:fill="auto"/>
          </w:tcPr>
          <w:p w14:paraId="1422F1C3" w14:textId="77777777" w:rsidR="00744E35" w:rsidRPr="00744E35" w:rsidRDefault="00744E35" w:rsidP="00744E35">
            <w:pPr>
              <w:rPr>
                <w:sz w:val="20"/>
                <w:szCs w:val="20"/>
              </w:rPr>
            </w:pPr>
            <w:r w:rsidRPr="00744E35">
              <w:rPr>
                <w:sz w:val="20"/>
                <w:szCs w:val="20"/>
              </w:rPr>
              <w:t>The development has an Affirmative Fair Housing Marketing Plan.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14:paraId="1BA17BDE" w14:textId="77777777" w:rsidR="00744E35" w:rsidRDefault="00744E35" w:rsidP="001E7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development does not have an Affirmative Marketing Plan.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D19A5B4" w14:textId="77777777" w:rsidR="00744E35" w:rsidRPr="001D285A" w:rsidRDefault="00744E35" w:rsidP="002C0D9A">
            <w:pPr>
              <w:rPr>
                <w:sz w:val="20"/>
                <w:szCs w:val="20"/>
              </w:rPr>
            </w:pPr>
          </w:p>
        </w:tc>
      </w:tr>
      <w:tr w:rsidR="0038487C" w:rsidRPr="00EC25B9" w14:paraId="1F5AF151" w14:textId="77777777" w:rsidTr="005128FC">
        <w:trPr>
          <w:cantSplit/>
          <w:jc w:val="center"/>
        </w:trPr>
        <w:tc>
          <w:tcPr>
            <w:tcW w:w="1062" w:type="dxa"/>
            <w:tcBorders>
              <w:bottom w:val="single" w:sz="4" w:space="0" w:color="auto"/>
            </w:tcBorders>
            <w:shd w:val="clear" w:color="auto" w:fill="auto"/>
          </w:tcPr>
          <w:p w14:paraId="41018914" w14:textId="77777777" w:rsidR="0038487C" w:rsidRDefault="0038487C" w:rsidP="00521B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442" w:type="dxa"/>
            <w:tcBorders>
              <w:bottom w:val="single" w:sz="4" w:space="0" w:color="auto"/>
            </w:tcBorders>
            <w:shd w:val="clear" w:color="auto" w:fill="auto"/>
          </w:tcPr>
          <w:p w14:paraId="72F48B85" w14:textId="77777777" w:rsidR="0038487C" w:rsidRDefault="0038487C" w:rsidP="00ED2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marketing efforts and leasing activities conducted in accordance with Affirmative Fair Housing Marketing Plan as required in 10 TAC § 10.801?</w:t>
            </w:r>
          </w:p>
        </w:tc>
        <w:tc>
          <w:tcPr>
            <w:tcW w:w="4108" w:type="dxa"/>
            <w:tcBorders>
              <w:bottom w:val="single" w:sz="4" w:space="0" w:color="auto"/>
            </w:tcBorders>
            <w:shd w:val="clear" w:color="auto" w:fill="auto"/>
          </w:tcPr>
          <w:p w14:paraId="2A99638E" w14:textId="77777777" w:rsidR="0038487C" w:rsidRDefault="0038487C" w:rsidP="00744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Answer yes, if the </w:t>
            </w:r>
            <w:r w:rsidR="005128FC">
              <w:rPr>
                <w:sz w:val="20"/>
                <w:szCs w:val="20"/>
              </w:rPr>
              <w:t>development has</w:t>
            </w:r>
            <w:r>
              <w:rPr>
                <w:sz w:val="20"/>
                <w:szCs w:val="20"/>
              </w:rPr>
              <w:t xml:space="preserve"> conducted marketing efforts and leasing activities in accordance with the Affirmative Fair Housing Marketing Plan.</w:t>
            </w:r>
          </w:p>
          <w:p w14:paraId="598D0A56" w14:textId="77777777" w:rsidR="0038487C" w:rsidRPr="0038487C" w:rsidRDefault="0038487C" w:rsidP="0038487C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14:paraId="12D27796" w14:textId="77777777" w:rsidR="0038487C" w:rsidRDefault="0038487C" w:rsidP="00384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development is not making marketing efforts or leasing activities in accordance with the Affirmative Fair Housing Marketing Plan.</w:t>
            </w:r>
          </w:p>
          <w:p w14:paraId="2F427003" w14:textId="77777777" w:rsidR="0038487C" w:rsidRDefault="0038487C" w:rsidP="001E7E65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2CFF79C" w14:textId="77777777" w:rsidR="0038487C" w:rsidRPr="001D285A" w:rsidRDefault="0038487C" w:rsidP="002C0D9A">
            <w:pPr>
              <w:rPr>
                <w:sz w:val="20"/>
                <w:szCs w:val="20"/>
              </w:rPr>
            </w:pPr>
          </w:p>
        </w:tc>
      </w:tr>
      <w:tr w:rsidR="0048785D" w:rsidRPr="00EC25B9" w14:paraId="4909D3E1" w14:textId="77777777" w:rsidTr="005128FC">
        <w:trPr>
          <w:cantSplit/>
          <w:jc w:val="center"/>
        </w:trPr>
        <w:tc>
          <w:tcPr>
            <w:tcW w:w="1276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E87B80" w14:textId="77777777" w:rsidR="0048785D" w:rsidRPr="001D285A" w:rsidRDefault="00744E35" w:rsidP="003848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Question </w:t>
            </w:r>
            <w:r w:rsidR="0038487C">
              <w:rPr>
                <w:b/>
                <w:sz w:val="20"/>
                <w:szCs w:val="20"/>
              </w:rPr>
              <w:t xml:space="preserve">18 </w:t>
            </w:r>
            <w:r w:rsidR="0048785D" w:rsidRPr="001D285A">
              <w:rPr>
                <w:b/>
                <w:sz w:val="20"/>
                <w:szCs w:val="20"/>
              </w:rPr>
              <w:t>is for HOME</w:t>
            </w:r>
            <w:r w:rsidR="00E24799">
              <w:rPr>
                <w:b/>
                <w:sz w:val="20"/>
                <w:szCs w:val="20"/>
              </w:rPr>
              <w:t xml:space="preserve"> / TCAP RF </w:t>
            </w:r>
            <w:r w:rsidR="0048785D" w:rsidRPr="001D285A">
              <w:rPr>
                <w:b/>
                <w:sz w:val="20"/>
                <w:szCs w:val="20"/>
              </w:rPr>
              <w:t>Properties only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7D6DDDA" w14:textId="77777777" w:rsidR="0048785D" w:rsidRPr="00744E35" w:rsidRDefault="0048785D" w:rsidP="00521B3C">
            <w:pPr>
              <w:rPr>
                <w:sz w:val="20"/>
                <w:szCs w:val="20"/>
                <w:highlight w:val="lightGray"/>
              </w:rPr>
            </w:pPr>
          </w:p>
        </w:tc>
      </w:tr>
      <w:tr w:rsidR="00207983" w:rsidRPr="00EC25B9" w14:paraId="0A2519F8" w14:textId="77777777" w:rsidTr="005128FC">
        <w:trPr>
          <w:cantSplit/>
          <w:jc w:val="center"/>
        </w:trPr>
        <w:tc>
          <w:tcPr>
            <w:tcW w:w="1062" w:type="dxa"/>
            <w:tcBorders>
              <w:bottom w:val="single" w:sz="4" w:space="0" w:color="auto"/>
            </w:tcBorders>
          </w:tcPr>
          <w:p w14:paraId="191236DB" w14:textId="77777777" w:rsidR="00207983" w:rsidRPr="001D285A" w:rsidRDefault="0038487C" w:rsidP="00207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4442" w:type="dxa"/>
            <w:tcBorders>
              <w:bottom w:val="single" w:sz="4" w:space="0" w:color="auto"/>
            </w:tcBorders>
          </w:tcPr>
          <w:p w14:paraId="6ACF3A69" w14:textId="25721589" w:rsidR="00207983" w:rsidRPr="001D285A" w:rsidRDefault="00207983" w:rsidP="00207983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 xml:space="preserve">If funded from the CHDO set aside, have all requirements been </w:t>
            </w:r>
            <w:r w:rsidR="00DE68AB" w:rsidRPr="001D285A">
              <w:rPr>
                <w:sz w:val="20"/>
                <w:szCs w:val="20"/>
              </w:rPr>
              <w:t>met</w:t>
            </w:r>
            <w:r w:rsidR="00C23F92">
              <w:rPr>
                <w:sz w:val="20"/>
                <w:szCs w:val="20"/>
              </w:rPr>
              <w:t xml:space="preserve">, (e.g., </w:t>
            </w:r>
            <w:r w:rsidRPr="001D285A">
              <w:rPr>
                <w:sz w:val="20"/>
                <w:szCs w:val="20"/>
              </w:rPr>
              <w:t>non-profit designation maintained, no changes to the CHDO board, tenant participation plan</w:t>
            </w:r>
            <w:r w:rsidR="008E6A45">
              <w:rPr>
                <w:sz w:val="20"/>
                <w:szCs w:val="20"/>
              </w:rPr>
              <w:t>,</w:t>
            </w:r>
            <w:r w:rsidRPr="001D285A">
              <w:rPr>
                <w:sz w:val="20"/>
                <w:szCs w:val="20"/>
              </w:rPr>
              <w:t xml:space="preserve"> etc.</w:t>
            </w:r>
            <w:r w:rsidR="00C23F92">
              <w:rPr>
                <w:sz w:val="20"/>
                <w:szCs w:val="20"/>
              </w:rPr>
              <w:t>)?</w:t>
            </w:r>
          </w:p>
        </w:tc>
        <w:tc>
          <w:tcPr>
            <w:tcW w:w="4108" w:type="dxa"/>
            <w:tcBorders>
              <w:bottom w:val="single" w:sz="4" w:space="0" w:color="auto"/>
            </w:tcBorders>
          </w:tcPr>
          <w:p w14:paraId="2B00B998" w14:textId="77777777" w:rsidR="00801DF2" w:rsidRPr="001D285A" w:rsidRDefault="00801DF2" w:rsidP="00207983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Answer yes if:</w:t>
            </w:r>
          </w:p>
          <w:p w14:paraId="55DCC1FA" w14:textId="0769AA8F" w:rsidR="00207983" w:rsidRPr="001D285A" w:rsidRDefault="008E6A45" w:rsidP="001D285A">
            <w:pPr>
              <w:pStyle w:val="ListParagraph"/>
              <w:numPr>
                <w:ilvl w:val="0"/>
                <w:numId w:val="11"/>
              </w:numPr>
              <w:ind w:left="130" w:hanging="1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207983" w:rsidRPr="001D285A">
              <w:rPr>
                <w:sz w:val="20"/>
                <w:szCs w:val="20"/>
              </w:rPr>
              <w:t xml:space="preserve">ll CHDO requirements in the LURA have been </w:t>
            </w:r>
            <w:r w:rsidR="00DE68AB" w:rsidRPr="001D285A">
              <w:rPr>
                <w:sz w:val="20"/>
                <w:szCs w:val="20"/>
              </w:rPr>
              <w:t>met,</w:t>
            </w:r>
            <w:r w:rsidR="00207983" w:rsidRPr="001D285A">
              <w:rPr>
                <w:sz w:val="20"/>
                <w:szCs w:val="20"/>
              </w:rPr>
              <w:t xml:space="preserve"> including continually maintaining non-profit </w:t>
            </w:r>
            <w:r w:rsidR="00DE68AB" w:rsidRPr="001D285A">
              <w:rPr>
                <w:sz w:val="20"/>
                <w:szCs w:val="20"/>
              </w:rPr>
              <w:t>designation.</w:t>
            </w:r>
          </w:p>
          <w:p w14:paraId="110A71C9" w14:textId="00E998EF" w:rsidR="00207983" w:rsidRPr="001D285A" w:rsidRDefault="008E6A45" w:rsidP="001D285A">
            <w:pPr>
              <w:pStyle w:val="ListParagraph"/>
              <w:numPr>
                <w:ilvl w:val="0"/>
                <w:numId w:val="11"/>
              </w:numPr>
              <w:ind w:left="130" w:hanging="1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207983" w:rsidRPr="001D285A">
              <w:rPr>
                <w:sz w:val="20"/>
                <w:szCs w:val="20"/>
              </w:rPr>
              <w:t xml:space="preserve">here were no changes to the CHDO board in </w:t>
            </w:r>
            <w:r w:rsidR="005F4A3F">
              <w:rPr>
                <w:sz w:val="20"/>
                <w:szCs w:val="20"/>
              </w:rPr>
              <w:t>202</w:t>
            </w:r>
            <w:r w:rsidR="003D140D">
              <w:rPr>
                <w:sz w:val="20"/>
                <w:szCs w:val="20"/>
              </w:rPr>
              <w:t>5</w:t>
            </w:r>
            <w:r w:rsidR="00801DF2" w:rsidRPr="001D285A">
              <w:rPr>
                <w:sz w:val="20"/>
                <w:szCs w:val="20"/>
              </w:rPr>
              <w:t>; and</w:t>
            </w:r>
            <w:r w:rsidRPr="001D285A">
              <w:rPr>
                <w:sz w:val="20"/>
                <w:szCs w:val="20"/>
              </w:rPr>
              <w:t>,</w:t>
            </w:r>
          </w:p>
          <w:p w14:paraId="58BBD6F4" w14:textId="77777777" w:rsidR="00207983" w:rsidRPr="001D285A" w:rsidRDefault="008E6A45" w:rsidP="001D285A">
            <w:pPr>
              <w:pStyle w:val="ListParagraph"/>
              <w:numPr>
                <w:ilvl w:val="0"/>
                <w:numId w:val="11"/>
              </w:numPr>
              <w:ind w:left="130" w:hanging="1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207983" w:rsidRPr="001D285A">
              <w:rPr>
                <w:sz w:val="20"/>
                <w:szCs w:val="20"/>
              </w:rPr>
              <w:t>he CHDO has a tenant participation plan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39322B8D" w14:textId="77777777" w:rsidR="005D35CD" w:rsidRPr="001D285A" w:rsidRDefault="005D35CD" w:rsidP="00207983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 xml:space="preserve">The CHDO requirement(s) have not been met. 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14:paraId="54BDA30D" w14:textId="77777777" w:rsidR="00207983" w:rsidRPr="001D285A" w:rsidRDefault="008E6A45" w:rsidP="001E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801DF2" w:rsidRPr="001D285A">
              <w:rPr>
                <w:sz w:val="20"/>
                <w:szCs w:val="20"/>
              </w:rPr>
              <w:t xml:space="preserve">he </w:t>
            </w:r>
            <w:r w:rsidR="001E55CA">
              <w:rPr>
                <w:sz w:val="20"/>
                <w:szCs w:val="20"/>
              </w:rPr>
              <w:t xml:space="preserve">development </w:t>
            </w:r>
            <w:r w:rsidR="00801DF2" w:rsidRPr="001D285A">
              <w:rPr>
                <w:sz w:val="20"/>
                <w:szCs w:val="20"/>
              </w:rPr>
              <w:t>was not funded from the CHDO set aside</w:t>
            </w:r>
            <w:r>
              <w:rPr>
                <w:sz w:val="20"/>
                <w:szCs w:val="20"/>
              </w:rPr>
              <w:t>.</w:t>
            </w:r>
          </w:p>
        </w:tc>
      </w:tr>
      <w:tr w:rsidR="00207983" w:rsidRPr="00EC25B9" w14:paraId="6533563E" w14:textId="77777777" w:rsidTr="005128FC">
        <w:trPr>
          <w:cantSplit/>
          <w:jc w:val="center"/>
        </w:trPr>
        <w:tc>
          <w:tcPr>
            <w:tcW w:w="14652" w:type="dxa"/>
            <w:gridSpan w:val="5"/>
            <w:shd w:val="clear" w:color="auto" w:fill="D9D9D9" w:themeFill="background1" w:themeFillShade="D9"/>
          </w:tcPr>
          <w:p w14:paraId="4C61F651" w14:textId="57BBC3C8" w:rsidR="00207983" w:rsidRPr="001D285A" w:rsidRDefault="00744E35" w:rsidP="003848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Questions </w:t>
            </w:r>
            <w:r w:rsidR="0038487C">
              <w:rPr>
                <w:b/>
                <w:sz w:val="20"/>
                <w:szCs w:val="20"/>
              </w:rPr>
              <w:t>19-2</w:t>
            </w:r>
            <w:r w:rsidR="00C23F92">
              <w:rPr>
                <w:b/>
                <w:sz w:val="20"/>
                <w:szCs w:val="20"/>
              </w:rPr>
              <w:t>8</w:t>
            </w:r>
            <w:r w:rsidR="00207983" w:rsidRPr="001D285A">
              <w:rPr>
                <w:b/>
                <w:sz w:val="20"/>
                <w:szCs w:val="20"/>
              </w:rPr>
              <w:t xml:space="preserve"> are for Housing Tax Credit (HTC) or HTC Exchange Properties only</w:t>
            </w:r>
          </w:p>
        </w:tc>
      </w:tr>
      <w:tr w:rsidR="00207983" w:rsidRPr="00EC25B9" w14:paraId="328247B0" w14:textId="77777777" w:rsidTr="005128FC">
        <w:trPr>
          <w:cantSplit/>
          <w:jc w:val="center"/>
        </w:trPr>
        <w:tc>
          <w:tcPr>
            <w:tcW w:w="1062" w:type="dxa"/>
          </w:tcPr>
          <w:p w14:paraId="7D807A09" w14:textId="77777777" w:rsidR="00207983" w:rsidRPr="001D285A" w:rsidRDefault="0038487C" w:rsidP="00207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442" w:type="dxa"/>
          </w:tcPr>
          <w:p w14:paraId="44D6B297" w14:textId="77777777" w:rsidR="00207983" w:rsidRPr="001D285A" w:rsidRDefault="00207983" w:rsidP="00207983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Has the development met the minimum set-aside requirement of the 20/50, 40/60, or Average Income test under section 42(g)(1) (Treasury Regulation 1.42-5(c)(1)(i))?</w:t>
            </w:r>
          </w:p>
        </w:tc>
        <w:tc>
          <w:tcPr>
            <w:tcW w:w="4108" w:type="dxa"/>
          </w:tcPr>
          <w:p w14:paraId="7B8E267D" w14:textId="45FEAFFB" w:rsidR="00207983" w:rsidRPr="001D285A" w:rsidRDefault="00207983" w:rsidP="005128FC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As of 12/31/</w:t>
            </w:r>
            <w:r w:rsidR="00ED2F0D">
              <w:rPr>
                <w:sz w:val="20"/>
                <w:szCs w:val="20"/>
              </w:rPr>
              <w:t>202</w:t>
            </w:r>
            <w:r w:rsidR="003D140D">
              <w:rPr>
                <w:sz w:val="20"/>
                <w:szCs w:val="20"/>
              </w:rPr>
              <w:t>5</w:t>
            </w:r>
            <w:r w:rsidRPr="001D285A">
              <w:rPr>
                <w:sz w:val="20"/>
                <w:szCs w:val="20"/>
              </w:rPr>
              <w:t xml:space="preserve">, enough units in the project(s) </w:t>
            </w:r>
            <w:r w:rsidR="008E6A45">
              <w:rPr>
                <w:sz w:val="20"/>
                <w:szCs w:val="20"/>
              </w:rPr>
              <w:t xml:space="preserve">were </w:t>
            </w:r>
            <w:r w:rsidRPr="001D285A">
              <w:rPr>
                <w:sz w:val="20"/>
                <w:szCs w:val="20"/>
              </w:rPr>
              <w:t>occupied with households who were income qualified and rent restricted to meet the minimum set-aside</w:t>
            </w:r>
            <w:r w:rsidR="008E6A45">
              <w:rPr>
                <w:sz w:val="20"/>
                <w:szCs w:val="20"/>
              </w:rPr>
              <w:t>.</w:t>
            </w:r>
          </w:p>
        </w:tc>
        <w:tc>
          <w:tcPr>
            <w:tcW w:w="3150" w:type="dxa"/>
          </w:tcPr>
          <w:p w14:paraId="17678F3C" w14:textId="0516A253" w:rsidR="00207983" w:rsidRPr="001D285A" w:rsidRDefault="008E6A45" w:rsidP="0051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207983" w:rsidRPr="001D285A">
              <w:rPr>
                <w:sz w:val="20"/>
                <w:szCs w:val="20"/>
              </w:rPr>
              <w:t>or any project(s) in the development, the minimum set-aside was not met on 12/31/</w:t>
            </w:r>
            <w:r w:rsidR="00ED2F0D">
              <w:rPr>
                <w:sz w:val="20"/>
                <w:szCs w:val="20"/>
              </w:rPr>
              <w:t>202</w:t>
            </w:r>
            <w:r w:rsidR="003D140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90" w:type="dxa"/>
            <w:shd w:val="clear" w:color="auto" w:fill="A6A6A6" w:themeFill="background1" w:themeFillShade="A6"/>
          </w:tcPr>
          <w:p w14:paraId="7AEEB427" w14:textId="77777777" w:rsidR="00207983" w:rsidRPr="001D285A" w:rsidRDefault="00207983" w:rsidP="00207983">
            <w:pPr>
              <w:rPr>
                <w:sz w:val="20"/>
                <w:szCs w:val="20"/>
              </w:rPr>
            </w:pPr>
          </w:p>
        </w:tc>
      </w:tr>
      <w:tr w:rsidR="005128FC" w:rsidRPr="00EC25B9" w14:paraId="5228F1E5" w14:textId="77777777" w:rsidTr="005128FC">
        <w:trPr>
          <w:cantSplit/>
          <w:jc w:val="center"/>
        </w:trPr>
        <w:tc>
          <w:tcPr>
            <w:tcW w:w="1062" w:type="dxa"/>
          </w:tcPr>
          <w:p w14:paraId="4B04E6CE" w14:textId="77777777" w:rsidR="005128FC" w:rsidRDefault="005128FC" w:rsidP="00207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442" w:type="dxa"/>
          </w:tcPr>
          <w:p w14:paraId="74E0ED8D" w14:textId="16523065" w:rsidR="000543C8" w:rsidRDefault="00C23F92" w:rsidP="00054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For d</w:t>
            </w:r>
            <w:r w:rsidR="005128FC">
              <w:rPr>
                <w:sz w:val="20"/>
                <w:szCs w:val="20"/>
              </w:rPr>
              <w:t>evelopments with Average Income minimum set-</w:t>
            </w:r>
            <w:r w:rsidR="000543C8">
              <w:rPr>
                <w:sz w:val="20"/>
                <w:szCs w:val="20"/>
              </w:rPr>
              <w:t>aside</w:t>
            </w:r>
            <w:r>
              <w:rPr>
                <w:sz w:val="20"/>
                <w:szCs w:val="20"/>
              </w:rPr>
              <w:t xml:space="preserve">, does each project have a </w:t>
            </w:r>
            <w:r w:rsidR="005128FC">
              <w:rPr>
                <w:sz w:val="20"/>
                <w:szCs w:val="20"/>
              </w:rPr>
              <w:t>“Qualified Group of Units</w:t>
            </w:r>
            <w:r>
              <w:rPr>
                <w:sz w:val="20"/>
                <w:szCs w:val="20"/>
              </w:rPr>
              <w:t>”?</w:t>
            </w:r>
            <w:r w:rsidR="000543C8">
              <w:rPr>
                <w:sz w:val="20"/>
                <w:szCs w:val="20"/>
              </w:rPr>
              <w:t xml:space="preserve">  Projects are determined by the owner’s election on Part II of the 8609s including any applicable attachments.</w:t>
            </w:r>
            <w:r w:rsidR="00054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06352D" w14:textId="77777777" w:rsidR="000543C8" w:rsidRDefault="000543C8" w:rsidP="00054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74BB3" w14:textId="5490B55F" w:rsidR="005128FC" w:rsidRPr="001D285A" w:rsidRDefault="005128FC" w:rsidP="00054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108" w:type="dxa"/>
          </w:tcPr>
          <w:p w14:paraId="16BFC3DC" w14:textId="424D8A59" w:rsidR="005128FC" w:rsidRDefault="005128FC" w:rsidP="001E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Answer yes, if the </w:t>
            </w:r>
            <w:r w:rsidR="001E55CA">
              <w:rPr>
                <w:sz w:val="20"/>
                <w:szCs w:val="20"/>
              </w:rPr>
              <w:t xml:space="preserve">development </w:t>
            </w:r>
            <w:r>
              <w:rPr>
                <w:sz w:val="20"/>
                <w:szCs w:val="20"/>
              </w:rPr>
              <w:t>is Average Income minimum set-aside</w:t>
            </w:r>
            <w:r w:rsidR="00C23F92">
              <w:rPr>
                <w:sz w:val="20"/>
                <w:szCs w:val="20"/>
              </w:rPr>
              <w:t xml:space="preserve"> and has a “Qualified Group of Units” as of 12/31/202</w:t>
            </w:r>
            <w:r w:rsidR="003D140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  Complete text box listing “Qualified Group of Units” for each project</w:t>
            </w:r>
            <w:ins w:id="0" w:author="Carolyn Metzger" w:date="2024-01-10T10:56:00Z">
              <w:r w:rsidR="00895FD4">
                <w:rPr>
                  <w:sz w:val="20"/>
                  <w:szCs w:val="20"/>
                </w:rPr>
                <w:t>.</w:t>
              </w:r>
            </w:ins>
          </w:p>
        </w:tc>
        <w:tc>
          <w:tcPr>
            <w:tcW w:w="3150" w:type="dxa"/>
          </w:tcPr>
          <w:p w14:paraId="55C97A61" w14:textId="7D44625E" w:rsidR="005128FC" w:rsidRDefault="005128FC" w:rsidP="0051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 no if:</w:t>
            </w:r>
          </w:p>
          <w:p w14:paraId="437EA962" w14:textId="3F11F008" w:rsidR="00C23F92" w:rsidRDefault="00C23F92" w:rsidP="0051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development is Average Income and does not have a “Qualified Group of Units” in each project or;</w:t>
            </w:r>
          </w:p>
          <w:p w14:paraId="2D68C291" w14:textId="3A2A2118" w:rsidR="005128FC" w:rsidRDefault="005128FC" w:rsidP="005128FC">
            <w:pPr>
              <w:rPr>
                <w:sz w:val="20"/>
                <w:szCs w:val="20"/>
              </w:rPr>
            </w:pPr>
            <w:r w:rsidRPr="005128FC">
              <w:rPr>
                <w:sz w:val="20"/>
                <w:szCs w:val="20"/>
              </w:rPr>
              <w:t>The development’s minimum set-aside is either 40/60 or 20/50.</w:t>
            </w:r>
            <w:r w:rsidR="00C23F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shd w:val="clear" w:color="auto" w:fill="A6A6A6" w:themeFill="background1" w:themeFillShade="A6"/>
          </w:tcPr>
          <w:p w14:paraId="26FCFAA9" w14:textId="77777777" w:rsidR="005128FC" w:rsidRPr="001D285A" w:rsidRDefault="005128FC" w:rsidP="00207983">
            <w:pPr>
              <w:rPr>
                <w:sz w:val="20"/>
                <w:szCs w:val="20"/>
              </w:rPr>
            </w:pPr>
          </w:p>
        </w:tc>
      </w:tr>
      <w:tr w:rsidR="00207983" w:rsidRPr="00EC25B9" w14:paraId="27A60B5B" w14:textId="77777777" w:rsidTr="005128FC">
        <w:trPr>
          <w:cantSplit/>
          <w:jc w:val="center"/>
        </w:trPr>
        <w:tc>
          <w:tcPr>
            <w:tcW w:w="1062" w:type="dxa"/>
          </w:tcPr>
          <w:p w14:paraId="07D4C97E" w14:textId="77777777" w:rsidR="00207983" w:rsidRPr="001D285A" w:rsidRDefault="005128FC" w:rsidP="00207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442" w:type="dxa"/>
          </w:tcPr>
          <w:p w14:paraId="09429E73" w14:textId="77777777" w:rsidR="001526B5" w:rsidRPr="001D285A" w:rsidRDefault="00207983" w:rsidP="001526B5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During the reporting period</w:t>
            </w:r>
            <w:r w:rsidR="00DA43FD">
              <w:rPr>
                <w:sz w:val="20"/>
                <w:szCs w:val="20"/>
              </w:rPr>
              <w:t>,</w:t>
            </w:r>
            <w:r w:rsidRPr="001D285A">
              <w:rPr>
                <w:sz w:val="20"/>
                <w:szCs w:val="20"/>
              </w:rPr>
              <w:t xml:space="preserve"> was there a change in the applicable fraction (</w:t>
            </w:r>
            <w:r w:rsidR="005217B1" w:rsidRPr="001D285A">
              <w:rPr>
                <w:sz w:val="20"/>
                <w:szCs w:val="20"/>
              </w:rPr>
              <w:t>low-income</w:t>
            </w:r>
            <w:r w:rsidRPr="001D285A">
              <w:rPr>
                <w:sz w:val="20"/>
                <w:szCs w:val="20"/>
              </w:rPr>
              <w:t xml:space="preserve"> occupancy), as defined in section 42(c)(1)(B) for any building in the development (Treasury Regulation 1.42-5(c)(1)(ii))?</w:t>
            </w:r>
          </w:p>
          <w:p w14:paraId="5BC553AE" w14:textId="77777777" w:rsidR="00207983" w:rsidRPr="001D285A" w:rsidRDefault="00207983" w:rsidP="001D2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8" w:type="dxa"/>
          </w:tcPr>
          <w:p w14:paraId="3C281300" w14:textId="77777777" w:rsidR="00DA43FD" w:rsidRPr="001D285A" w:rsidRDefault="00DA43FD" w:rsidP="001D28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 yes if:</w:t>
            </w:r>
          </w:p>
          <w:p w14:paraId="686DCA34" w14:textId="77777777" w:rsidR="00207983" w:rsidRPr="001D285A" w:rsidRDefault="00DA43FD" w:rsidP="00207983">
            <w:pPr>
              <w:pStyle w:val="ListParagraph"/>
              <w:numPr>
                <w:ilvl w:val="0"/>
                <w:numId w:val="11"/>
              </w:numPr>
              <w:ind w:left="130" w:hanging="1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207983" w:rsidRPr="001D285A">
              <w:rPr>
                <w:sz w:val="20"/>
                <w:szCs w:val="20"/>
              </w:rPr>
              <w:t>here was an increase or a decrease in the applicable fraction as defined in the LURA for any building</w:t>
            </w:r>
            <w:r>
              <w:rPr>
                <w:sz w:val="20"/>
                <w:szCs w:val="20"/>
              </w:rPr>
              <w:t>.</w:t>
            </w:r>
          </w:p>
          <w:p w14:paraId="56F3199C" w14:textId="4B14C2A5" w:rsidR="00207983" w:rsidRPr="001D285A" w:rsidRDefault="00207983" w:rsidP="00207983">
            <w:pPr>
              <w:pStyle w:val="ListParagraph"/>
              <w:numPr>
                <w:ilvl w:val="0"/>
                <w:numId w:val="11"/>
              </w:numPr>
              <w:ind w:left="130" w:hanging="130"/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 xml:space="preserve">For Post 15, there was an increase/decrease in the total number of </w:t>
            </w:r>
            <w:r w:rsidR="005217B1" w:rsidRPr="001D285A">
              <w:rPr>
                <w:sz w:val="20"/>
                <w:szCs w:val="20"/>
              </w:rPr>
              <w:t>low-income</w:t>
            </w:r>
            <w:r w:rsidRPr="001D285A">
              <w:rPr>
                <w:sz w:val="20"/>
                <w:szCs w:val="20"/>
              </w:rPr>
              <w:t xml:space="preserve"> </w:t>
            </w:r>
            <w:r w:rsidR="005F1ED6" w:rsidRPr="001D285A">
              <w:rPr>
                <w:sz w:val="20"/>
                <w:szCs w:val="20"/>
              </w:rPr>
              <w:t>households’</w:t>
            </w:r>
            <w:r w:rsidRPr="001D285A">
              <w:rPr>
                <w:sz w:val="20"/>
                <w:szCs w:val="20"/>
              </w:rPr>
              <w:t xml:space="preserve"> </w:t>
            </w:r>
            <w:r w:rsidR="001E55CA">
              <w:rPr>
                <w:sz w:val="20"/>
                <w:szCs w:val="20"/>
              </w:rPr>
              <w:t xml:space="preserve">development </w:t>
            </w:r>
            <w:r w:rsidRPr="001D285A">
              <w:rPr>
                <w:sz w:val="20"/>
                <w:szCs w:val="20"/>
              </w:rPr>
              <w:t>wide</w:t>
            </w:r>
            <w:r w:rsidR="00DA43FD">
              <w:rPr>
                <w:sz w:val="20"/>
                <w:szCs w:val="20"/>
              </w:rPr>
              <w:t>.</w:t>
            </w:r>
          </w:p>
          <w:p w14:paraId="472A6504" w14:textId="77777777" w:rsidR="00207983" w:rsidRPr="001D285A" w:rsidRDefault="00207983" w:rsidP="00377476">
            <w:pPr>
              <w:pStyle w:val="ListParagraph"/>
              <w:numPr>
                <w:ilvl w:val="0"/>
                <w:numId w:val="11"/>
              </w:numPr>
              <w:ind w:left="130" w:hanging="130"/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 xml:space="preserve">Please </w:t>
            </w:r>
            <w:r w:rsidR="00377476" w:rsidRPr="001D285A">
              <w:rPr>
                <w:sz w:val="20"/>
                <w:szCs w:val="20"/>
              </w:rPr>
              <w:t>provide written details</w:t>
            </w:r>
            <w:r w:rsidR="00DA43FD">
              <w:rPr>
                <w:sz w:val="20"/>
                <w:szCs w:val="20"/>
              </w:rPr>
              <w:t>.</w:t>
            </w:r>
          </w:p>
        </w:tc>
        <w:tc>
          <w:tcPr>
            <w:tcW w:w="3150" w:type="dxa"/>
          </w:tcPr>
          <w:p w14:paraId="40722125" w14:textId="77777777" w:rsidR="00207983" w:rsidRPr="001D285A" w:rsidRDefault="00DA43FD" w:rsidP="00207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207983" w:rsidRPr="001D285A">
              <w:rPr>
                <w:sz w:val="20"/>
                <w:szCs w:val="20"/>
              </w:rPr>
              <w:t>here was no change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90" w:type="dxa"/>
            <w:shd w:val="clear" w:color="auto" w:fill="A6A6A6" w:themeFill="background1" w:themeFillShade="A6"/>
          </w:tcPr>
          <w:p w14:paraId="756E6859" w14:textId="77777777" w:rsidR="00207983" w:rsidRPr="001D285A" w:rsidRDefault="00207983" w:rsidP="00207983">
            <w:pPr>
              <w:rPr>
                <w:sz w:val="20"/>
                <w:szCs w:val="20"/>
              </w:rPr>
            </w:pPr>
          </w:p>
        </w:tc>
      </w:tr>
      <w:tr w:rsidR="00207983" w:rsidRPr="00EC25B9" w14:paraId="4F9CA6EE" w14:textId="77777777" w:rsidTr="005128FC">
        <w:trPr>
          <w:cantSplit/>
          <w:jc w:val="center"/>
        </w:trPr>
        <w:tc>
          <w:tcPr>
            <w:tcW w:w="1062" w:type="dxa"/>
          </w:tcPr>
          <w:p w14:paraId="280E60A0" w14:textId="77777777" w:rsidR="00207983" w:rsidRPr="001D285A" w:rsidRDefault="005128FC" w:rsidP="00207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442" w:type="dxa"/>
          </w:tcPr>
          <w:p w14:paraId="4A9DA74D" w14:textId="77777777" w:rsidR="00207983" w:rsidRPr="001D285A" w:rsidRDefault="00207983" w:rsidP="00207983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 xml:space="preserve">During the reporting period, were all units in the development for use by the </w:t>
            </w:r>
            <w:proofErr w:type="gramStart"/>
            <w:r w:rsidRPr="001D285A">
              <w:rPr>
                <w:sz w:val="20"/>
                <w:szCs w:val="20"/>
              </w:rPr>
              <w:t>general public</w:t>
            </w:r>
            <w:proofErr w:type="gramEnd"/>
            <w:r w:rsidRPr="001D285A">
              <w:rPr>
                <w:sz w:val="20"/>
                <w:szCs w:val="20"/>
              </w:rPr>
              <w:t xml:space="preserve"> (as defined in section 1.42-9) (Treasury Regulation 1.42-5(c)(1)(v))?</w:t>
            </w:r>
          </w:p>
        </w:tc>
        <w:tc>
          <w:tcPr>
            <w:tcW w:w="4108" w:type="dxa"/>
          </w:tcPr>
          <w:p w14:paraId="1D281243" w14:textId="77777777" w:rsidR="00207983" w:rsidRPr="00A11B4D" w:rsidRDefault="00A11B4D" w:rsidP="00A11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207983" w:rsidRPr="00A11B4D">
              <w:rPr>
                <w:sz w:val="20"/>
                <w:szCs w:val="20"/>
              </w:rPr>
              <w:t xml:space="preserve">nits are leased in a manner consistent with the </w:t>
            </w:r>
            <w:proofErr w:type="gramStart"/>
            <w:r w:rsidR="00207983" w:rsidRPr="00A11B4D">
              <w:rPr>
                <w:sz w:val="20"/>
                <w:szCs w:val="20"/>
              </w:rPr>
              <w:t>general public</w:t>
            </w:r>
            <w:proofErr w:type="gramEnd"/>
            <w:r w:rsidR="00207983" w:rsidRPr="00A11B4D">
              <w:rPr>
                <w:sz w:val="20"/>
                <w:szCs w:val="20"/>
              </w:rPr>
              <w:t xml:space="preserve"> use requirements</w:t>
            </w:r>
            <w:r>
              <w:rPr>
                <w:sz w:val="20"/>
                <w:szCs w:val="20"/>
              </w:rPr>
              <w:t>.</w:t>
            </w:r>
          </w:p>
          <w:p w14:paraId="25514D4A" w14:textId="77777777" w:rsidR="00207983" w:rsidRPr="001D285A" w:rsidRDefault="00207983" w:rsidP="00280F2C">
            <w:pPr>
              <w:ind w:left="310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3B0EC528" w14:textId="77777777" w:rsidR="00A11B4D" w:rsidRPr="00A11B4D" w:rsidRDefault="00A11B4D" w:rsidP="00A11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 no if:</w:t>
            </w:r>
          </w:p>
          <w:p w14:paraId="40AE6EFD" w14:textId="77777777" w:rsidR="00207983" w:rsidRPr="00A11B4D" w:rsidRDefault="00A11B4D" w:rsidP="00207983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207983" w:rsidRPr="00A11B4D">
              <w:rPr>
                <w:sz w:val="20"/>
                <w:szCs w:val="20"/>
              </w:rPr>
              <w:t xml:space="preserve">nits are not leased in a manner consistent with the </w:t>
            </w:r>
            <w:proofErr w:type="gramStart"/>
            <w:r w:rsidR="00207983" w:rsidRPr="00A11B4D">
              <w:rPr>
                <w:sz w:val="20"/>
                <w:szCs w:val="20"/>
              </w:rPr>
              <w:t>general public</w:t>
            </w:r>
            <w:proofErr w:type="gramEnd"/>
            <w:r w:rsidR="00207983" w:rsidRPr="00A11B4D">
              <w:rPr>
                <w:sz w:val="20"/>
                <w:szCs w:val="20"/>
              </w:rPr>
              <w:t xml:space="preserve"> use requirements</w:t>
            </w:r>
            <w:r>
              <w:rPr>
                <w:sz w:val="20"/>
                <w:szCs w:val="20"/>
              </w:rPr>
              <w:t>.</w:t>
            </w:r>
          </w:p>
          <w:p w14:paraId="7EE4C97B" w14:textId="77777777" w:rsidR="00207983" w:rsidRPr="00A11B4D" w:rsidRDefault="00A11B4D" w:rsidP="00207983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207983" w:rsidRPr="00A11B4D">
              <w:rPr>
                <w:sz w:val="20"/>
                <w:szCs w:val="20"/>
              </w:rPr>
              <w:t xml:space="preserve"> residential unit is provided only for a member of a social organization or provided by an employer for its employees</w:t>
            </w:r>
            <w:r>
              <w:rPr>
                <w:sz w:val="20"/>
                <w:szCs w:val="20"/>
              </w:rPr>
              <w:t>.</w:t>
            </w:r>
          </w:p>
          <w:p w14:paraId="2A127144" w14:textId="77777777" w:rsidR="00207983" w:rsidRPr="001D285A" w:rsidRDefault="00207983" w:rsidP="00A11B4D">
            <w:pPr>
              <w:rPr>
                <w:sz w:val="20"/>
                <w:szCs w:val="20"/>
              </w:rPr>
            </w:pPr>
            <w:r w:rsidRPr="00A11B4D">
              <w:rPr>
                <w:sz w:val="20"/>
                <w:szCs w:val="20"/>
              </w:rPr>
              <w:t xml:space="preserve">Please </w:t>
            </w:r>
            <w:r w:rsidRPr="001D285A">
              <w:rPr>
                <w:sz w:val="20"/>
                <w:szCs w:val="20"/>
              </w:rPr>
              <w:t xml:space="preserve">provide </w:t>
            </w:r>
            <w:r w:rsidR="00377476" w:rsidRPr="001D285A">
              <w:rPr>
                <w:sz w:val="20"/>
                <w:szCs w:val="20"/>
              </w:rPr>
              <w:t xml:space="preserve">written </w:t>
            </w:r>
            <w:r w:rsidRPr="001D285A">
              <w:rPr>
                <w:sz w:val="20"/>
                <w:szCs w:val="20"/>
              </w:rPr>
              <w:t>details</w:t>
            </w:r>
            <w:r w:rsidR="00A11B4D">
              <w:rPr>
                <w:sz w:val="20"/>
                <w:szCs w:val="20"/>
              </w:rPr>
              <w:t>.</w:t>
            </w:r>
          </w:p>
        </w:tc>
        <w:tc>
          <w:tcPr>
            <w:tcW w:w="1890" w:type="dxa"/>
            <w:shd w:val="clear" w:color="auto" w:fill="A6A6A6" w:themeFill="background1" w:themeFillShade="A6"/>
          </w:tcPr>
          <w:p w14:paraId="209001AA" w14:textId="77777777" w:rsidR="00207983" w:rsidRPr="001D285A" w:rsidRDefault="00207983" w:rsidP="00207983">
            <w:pPr>
              <w:rPr>
                <w:sz w:val="20"/>
                <w:szCs w:val="20"/>
              </w:rPr>
            </w:pPr>
          </w:p>
        </w:tc>
      </w:tr>
      <w:tr w:rsidR="00207983" w:rsidRPr="00EC25B9" w14:paraId="59F820BA" w14:textId="77777777" w:rsidTr="005128FC">
        <w:trPr>
          <w:cantSplit/>
          <w:jc w:val="center"/>
        </w:trPr>
        <w:tc>
          <w:tcPr>
            <w:tcW w:w="1062" w:type="dxa"/>
          </w:tcPr>
          <w:p w14:paraId="47BCDFF0" w14:textId="77777777" w:rsidR="00207983" w:rsidRPr="001D285A" w:rsidRDefault="005128FC" w:rsidP="00207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4442" w:type="dxa"/>
          </w:tcPr>
          <w:p w14:paraId="33E7CE1C" w14:textId="77777777" w:rsidR="00207983" w:rsidRPr="001D285A" w:rsidRDefault="00207983" w:rsidP="00207983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Did HUD, or an equivalent fair housing agency or a federal court find that the development violated the Fair Housing Act (Treasury Regulation 1.42-5(c)(1)(v))?</w:t>
            </w:r>
          </w:p>
        </w:tc>
        <w:tc>
          <w:tcPr>
            <w:tcW w:w="4108" w:type="dxa"/>
          </w:tcPr>
          <w:p w14:paraId="5EDACC6E" w14:textId="1A9CB21B" w:rsidR="00207983" w:rsidRPr="001D285A" w:rsidRDefault="00A11B4D" w:rsidP="00D63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801DF2" w:rsidRPr="001D285A">
              <w:rPr>
                <w:sz w:val="20"/>
                <w:szCs w:val="20"/>
              </w:rPr>
              <w:t xml:space="preserve">uring </w:t>
            </w:r>
            <w:r w:rsidR="00ED2F0D">
              <w:rPr>
                <w:sz w:val="20"/>
                <w:szCs w:val="20"/>
              </w:rPr>
              <w:t>202</w:t>
            </w:r>
            <w:r w:rsidR="003D140D">
              <w:rPr>
                <w:sz w:val="20"/>
                <w:szCs w:val="20"/>
              </w:rPr>
              <w:t>5</w:t>
            </w:r>
            <w:r w:rsidR="005217B1">
              <w:rPr>
                <w:sz w:val="20"/>
                <w:szCs w:val="20"/>
              </w:rPr>
              <w:t xml:space="preserve"> </w:t>
            </w:r>
            <w:r w:rsidR="00801DF2" w:rsidRPr="001D285A">
              <w:rPr>
                <w:sz w:val="20"/>
                <w:szCs w:val="20"/>
              </w:rPr>
              <w:t xml:space="preserve">HUD or an equivalent fair housing agency </w:t>
            </w:r>
            <w:r w:rsidR="00207983" w:rsidRPr="001D285A">
              <w:rPr>
                <w:sz w:val="20"/>
                <w:szCs w:val="20"/>
              </w:rPr>
              <w:t>cited that the development</w:t>
            </w:r>
            <w:r w:rsidR="00C23F92">
              <w:rPr>
                <w:sz w:val="20"/>
                <w:szCs w:val="20"/>
              </w:rPr>
              <w:t xml:space="preserve"> was </w:t>
            </w:r>
            <w:r w:rsidR="00C23F92" w:rsidRPr="001D285A">
              <w:rPr>
                <w:sz w:val="20"/>
                <w:szCs w:val="20"/>
              </w:rPr>
              <w:t>in</w:t>
            </w:r>
            <w:r w:rsidR="00801DF2" w:rsidRPr="001D285A">
              <w:rPr>
                <w:sz w:val="20"/>
                <w:szCs w:val="20"/>
              </w:rPr>
              <w:t xml:space="preserve"> noncompliance with the requirements of </w:t>
            </w:r>
            <w:r w:rsidR="00207983" w:rsidRPr="001D285A">
              <w:rPr>
                <w:sz w:val="20"/>
                <w:szCs w:val="20"/>
              </w:rPr>
              <w:t xml:space="preserve">the Fair Housing Act; please provide details.  </w:t>
            </w:r>
            <w:r w:rsidR="00801DF2" w:rsidRPr="001D285A">
              <w:rPr>
                <w:sz w:val="20"/>
                <w:szCs w:val="20"/>
              </w:rPr>
              <w:t>P</w:t>
            </w:r>
            <w:r w:rsidR="00207983" w:rsidRPr="001D285A">
              <w:rPr>
                <w:sz w:val="20"/>
                <w:szCs w:val="20"/>
              </w:rPr>
              <w:t xml:space="preserve">lease provide a copy of the Notice of Violation and documentation in the </w:t>
            </w:r>
            <w:r w:rsidR="00D63879">
              <w:rPr>
                <w:sz w:val="20"/>
                <w:szCs w:val="20"/>
              </w:rPr>
              <w:t>development’s</w:t>
            </w:r>
            <w:r w:rsidR="00207983" w:rsidRPr="001D285A">
              <w:rPr>
                <w:sz w:val="20"/>
                <w:szCs w:val="20"/>
              </w:rPr>
              <w:t xml:space="preserve"> attachment system in CMTS</w:t>
            </w:r>
          </w:p>
        </w:tc>
        <w:tc>
          <w:tcPr>
            <w:tcW w:w="3150" w:type="dxa"/>
          </w:tcPr>
          <w:p w14:paraId="0AE18403" w14:textId="77777777" w:rsidR="00801DF2" w:rsidRPr="00A11B4D" w:rsidRDefault="00801DF2" w:rsidP="00280F2C">
            <w:pPr>
              <w:rPr>
                <w:sz w:val="20"/>
                <w:szCs w:val="20"/>
              </w:rPr>
            </w:pPr>
            <w:r w:rsidRPr="00A11B4D">
              <w:rPr>
                <w:sz w:val="20"/>
                <w:szCs w:val="20"/>
              </w:rPr>
              <w:t>Answer no i</w:t>
            </w:r>
            <w:r w:rsidR="00207983" w:rsidRPr="00A11B4D">
              <w:rPr>
                <w:sz w:val="20"/>
                <w:szCs w:val="20"/>
              </w:rPr>
              <w:t>f</w:t>
            </w:r>
            <w:r w:rsidRPr="00A11B4D">
              <w:rPr>
                <w:sz w:val="20"/>
                <w:szCs w:val="20"/>
              </w:rPr>
              <w:t>:</w:t>
            </w:r>
          </w:p>
          <w:p w14:paraId="089217B9" w14:textId="77777777" w:rsidR="00207983" w:rsidRPr="001D285A" w:rsidRDefault="005D35CD" w:rsidP="001D285A">
            <w:pPr>
              <w:pStyle w:val="ListParagraph"/>
              <w:numPr>
                <w:ilvl w:val="0"/>
                <w:numId w:val="29"/>
              </w:numPr>
              <w:ind w:left="171" w:hanging="171"/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A</w:t>
            </w:r>
            <w:r w:rsidR="00207983" w:rsidRPr="001D285A">
              <w:rPr>
                <w:sz w:val="20"/>
                <w:szCs w:val="20"/>
              </w:rPr>
              <w:t xml:space="preserve"> complaint was filed, but there was no finding of a violation</w:t>
            </w:r>
            <w:r w:rsidR="00A11B4D" w:rsidRPr="001D285A">
              <w:rPr>
                <w:sz w:val="20"/>
                <w:szCs w:val="20"/>
              </w:rPr>
              <w:t>.</w:t>
            </w:r>
          </w:p>
          <w:p w14:paraId="67A4C343" w14:textId="77777777" w:rsidR="00207983" w:rsidRPr="001D285A" w:rsidRDefault="00A11B4D" w:rsidP="001D285A">
            <w:pPr>
              <w:pStyle w:val="ListParagraph"/>
              <w:numPr>
                <w:ilvl w:val="0"/>
                <w:numId w:val="29"/>
              </w:numPr>
              <w:ind w:left="171" w:hanging="171"/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N</w:t>
            </w:r>
            <w:r w:rsidR="00207983" w:rsidRPr="001D285A">
              <w:rPr>
                <w:sz w:val="20"/>
                <w:szCs w:val="20"/>
              </w:rPr>
              <w:t>o complaint was filed</w:t>
            </w:r>
            <w:r w:rsidRPr="001D285A">
              <w:rPr>
                <w:sz w:val="20"/>
                <w:szCs w:val="20"/>
              </w:rPr>
              <w:t>.</w:t>
            </w:r>
          </w:p>
        </w:tc>
        <w:tc>
          <w:tcPr>
            <w:tcW w:w="1890" w:type="dxa"/>
            <w:shd w:val="clear" w:color="auto" w:fill="A6A6A6" w:themeFill="background1" w:themeFillShade="A6"/>
          </w:tcPr>
          <w:p w14:paraId="36E3BDE1" w14:textId="77777777" w:rsidR="00207983" w:rsidRPr="001D285A" w:rsidRDefault="00207983" w:rsidP="00207983">
            <w:pPr>
              <w:rPr>
                <w:sz w:val="20"/>
                <w:szCs w:val="20"/>
              </w:rPr>
            </w:pPr>
          </w:p>
        </w:tc>
      </w:tr>
      <w:tr w:rsidR="00207983" w:rsidRPr="00EC25B9" w14:paraId="651C08C0" w14:textId="77777777" w:rsidTr="005128FC">
        <w:trPr>
          <w:cantSplit/>
          <w:jc w:val="center"/>
        </w:trPr>
        <w:tc>
          <w:tcPr>
            <w:tcW w:w="1062" w:type="dxa"/>
          </w:tcPr>
          <w:p w14:paraId="1F0C5E0F" w14:textId="77777777" w:rsidR="00207983" w:rsidRPr="001D285A" w:rsidRDefault="005128FC" w:rsidP="00207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442" w:type="dxa"/>
          </w:tcPr>
          <w:p w14:paraId="38811ACD" w14:textId="471252F0" w:rsidR="00207983" w:rsidRPr="001D285A" w:rsidRDefault="00207983" w:rsidP="00207983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 xml:space="preserve">For mixed income projects where annual </w:t>
            </w:r>
            <w:r w:rsidR="004C46F2" w:rsidRPr="001D285A">
              <w:rPr>
                <w:sz w:val="20"/>
                <w:szCs w:val="20"/>
              </w:rPr>
              <w:t>recertifications</w:t>
            </w:r>
            <w:r w:rsidRPr="001D285A">
              <w:rPr>
                <w:sz w:val="20"/>
                <w:szCs w:val="20"/>
              </w:rPr>
              <w:t xml:space="preserve"> are required, if at recertification a household’s income increased above 140% of the current income limit determined by </w:t>
            </w:r>
            <w:r w:rsidR="00C23F92">
              <w:rPr>
                <w:sz w:val="20"/>
                <w:szCs w:val="20"/>
              </w:rPr>
              <w:t xml:space="preserve">the </w:t>
            </w:r>
            <w:r w:rsidRPr="001D285A">
              <w:rPr>
                <w:sz w:val="20"/>
                <w:szCs w:val="20"/>
              </w:rPr>
              <w:t>minimum set-aside, was (or will) the next</w:t>
            </w:r>
            <w:r w:rsidR="00C23F92">
              <w:rPr>
                <w:sz w:val="20"/>
                <w:szCs w:val="20"/>
              </w:rPr>
              <w:t xml:space="preserve"> available</w:t>
            </w:r>
            <w:r w:rsidRPr="001D285A">
              <w:rPr>
                <w:sz w:val="20"/>
                <w:szCs w:val="20"/>
              </w:rPr>
              <w:t xml:space="preserve"> unit in the building of comparable or smaller size leased to a </w:t>
            </w:r>
            <w:r w:rsidR="005217B1">
              <w:rPr>
                <w:sz w:val="20"/>
                <w:szCs w:val="20"/>
              </w:rPr>
              <w:t>low-income</w:t>
            </w:r>
            <w:r w:rsidRPr="001D285A">
              <w:rPr>
                <w:sz w:val="20"/>
                <w:szCs w:val="20"/>
              </w:rPr>
              <w:t xml:space="preserve"> household (Treasury </w:t>
            </w:r>
            <w:r w:rsidR="00DE68AB" w:rsidRPr="001D285A">
              <w:rPr>
                <w:sz w:val="20"/>
                <w:szCs w:val="20"/>
              </w:rPr>
              <w:t>Regulation 1.42</w:t>
            </w:r>
            <w:r w:rsidRPr="001D285A">
              <w:rPr>
                <w:sz w:val="20"/>
                <w:szCs w:val="20"/>
              </w:rPr>
              <w:t>-5(1)(x))?</w:t>
            </w:r>
          </w:p>
        </w:tc>
        <w:tc>
          <w:tcPr>
            <w:tcW w:w="4108" w:type="dxa"/>
          </w:tcPr>
          <w:p w14:paraId="4BEDEA89" w14:textId="77777777" w:rsidR="00A11B4D" w:rsidRDefault="00A11B4D" w:rsidP="001D28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 yes if:</w:t>
            </w:r>
          </w:p>
          <w:p w14:paraId="014B6F3A" w14:textId="6B1B9E38" w:rsidR="00207983" w:rsidRPr="001D285A" w:rsidRDefault="00A11B4D" w:rsidP="001D285A">
            <w:pPr>
              <w:pStyle w:val="ListParagraph"/>
              <w:numPr>
                <w:ilvl w:val="0"/>
                <w:numId w:val="29"/>
              </w:numPr>
              <w:ind w:left="171" w:hanging="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207983" w:rsidRPr="001D285A">
              <w:rPr>
                <w:sz w:val="20"/>
                <w:szCs w:val="20"/>
              </w:rPr>
              <w:t xml:space="preserve">he rule was </w:t>
            </w:r>
            <w:r w:rsidR="00DE68AB" w:rsidRPr="001D285A">
              <w:rPr>
                <w:sz w:val="20"/>
                <w:szCs w:val="20"/>
              </w:rPr>
              <w:t>followed.</w:t>
            </w:r>
          </w:p>
          <w:p w14:paraId="45F6B54C" w14:textId="77777777" w:rsidR="000423DD" w:rsidRPr="001D285A" w:rsidRDefault="00A11B4D" w:rsidP="001D285A">
            <w:pPr>
              <w:pStyle w:val="ListParagraph"/>
              <w:numPr>
                <w:ilvl w:val="0"/>
                <w:numId w:val="29"/>
              </w:numPr>
              <w:ind w:left="171" w:hanging="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development is </w:t>
            </w:r>
            <w:r w:rsidR="00207983" w:rsidRPr="001D285A">
              <w:rPr>
                <w:sz w:val="20"/>
                <w:szCs w:val="20"/>
              </w:rPr>
              <w:t>Post 15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50" w:type="dxa"/>
          </w:tcPr>
          <w:p w14:paraId="24960B6A" w14:textId="77777777" w:rsidR="00A11B4D" w:rsidRPr="00266008" w:rsidRDefault="00A11B4D" w:rsidP="00266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 no if:</w:t>
            </w:r>
          </w:p>
          <w:p w14:paraId="2B40A88B" w14:textId="643B4D0A" w:rsidR="00266008" w:rsidRPr="001D285A" w:rsidRDefault="00A11B4D" w:rsidP="001D285A">
            <w:pPr>
              <w:pStyle w:val="ListParagraph"/>
              <w:numPr>
                <w:ilvl w:val="0"/>
                <w:numId w:val="15"/>
              </w:numPr>
              <w:ind w:left="162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207983" w:rsidRPr="00266008">
              <w:rPr>
                <w:sz w:val="20"/>
                <w:szCs w:val="20"/>
              </w:rPr>
              <w:t xml:space="preserve">here was an over income (OI) </w:t>
            </w:r>
            <w:r w:rsidR="00F947EB" w:rsidRPr="00266008">
              <w:rPr>
                <w:sz w:val="20"/>
                <w:szCs w:val="20"/>
              </w:rPr>
              <w:t>household,</w:t>
            </w:r>
            <w:r w:rsidR="00207983" w:rsidRPr="00266008">
              <w:rPr>
                <w:sz w:val="20"/>
                <w:szCs w:val="20"/>
              </w:rPr>
              <w:t xml:space="preserve"> and the next unit rented of smaller/comparable size was to a market household</w:t>
            </w:r>
            <w:r w:rsidR="00266008">
              <w:rPr>
                <w:sz w:val="20"/>
                <w:szCs w:val="20"/>
              </w:rPr>
              <w:t>,</w:t>
            </w:r>
            <w:r w:rsidR="0010642A">
              <w:rPr>
                <w:sz w:val="20"/>
                <w:szCs w:val="20"/>
              </w:rPr>
              <w:t xml:space="preserve"> </w:t>
            </w:r>
            <w:r w:rsidR="00266008">
              <w:rPr>
                <w:sz w:val="20"/>
                <w:szCs w:val="20"/>
              </w:rPr>
              <w:t>e</w:t>
            </w:r>
            <w:r w:rsidR="00207983" w:rsidRPr="001D285A">
              <w:rPr>
                <w:sz w:val="20"/>
                <w:szCs w:val="20"/>
              </w:rPr>
              <w:t xml:space="preserve">ven if the issue has been since </w:t>
            </w:r>
            <w:r w:rsidR="00DE68AB" w:rsidRPr="001D285A">
              <w:rPr>
                <w:sz w:val="20"/>
                <w:szCs w:val="20"/>
              </w:rPr>
              <w:t>corrected.</w:t>
            </w:r>
          </w:p>
          <w:p w14:paraId="6A8E9776" w14:textId="77777777" w:rsidR="00207983" w:rsidRPr="001D285A" w:rsidRDefault="00207983" w:rsidP="001D285A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Please provide details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7B558831" w14:textId="77777777" w:rsidR="00A11B4D" w:rsidRPr="001D285A" w:rsidRDefault="00A11B4D" w:rsidP="001D28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 N/A if:</w:t>
            </w:r>
          </w:p>
          <w:p w14:paraId="1B56C972" w14:textId="77777777" w:rsidR="00207983" w:rsidRPr="001D285A" w:rsidRDefault="00207983" w:rsidP="00207983">
            <w:pPr>
              <w:pStyle w:val="ListParagraph"/>
              <w:numPr>
                <w:ilvl w:val="0"/>
                <w:numId w:val="15"/>
              </w:numPr>
              <w:ind w:left="162" w:hanging="162"/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 xml:space="preserve">100% </w:t>
            </w:r>
            <w:r w:rsidR="005217B1">
              <w:rPr>
                <w:sz w:val="20"/>
                <w:szCs w:val="20"/>
              </w:rPr>
              <w:t>low-income</w:t>
            </w:r>
            <w:r w:rsidRPr="001D285A">
              <w:rPr>
                <w:sz w:val="20"/>
                <w:szCs w:val="20"/>
              </w:rPr>
              <w:t xml:space="preserve"> project(s)</w:t>
            </w:r>
          </w:p>
          <w:p w14:paraId="6B7AE7D0" w14:textId="77777777" w:rsidR="00207983" w:rsidRPr="001D285A" w:rsidRDefault="00A11B4D" w:rsidP="00207983">
            <w:pPr>
              <w:pStyle w:val="ListParagraph"/>
              <w:numPr>
                <w:ilvl w:val="0"/>
                <w:numId w:val="15"/>
              </w:numPr>
              <w:ind w:left="162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  <w:r w:rsidR="00207983" w:rsidRPr="001D285A">
              <w:rPr>
                <w:sz w:val="20"/>
                <w:szCs w:val="20"/>
              </w:rPr>
              <w:t>ou are mixed income and NO household’s income exceeds 140% of the current AMI for the household size</w:t>
            </w:r>
            <w:r>
              <w:rPr>
                <w:sz w:val="20"/>
                <w:szCs w:val="20"/>
              </w:rPr>
              <w:t>.</w:t>
            </w:r>
          </w:p>
        </w:tc>
      </w:tr>
      <w:tr w:rsidR="00207983" w:rsidRPr="00EC25B9" w14:paraId="3061042C" w14:textId="77777777" w:rsidTr="005128FC">
        <w:trPr>
          <w:cantSplit/>
          <w:jc w:val="center"/>
        </w:trPr>
        <w:tc>
          <w:tcPr>
            <w:tcW w:w="1062" w:type="dxa"/>
          </w:tcPr>
          <w:p w14:paraId="7F88A70E" w14:textId="77777777" w:rsidR="00207983" w:rsidRPr="001D285A" w:rsidRDefault="005128FC" w:rsidP="00207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442" w:type="dxa"/>
          </w:tcPr>
          <w:p w14:paraId="387DC736" w14:textId="77777777" w:rsidR="00207983" w:rsidRPr="001D285A" w:rsidRDefault="00207983" w:rsidP="00207983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During the reporting period, has there been a change in eligible basis (Treasury Regulation 1.42-5(c)(1)(vii))?</w:t>
            </w:r>
          </w:p>
        </w:tc>
        <w:tc>
          <w:tcPr>
            <w:tcW w:w="4108" w:type="dxa"/>
          </w:tcPr>
          <w:p w14:paraId="4C5037A9" w14:textId="1AC18AA3" w:rsidR="000423DD" w:rsidRPr="001D285A" w:rsidRDefault="000423DD" w:rsidP="00207983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 xml:space="preserve">Answer yes if in </w:t>
            </w:r>
            <w:r w:rsidR="00ED2F0D">
              <w:rPr>
                <w:sz w:val="20"/>
                <w:szCs w:val="20"/>
              </w:rPr>
              <w:t>202</w:t>
            </w:r>
            <w:r w:rsidR="005D7A07">
              <w:rPr>
                <w:sz w:val="20"/>
                <w:szCs w:val="20"/>
              </w:rPr>
              <w:t>5</w:t>
            </w:r>
            <w:r w:rsidRPr="001D285A">
              <w:rPr>
                <w:sz w:val="20"/>
                <w:szCs w:val="20"/>
              </w:rPr>
              <w:t>:</w:t>
            </w:r>
          </w:p>
          <w:p w14:paraId="3C742E74" w14:textId="77777777" w:rsidR="000423DD" w:rsidRPr="001D285A" w:rsidRDefault="000423DD" w:rsidP="00280F2C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Fees were charged for amenities that are/were included in the development’s eligible basis</w:t>
            </w:r>
            <w:r w:rsidR="00C57BAE">
              <w:rPr>
                <w:sz w:val="20"/>
                <w:szCs w:val="20"/>
              </w:rPr>
              <w:t>;</w:t>
            </w:r>
            <w:r w:rsidRPr="001D285A">
              <w:rPr>
                <w:sz w:val="20"/>
                <w:szCs w:val="20"/>
              </w:rPr>
              <w:t xml:space="preserve"> or</w:t>
            </w:r>
            <w:r w:rsidR="00C57BAE">
              <w:rPr>
                <w:sz w:val="20"/>
                <w:szCs w:val="20"/>
              </w:rPr>
              <w:t>,</w:t>
            </w:r>
          </w:p>
          <w:p w14:paraId="5026ECBC" w14:textId="72D6E101" w:rsidR="000423DD" w:rsidRPr="001D285A" w:rsidRDefault="000423DD" w:rsidP="00280F2C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 xml:space="preserve">The restoration period has </w:t>
            </w:r>
            <w:r w:rsidR="00DE68AB" w:rsidRPr="001D285A">
              <w:rPr>
                <w:sz w:val="20"/>
                <w:szCs w:val="20"/>
              </w:rPr>
              <w:t>ended,</w:t>
            </w:r>
            <w:r w:rsidRPr="001D285A">
              <w:rPr>
                <w:sz w:val="20"/>
                <w:szCs w:val="20"/>
              </w:rPr>
              <w:t xml:space="preserve"> and </w:t>
            </w:r>
            <w:r w:rsidR="00D63879">
              <w:rPr>
                <w:sz w:val="20"/>
                <w:szCs w:val="20"/>
              </w:rPr>
              <w:t xml:space="preserve">development </w:t>
            </w:r>
            <w:r w:rsidRPr="001D285A">
              <w:rPr>
                <w:sz w:val="20"/>
                <w:szCs w:val="20"/>
              </w:rPr>
              <w:t>damaged by a casualty loss has not been restored</w:t>
            </w:r>
            <w:r w:rsidR="00C57BAE">
              <w:rPr>
                <w:sz w:val="20"/>
                <w:szCs w:val="20"/>
              </w:rPr>
              <w:t>;</w:t>
            </w:r>
            <w:r w:rsidRPr="001D285A">
              <w:rPr>
                <w:sz w:val="20"/>
                <w:szCs w:val="20"/>
              </w:rPr>
              <w:t xml:space="preserve"> or</w:t>
            </w:r>
            <w:r w:rsidR="00C57BAE">
              <w:rPr>
                <w:sz w:val="20"/>
                <w:szCs w:val="20"/>
              </w:rPr>
              <w:t>,</w:t>
            </w:r>
          </w:p>
          <w:p w14:paraId="0054C4EA" w14:textId="166BC98D" w:rsidR="00207983" w:rsidRPr="001D285A" w:rsidRDefault="000423DD" w:rsidP="00E24799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 xml:space="preserve">There have been any other changes to the development’s eligible basis. Please </w:t>
            </w:r>
            <w:r w:rsidR="00207983" w:rsidRPr="001D285A">
              <w:rPr>
                <w:sz w:val="20"/>
                <w:szCs w:val="20"/>
              </w:rPr>
              <w:t>describe the nature of the change (</w:t>
            </w:r>
            <w:r w:rsidR="00DE68AB" w:rsidRPr="001D285A">
              <w:rPr>
                <w:sz w:val="20"/>
                <w:szCs w:val="20"/>
              </w:rPr>
              <w:t>i.e.,</w:t>
            </w:r>
            <w:r w:rsidR="00207983" w:rsidRPr="001D285A">
              <w:rPr>
                <w:sz w:val="20"/>
                <w:szCs w:val="20"/>
              </w:rPr>
              <w:t xml:space="preserve"> a common area has become a </w:t>
            </w:r>
            <w:r w:rsidR="00DE68AB" w:rsidRPr="001D285A">
              <w:rPr>
                <w:sz w:val="20"/>
                <w:szCs w:val="20"/>
              </w:rPr>
              <w:t>commercial space building</w:t>
            </w:r>
            <w:r w:rsidRPr="001D285A">
              <w:rPr>
                <w:sz w:val="20"/>
                <w:szCs w:val="20"/>
              </w:rPr>
              <w:t xml:space="preserve"> demolished because of imminent domain, a pool was filled in, playground equipment removed </w:t>
            </w:r>
            <w:r w:rsidR="00E24799" w:rsidRPr="001D285A">
              <w:rPr>
                <w:sz w:val="20"/>
                <w:szCs w:val="20"/>
              </w:rPr>
              <w:t>etc.</w:t>
            </w:r>
            <w:r w:rsidRPr="001D285A">
              <w:rPr>
                <w:sz w:val="20"/>
                <w:szCs w:val="20"/>
              </w:rPr>
              <w:t xml:space="preserve">)  </w:t>
            </w:r>
          </w:p>
        </w:tc>
        <w:tc>
          <w:tcPr>
            <w:tcW w:w="3150" w:type="dxa"/>
          </w:tcPr>
          <w:p w14:paraId="4F12E59A" w14:textId="77777777" w:rsidR="00207983" w:rsidRPr="001D285A" w:rsidRDefault="00C57BAE" w:rsidP="00207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207983" w:rsidRPr="001D285A">
              <w:rPr>
                <w:sz w:val="20"/>
                <w:szCs w:val="20"/>
              </w:rPr>
              <w:t>here has been no change</w:t>
            </w:r>
          </w:p>
        </w:tc>
        <w:tc>
          <w:tcPr>
            <w:tcW w:w="1890" w:type="dxa"/>
            <w:shd w:val="clear" w:color="auto" w:fill="A6A6A6" w:themeFill="background1" w:themeFillShade="A6"/>
          </w:tcPr>
          <w:p w14:paraId="22FF1F50" w14:textId="77777777" w:rsidR="00207983" w:rsidRPr="001D285A" w:rsidRDefault="00207983" w:rsidP="00207983">
            <w:pPr>
              <w:rPr>
                <w:sz w:val="20"/>
                <w:szCs w:val="20"/>
              </w:rPr>
            </w:pPr>
          </w:p>
        </w:tc>
      </w:tr>
      <w:tr w:rsidR="00207983" w:rsidRPr="00EC25B9" w14:paraId="5FE50669" w14:textId="77777777" w:rsidTr="005128FC">
        <w:trPr>
          <w:cantSplit/>
          <w:jc w:val="center"/>
        </w:trPr>
        <w:tc>
          <w:tcPr>
            <w:tcW w:w="1062" w:type="dxa"/>
          </w:tcPr>
          <w:p w14:paraId="14E9EA19" w14:textId="77777777" w:rsidR="00207983" w:rsidRPr="001D285A" w:rsidRDefault="005128FC" w:rsidP="00207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4442" w:type="dxa"/>
          </w:tcPr>
          <w:p w14:paraId="6CC679F3" w14:textId="77777777" w:rsidR="00207983" w:rsidRPr="001D285A" w:rsidRDefault="00207983" w:rsidP="00207983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Are all resident facilities that were included in eligible basis for any building in the project (such as swimming pools, other recreational facilities, or parking areas, etc.) provided on a comparable basis without charge to all residents in the buildings? (Treasury Regulation 1.42-5(c)(1)(viii))?</w:t>
            </w:r>
          </w:p>
        </w:tc>
        <w:tc>
          <w:tcPr>
            <w:tcW w:w="4108" w:type="dxa"/>
          </w:tcPr>
          <w:p w14:paraId="15415A50" w14:textId="77777777" w:rsidR="00C57BAE" w:rsidRPr="001D285A" w:rsidRDefault="00C57BAE" w:rsidP="001D28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 yes if:</w:t>
            </w:r>
          </w:p>
          <w:p w14:paraId="07326C6F" w14:textId="01DE3A46" w:rsidR="00207983" w:rsidRPr="001D285A" w:rsidRDefault="00207983" w:rsidP="00207983">
            <w:pPr>
              <w:pStyle w:val="ListParagraph"/>
              <w:numPr>
                <w:ilvl w:val="0"/>
                <w:numId w:val="16"/>
              </w:numPr>
              <w:ind w:left="130" w:hanging="130"/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 xml:space="preserve">No fees charged for any residential </w:t>
            </w:r>
            <w:r w:rsidR="005F4A3F" w:rsidRPr="001D285A">
              <w:rPr>
                <w:sz w:val="20"/>
                <w:szCs w:val="20"/>
              </w:rPr>
              <w:t>facility.</w:t>
            </w:r>
          </w:p>
          <w:p w14:paraId="347688BC" w14:textId="12797845" w:rsidR="00207983" w:rsidRPr="001D285A" w:rsidRDefault="00C57BAE" w:rsidP="00207983">
            <w:pPr>
              <w:pStyle w:val="ListParagraph"/>
              <w:numPr>
                <w:ilvl w:val="0"/>
                <w:numId w:val="16"/>
              </w:numPr>
              <w:ind w:left="130" w:hanging="1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207983" w:rsidRPr="001D285A">
              <w:rPr>
                <w:sz w:val="20"/>
                <w:szCs w:val="20"/>
              </w:rPr>
              <w:t xml:space="preserve">ees are charged, </w:t>
            </w:r>
            <w:r w:rsidR="00C23F92">
              <w:rPr>
                <w:sz w:val="20"/>
                <w:szCs w:val="20"/>
              </w:rPr>
              <w:t xml:space="preserve">but </w:t>
            </w:r>
            <w:r w:rsidR="00207983" w:rsidRPr="001D285A">
              <w:rPr>
                <w:sz w:val="20"/>
                <w:szCs w:val="20"/>
              </w:rPr>
              <w:t>the owner has ensured that the cost for that facility was excluded from eligible basis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50" w:type="dxa"/>
          </w:tcPr>
          <w:p w14:paraId="426866CB" w14:textId="77777777" w:rsidR="00377476" w:rsidRPr="001D285A" w:rsidRDefault="00207983" w:rsidP="00207983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A fee is being charged for a resident facility for which the cost to construct that facility was included in</w:t>
            </w:r>
            <w:r w:rsidR="00377476" w:rsidRPr="001D285A">
              <w:rPr>
                <w:sz w:val="20"/>
                <w:szCs w:val="20"/>
              </w:rPr>
              <w:t xml:space="preserve"> the eligible basis calculation</w:t>
            </w:r>
            <w:r w:rsidR="00C57BAE">
              <w:rPr>
                <w:sz w:val="20"/>
                <w:szCs w:val="20"/>
              </w:rPr>
              <w:t>.</w:t>
            </w:r>
          </w:p>
          <w:p w14:paraId="3A3C5310" w14:textId="77777777" w:rsidR="00207983" w:rsidRPr="001D285A" w:rsidRDefault="00377476" w:rsidP="00377476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Please provide written details</w:t>
            </w:r>
            <w:r w:rsidR="00C57BAE">
              <w:rPr>
                <w:sz w:val="20"/>
                <w:szCs w:val="20"/>
              </w:rPr>
              <w:t>.</w:t>
            </w:r>
          </w:p>
        </w:tc>
        <w:tc>
          <w:tcPr>
            <w:tcW w:w="1890" w:type="dxa"/>
            <w:shd w:val="clear" w:color="auto" w:fill="A6A6A6" w:themeFill="background1" w:themeFillShade="A6"/>
          </w:tcPr>
          <w:p w14:paraId="374B5412" w14:textId="77777777" w:rsidR="00207983" w:rsidRPr="001D285A" w:rsidRDefault="00207983" w:rsidP="00207983">
            <w:pPr>
              <w:rPr>
                <w:sz w:val="20"/>
                <w:szCs w:val="20"/>
              </w:rPr>
            </w:pPr>
          </w:p>
        </w:tc>
      </w:tr>
      <w:tr w:rsidR="00207983" w:rsidRPr="00EC25B9" w14:paraId="4040A79D" w14:textId="77777777" w:rsidTr="005128FC">
        <w:trPr>
          <w:cantSplit/>
          <w:jc w:val="center"/>
        </w:trPr>
        <w:tc>
          <w:tcPr>
            <w:tcW w:w="1062" w:type="dxa"/>
          </w:tcPr>
          <w:p w14:paraId="7033DC1C" w14:textId="77777777" w:rsidR="00207983" w:rsidRPr="001D285A" w:rsidRDefault="005128FC" w:rsidP="00207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442" w:type="dxa"/>
          </w:tcPr>
          <w:p w14:paraId="10900294" w14:textId="0981B4F2" w:rsidR="00207983" w:rsidRPr="001D285A" w:rsidRDefault="00207983" w:rsidP="00207983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 xml:space="preserve">Are all </w:t>
            </w:r>
            <w:r w:rsidR="005217B1">
              <w:rPr>
                <w:sz w:val="20"/>
                <w:szCs w:val="20"/>
              </w:rPr>
              <w:t>low-income</w:t>
            </w:r>
            <w:r w:rsidRPr="001D285A">
              <w:rPr>
                <w:sz w:val="20"/>
                <w:szCs w:val="20"/>
              </w:rPr>
              <w:t xml:space="preserve"> units in the development used on a non-transient basis (</w:t>
            </w:r>
            <w:r w:rsidR="00C23F92" w:rsidRPr="001D285A">
              <w:rPr>
                <w:sz w:val="20"/>
                <w:szCs w:val="20"/>
              </w:rPr>
              <w:t>i.e.,</w:t>
            </w:r>
            <w:r w:rsidRPr="001D285A">
              <w:rPr>
                <w:sz w:val="20"/>
                <w:szCs w:val="20"/>
              </w:rPr>
              <w:t xml:space="preserve"> initial lease contracts require a minimum </w:t>
            </w:r>
            <w:r w:rsidR="00D170A5" w:rsidRPr="001D285A">
              <w:rPr>
                <w:sz w:val="20"/>
                <w:szCs w:val="20"/>
              </w:rPr>
              <w:t>six-month</w:t>
            </w:r>
            <w:r w:rsidRPr="001D285A">
              <w:rPr>
                <w:sz w:val="20"/>
                <w:szCs w:val="20"/>
              </w:rPr>
              <w:t xml:space="preserve"> term), except for transitional housing for the homeless or single-room occupancy units rented on a month-by-month basis (Treasury Regulation 1.42-5(c)(1)(xii))?</w:t>
            </w:r>
          </w:p>
        </w:tc>
        <w:tc>
          <w:tcPr>
            <w:tcW w:w="4108" w:type="dxa"/>
          </w:tcPr>
          <w:p w14:paraId="7FBFAA86" w14:textId="77777777" w:rsidR="00280F2C" w:rsidRPr="001D285A" w:rsidRDefault="00280F2C" w:rsidP="00280F2C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Answer yes if:</w:t>
            </w:r>
          </w:p>
          <w:p w14:paraId="76FDD0CF" w14:textId="77777777" w:rsidR="00280F2C" w:rsidRPr="001D285A" w:rsidRDefault="00280F2C" w:rsidP="001D285A">
            <w:pPr>
              <w:pStyle w:val="ListParagraph"/>
              <w:numPr>
                <w:ilvl w:val="0"/>
                <w:numId w:val="16"/>
              </w:numPr>
              <w:ind w:left="130" w:hanging="130"/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All initial lease terms are at least 6 months</w:t>
            </w:r>
            <w:r w:rsidR="00C57BAE" w:rsidRPr="001D285A">
              <w:rPr>
                <w:sz w:val="20"/>
                <w:szCs w:val="20"/>
              </w:rPr>
              <w:t>.</w:t>
            </w:r>
            <w:r w:rsidRPr="001D285A">
              <w:rPr>
                <w:sz w:val="20"/>
                <w:szCs w:val="20"/>
              </w:rPr>
              <w:t xml:space="preserve"> </w:t>
            </w:r>
          </w:p>
          <w:p w14:paraId="02409867" w14:textId="456E3485" w:rsidR="00207983" w:rsidRPr="001D285A" w:rsidRDefault="00280F2C" w:rsidP="001D285A">
            <w:pPr>
              <w:pStyle w:val="ListParagraph"/>
              <w:numPr>
                <w:ilvl w:val="0"/>
                <w:numId w:val="16"/>
              </w:numPr>
              <w:ind w:left="130" w:hanging="130"/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Initial l</w:t>
            </w:r>
            <w:r w:rsidR="00207983" w:rsidRPr="001D285A">
              <w:rPr>
                <w:sz w:val="20"/>
                <w:szCs w:val="20"/>
              </w:rPr>
              <w:t>ease</w:t>
            </w:r>
            <w:r w:rsidRPr="001D285A">
              <w:rPr>
                <w:sz w:val="20"/>
                <w:szCs w:val="20"/>
              </w:rPr>
              <w:t xml:space="preserve"> terms are less </w:t>
            </w:r>
            <w:r w:rsidR="00207983" w:rsidRPr="001D285A">
              <w:rPr>
                <w:sz w:val="20"/>
                <w:szCs w:val="20"/>
              </w:rPr>
              <w:t xml:space="preserve">than 6 </w:t>
            </w:r>
            <w:r w:rsidR="005F4A3F" w:rsidRPr="001D285A">
              <w:rPr>
                <w:sz w:val="20"/>
                <w:szCs w:val="20"/>
              </w:rPr>
              <w:t>months,</w:t>
            </w:r>
            <w:r w:rsidRPr="001D285A">
              <w:rPr>
                <w:sz w:val="20"/>
                <w:szCs w:val="20"/>
              </w:rPr>
              <w:t xml:space="preserve"> and the development is </w:t>
            </w:r>
            <w:r w:rsidR="00207983" w:rsidRPr="001D285A">
              <w:rPr>
                <w:sz w:val="20"/>
                <w:szCs w:val="20"/>
              </w:rPr>
              <w:t xml:space="preserve">transitional housing for the homeless or </w:t>
            </w:r>
            <w:r w:rsidRPr="001D285A">
              <w:rPr>
                <w:sz w:val="20"/>
                <w:szCs w:val="20"/>
              </w:rPr>
              <w:t xml:space="preserve">an </w:t>
            </w:r>
            <w:r w:rsidR="00207983" w:rsidRPr="001D285A">
              <w:rPr>
                <w:sz w:val="20"/>
                <w:szCs w:val="20"/>
              </w:rPr>
              <w:t>SRO</w:t>
            </w:r>
            <w:r w:rsidR="00C57BAE" w:rsidRPr="001D285A">
              <w:rPr>
                <w:sz w:val="20"/>
                <w:szCs w:val="20"/>
              </w:rPr>
              <w:t>.</w:t>
            </w:r>
          </w:p>
        </w:tc>
        <w:tc>
          <w:tcPr>
            <w:tcW w:w="3150" w:type="dxa"/>
          </w:tcPr>
          <w:p w14:paraId="03235CFF" w14:textId="77777777" w:rsidR="00207983" w:rsidRPr="001D285A" w:rsidRDefault="00207983" w:rsidP="00207983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 xml:space="preserve">Please provide </w:t>
            </w:r>
            <w:r w:rsidR="00377476" w:rsidRPr="001D285A">
              <w:rPr>
                <w:sz w:val="20"/>
                <w:szCs w:val="20"/>
              </w:rPr>
              <w:t xml:space="preserve">written </w:t>
            </w:r>
            <w:r w:rsidRPr="001D285A">
              <w:rPr>
                <w:sz w:val="20"/>
                <w:szCs w:val="20"/>
              </w:rPr>
              <w:t>details</w:t>
            </w:r>
            <w:r w:rsidR="00C57BAE">
              <w:rPr>
                <w:sz w:val="20"/>
                <w:szCs w:val="20"/>
              </w:rPr>
              <w:t>.</w:t>
            </w:r>
          </w:p>
        </w:tc>
        <w:tc>
          <w:tcPr>
            <w:tcW w:w="1890" w:type="dxa"/>
            <w:shd w:val="clear" w:color="auto" w:fill="A6A6A6" w:themeFill="background1" w:themeFillShade="A6"/>
          </w:tcPr>
          <w:p w14:paraId="7EB3513E" w14:textId="77777777" w:rsidR="00207983" w:rsidRPr="001D285A" w:rsidRDefault="00207983" w:rsidP="00207983">
            <w:pPr>
              <w:rPr>
                <w:sz w:val="20"/>
                <w:szCs w:val="20"/>
              </w:rPr>
            </w:pPr>
          </w:p>
        </w:tc>
      </w:tr>
      <w:tr w:rsidR="00207983" w:rsidRPr="00EC25B9" w14:paraId="4028C589" w14:textId="77777777" w:rsidTr="005128FC">
        <w:trPr>
          <w:cantSplit/>
          <w:jc w:val="center"/>
        </w:trPr>
        <w:tc>
          <w:tcPr>
            <w:tcW w:w="1062" w:type="dxa"/>
          </w:tcPr>
          <w:p w14:paraId="0B6AFA32" w14:textId="77777777" w:rsidR="00207983" w:rsidRPr="001D285A" w:rsidRDefault="005128FC" w:rsidP="00207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442" w:type="dxa"/>
          </w:tcPr>
          <w:p w14:paraId="220D0092" w14:textId="77777777" w:rsidR="00207983" w:rsidRPr="001D285A" w:rsidRDefault="00207983" w:rsidP="00207983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>Is there a fully executed and recorded LURA in effect (Treasury Regulation 1.42-5(c)(1)(xi))?</w:t>
            </w:r>
          </w:p>
        </w:tc>
        <w:tc>
          <w:tcPr>
            <w:tcW w:w="4108" w:type="dxa"/>
          </w:tcPr>
          <w:p w14:paraId="67DBA18D" w14:textId="77777777" w:rsidR="00207983" w:rsidRPr="001D285A" w:rsidRDefault="00207983" w:rsidP="00D63879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 xml:space="preserve">The </w:t>
            </w:r>
            <w:r w:rsidR="00D63879">
              <w:rPr>
                <w:sz w:val="20"/>
                <w:szCs w:val="20"/>
              </w:rPr>
              <w:t>development</w:t>
            </w:r>
            <w:r w:rsidRPr="001D285A">
              <w:rPr>
                <w:sz w:val="20"/>
                <w:szCs w:val="20"/>
              </w:rPr>
              <w:t>’s LUR</w:t>
            </w:r>
            <w:r w:rsidR="00377476" w:rsidRPr="001D285A">
              <w:rPr>
                <w:sz w:val="20"/>
                <w:szCs w:val="20"/>
              </w:rPr>
              <w:t>A has been signed by all parties</w:t>
            </w:r>
            <w:r w:rsidRPr="001D285A">
              <w:rPr>
                <w:sz w:val="20"/>
                <w:szCs w:val="20"/>
              </w:rPr>
              <w:t>, recorded in the county’s records and the original document has been returned to the Department</w:t>
            </w:r>
            <w:r w:rsidR="00C57BAE">
              <w:rPr>
                <w:sz w:val="20"/>
                <w:szCs w:val="20"/>
              </w:rPr>
              <w:t>.</w:t>
            </w:r>
          </w:p>
        </w:tc>
        <w:tc>
          <w:tcPr>
            <w:tcW w:w="3150" w:type="dxa"/>
          </w:tcPr>
          <w:p w14:paraId="6FD1871F" w14:textId="52FDF8E4" w:rsidR="00207983" w:rsidRPr="001D285A" w:rsidRDefault="00280F2C" w:rsidP="00D63879">
            <w:pPr>
              <w:rPr>
                <w:sz w:val="20"/>
                <w:szCs w:val="20"/>
              </w:rPr>
            </w:pPr>
            <w:r w:rsidRPr="001D285A">
              <w:rPr>
                <w:sz w:val="20"/>
                <w:szCs w:val="20"/>
              </w:rPr>
              <w:t xml:space="preserve">If the credit period began in </w:t>
            </w:r>
            <w:r w:rsidR="00ED2F0D">
              <w:rPr>
                <w:sz w:val="20"/>
                <w:szCs w:val="20"/>
              </w:rPr>
              <w:t>202</w:t>
            </w:r>
            <w:r w:rsidR="003D140D">
              <w:rPr>
                <w:sz w:val="20"/>
                <w:szCs w:val="20"/>
              </w:rPr>
              <w:t>5</w:t>
            </w:r>
            <w:r w:rsidRPr="001D285A">
              <w:rPr>
                <w:sz w:val="20"/>
                <w:szCs w:val="20"/>
              </w:rPr>
              <w:t xml:space="preserve"> or earlier and there is not a recorded LURA, answer no and contact the </w:t>
            </w:r>
            <w:r w:rsidR="00D63879">
              <w:rPr>
                <w:sz w:val="20"/>
                <w:szCs w:val="20"/>
              </w:rPr>
              <w:t>development</w:t>
            </w:r>
            <w:r w:rsidRPr="001D285A">
              <w:rPr>
                <w:sz w:val="20"/>
                <w:szCs w:val="20"/>
              </w:rPr>
              <w:t>’s asset manager</w:t>
            </w:r>
            <w:r w:rsidR="00C57BAE">
              <w:rPr>
                <w:sz w:val="20"/>
                <w:szCs w:val="20"/>
              </w:rPr>
              <w:t>.</w:t>
            </w:r>
            <w:r w:rsidR="00207983" w:rsidRPr="001D28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</w:tcPr>
          <w:p w14:paraId="5439957D" w14:textId="2A607A9E" w:rsidR="00207983" w:rsidRPr="001D285A" w:rsidRDefault="00C57BAE" w:rsidP="0051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280F2C" w:rsidRPr="001D285A">
              <w:rPr>
                <w:sz w:val="20"/>
                <w:szCs w:val="20"/>
              </w:rPr>
              <w:t>he credit period will not begin until 202</w:t>
            </w:r>
            <w:r w:rsidR="003D140D">
              <w:rPr>
                <w:sz w:val="20"/>
                <w:szCs w:val="20"/>
              </w:rPr>
              <w:t>6</w:t>
            </w:r>
            <w:r w:rsidR="00280F2C" w:rsidRPr="001D285A">
              <w:rPr>
                <w:sz w:val="20"/>
                <w:szCs w:val="20"/>
              </w:rPr>
              <w:t xml:space="preserve"> or later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772EEC89" w14:textId="77777777" w:rsidR="006B4765" w:rsidRPr="001D285A" w:rsidRDefault="006B4765" w:rsidP="001D285A">
      <w:pPr>
        <w:rPr>
          <w:sz w:val="20"/>
          <w:szCs w:val="20"/>
        </w:rPr>
      </w:pPr>
    </w:p>
    <w:sectPr w:rsidR="006B4765" w:rsidRPr="001D285A" w:rsidSect="00656220">
      <w:headerReference w:type="default" r:id="rId8"/>
      <w:footerReference w:type="default" r:id="rId9"/>
      <w:pgSz w:w="15840" w:h="12240" w:orient="landscape"/>
      <w:pgMar w:top="1080" w:right="360" w:bottom="720" w:left="36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2B118" w14:textId="77777777" w:rsidR="00D3765B" w:rsidRDefault="00D3765B" w:rsidP="00D90C0D">
      <w:pPr>
        <w:spacing w:after="0" w:line="240" w:lineRule="auto"/>
      </w:pPr>
      <w:r>
        <w:separator/>
      </w:r>
    </w:p>
  </w:endnote>
  <w:endnote w:type="continuationSeparator" w:id="0">
    <w:p w14:paraId="620BFFBC" w14:textId="77777777" w:rsidR="00D3765B" w:rsidRDefault="00D3765B" w:rsidP="00D90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0449" w14:textId="77777777" w:rsidR="001526B5" w:rsidRPr="001D285A" w:rsidRDefault="00BC3550" w:rsidP="00656220">
    <w:pPr>
      <w:pStyle w:val="Footer"/>
      <w:rPr>
        <w:sz w:val="20"/>
        <w:szCs w:val="20"/>
      </w:rPr>
    </w:pPr>
    <w:r w:rsidRPr="001D285A">
      <w:rPr>
        <w:sz w:val="20"/>
        <w:szCs w:val="20"/>
      </w:rPr>
      <w:t xml:space="preserve">The numbering of each question may vary based on the program(s) at your </w:t>
    </w:r>
    <w:r w:rsidR="00D63879">
      <w:rPr>
        <w:sz w:val="20"/>
        <w:szCs w:val="20"/>
      </w:rPr>
      <w:t>development</w:t>
    </w:r>
    <w:r w:rsidRPr="001D285A">
      <w:rPr>
        <w:sz w:val="20"/>
        <w:szCs w:val="20"/>
      </w:rPr>
      <w:t>.</w:t>
    </w:r>
  </w:p>
  <w:p w14:paraId="3BCE33B8" w14:textId="62FC6655" w:rsidR="00BC3550" w:rsidRPr="001D285A" w:rsidRDefault="001526B5" w:rsidP="00656220">
    <w:pPr>
      <w:pStyle w:val="Footer"/>
      <w:rPr>
        <w:i/>
        <w:sz w:val="20"/>
        <w:szCs w:val="20"/>
      </w:rPr>
    </w:pPr>
    <w:r w:rsidRPr="001D285A">
      <w:rPr>
        <w:sz w:val="20"/>
        <w:szCs w:val="20"/>
      </w:rPr>
      <w:t xml:space="preserve">With questions, please contact Wendy Quackenbush </w:t>
    </w:r>
    <w:r w:rsidR="00EC25B9" w:rsidRPr="001D285A">
      <w:rPr>
        <w:sz w:val="20"/>
        <w:szCs w:val="20"/>
      </w:rPr>
      <w:t>at 512-305-8860 or wendy.quackenbush@tdhca.</w:t>
    </w:r>
    <w:r w:rsidR="008863C5">
      <w:rPr>
        <w:sz w:val="20"/>
        <w:szCs w:val="20"/>
      </w:rPr>
      <w:t>texas.gov</w:t>
    </w:r>
    <w:r w:rsidR="00BC3550" w:rsidRPr="001D285A">
      <w:rPr>
        <w:i/>
        <w:sz w:val="20"/>
        <w:szCs w:val="20"/>
      </w:rPr>
      <w:tab/>
    </w:r>
    <w:r w:rsidR="00BC3550" w:rsidRPr="001D285A">
      <w:rPr>
        <w:i/>
        <w:sz w:val="20"/>
        <w:szCs w:val="20"/>
      </w:rPr>
      <w:tab/>
    </w:r>
    <w:r w:rsidR="00BC3550" w:rsidRPr="001D285A">
      <w:rPr>
        <w:i/>
        <w:sz w:val="20"/>
        <w:szCs w:val="20"/>
      </w:rPr>
      <w:tab/>
    </w:r>
    <w:r w:rsidR="00BC3550" w:rsidRPr="001D285A">
      <w:rPr>
        <w:i/>
        <w:sz w:val="20"/>
        <w:szCs w:val="20"/>
      </w:rPr>
      <w:tab/>
    </w:r>
    <w:r w:rsidR="00BC3550" w:rsidRPr="001D285A">
      <w:rPr>
        <w:i/>
        <w:sz w:val="20"/>
        <w:szCs w:val="20"/>
      </w:rPr>
      <w:tab/>
    </w:r>
    <w:r w:rsidR="00BC3550" w:rsidRPr="001D285A">
      <w:rPr>
        <w:i/>
        <w:sz w:val="20"/>
        <w:szCs w:val="20"/>
      </w:rPr>
      <w:tab/>
    </w:r>
    <w:sdt>
      <w:sdtPr>
        <w:rPr>
          <w:sz w:val="16"/>
          <w:szCs w:val="16"/>
        </w:rPr>
        <w:id w:val="6065663"/>
        <w:docPartObj>
          <w:docPartGallery w:val="Page Numbers (Bottom of Page)"/>
          <w:docPartUnique/>
        </w:docPartObj>
      </w:sdtPr>
      <w:sdtEndPr>
        <w:rPr>
          <w:i/>
          <w:sz w:val="20"/>
          <w:szCs w:val="20"/>
        </w:rPr>
      </w:sdtEndPr>
      <w:sdtContent>
        <w:sdt>
          <w:sdtPr>
            <w:rPr>
              <w:i/>
              <w:sz w:val="20"/>
              <w:szCs w:val="20"/>
            </w:rPr>
            <w:id w:val="6065664"/>
            <w:docPartObj>
              <w:docPartGallery w:val="Page Numbers (Top of Page)"/>
              <w:docPartUnique/>
            </w:docPartObj>
          </w:sdtPr>
          <w:sdtEndPr/>
          <w:sdtContent>
            <w:r w:rsidR="00BC3550" w:rsidRPr="001D285A">
              <w:rPr>
                <w:i/>
                <w:sz w:val="20"/>
                <w:szCs w:val="20"/>
              </w:rPr>
              <w:t xml:space="preserve">Page </w:t>
            </w:r>
            <w:r w:rsidR="00BC3550" w:rsidRPr="001D285A">
              <w:rPr>
                <w:b/>
                <w:i/>
                <w:sz w:val="20"/>
                <w:szCs w:val="20"/>
              </w:rPr>
              <w:fldChar w:fldCharType="begin"/>
            </w:r>
            <w:r w:rsidR="00BC3550" w:rsidRPr="001D285A">
              <w:rPr>
                <w:b/>
                <w:i/>
                <w:sz w:val="20"/>
                <w:szCs w:val="20"/>
              </w:rPr>
              <w:instrText xml:space="preserve"> PAGE </w:instrText>
            </w:r>
            <w:r w:rsidR="00BC3550" w:rsidRPr="001D285A">
              <w:rPr>
                <w:b/>
                <w:i/>
                <w:sz w:val="20"/>
                <w:szCs w:val="20"/>
              </w:rPr>
              <w:fldChar w:fldCharType="separate"/>
            </w:r>
            <w:r w:rsidR="000543C8">
              <w:rPr>
                <w:b/>
                <w:i/>
                <w:noProof/>
                <w:sz w:val="20"/>
                <w:szCs w:val="20"/>
              </w:rPr>
              <w:t>1</w:t>
            </w:r>
            <w:r w:rsidR="00BC3550" w:rsidRPr="001D285A">
              <w:rPr>
                <w:b/>
                <w:i/>
                <w:sz w:val="20"/>
                <w:szCs w:val="20"/>
              </w:rPr>
              <w:fldChar w:fldCharType="end"/>
            </w:r>
            <w:r w:rsidR="00BC3550" w:rsidRPr="001D285A">
              <w:rPr>
                <w:i/>
                <w:sz w:val="20"/>
                <w:szCs w:val="20"/>
              </w:rPr>
              <w:t xml:space="preserve"> of </w:t>
            </w:r>
            <w:r w:rsidR="00BC3550" w:rsidRPr="001D285A">
              <w:rPr>
                <w:b/>
                <w:i/>
                <w:sz w:val="20"/>
                <w:szCs w:val="20"/>
              </w:rPr>
              <w:fldChar w:fldCharType="begin"/>
            </w:r>
            <w:r w:rsidR="00BC3550" w:rsidRPr="001D285A">
              <w:rPr>
                <w:b/>
                <w:i/>
                <w:sz w:val="20"/>
                <w:szCs w:val="20"/>
              </w:rPr>
              <w:instrText xml:space="preserve"> NUMPAGES  </w:instrText>
            </w:r>
            <w:r w:rsidR="00BC3550" w:rsidRPr="001D285A">
              <w:rPr>
                <w:b/>
                <w:i/>
                <w:sz w:val="20"/>
                <w:szCs w:val="20"/>
              </w:rPr>
              <w:fldChar w:fldCharType="separate"/>
            </w:r>
            <w:r w:rsidR="000543C8">
              <w:rPr>
                <w:b/>
                <w:i/>
                <w:noProof/>
                <w:sz w:val="20"/>
                <w:szCs w:val="20"/>
              </w:rPr>
              <w:t>6</w:t>
            </w:r>
            <w:r w:rsidR="00BC3550" w:rsidRPr="001D285A">
              <w:rPr>
                <w:b/>
                <w:i/>
                <w:sz w:val="20"/>
                <w:szCs w:val="20"/>
              </w:rPr>
              <w:fldChar w:fldCharType="end"/>
            </w:r>
          </w:sdtContent>
        </w:sdt>
      </w:sdtContent>
    </w:sdt>
  </w:p>
  <w:p w14:paraId="70A2F375" w14:textId="294F10F7" w:rsidR="00BC3550" w:rsidRPr="001D285A" w:rsidRDefault="00BC3550" w:rsidP="00656220">
    <w:pPr>
      <w:pStyle w:val="Footer"/>
      <w:rPr>
        <w:sz w:val="16"/>
        <w:szCs w:val="16"/>
      </w:rPr>
    </w:pPr>
    <w:r w:rsidRPr="001D285A">
      <w:rPr>
        <w:sz w:val="16"/>
        <w:szCs w:val="16"/>
      </w:rPr>
      <w:t xml:space="preserve">Revised </w:t>
    </w:r>
    <w:r w:rsidR="003D140D">
      <w:rPr>
        <w:sz w:val="16"/>
        <w:szCs w:val="16"/>
      </w:rPr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2D2FE" w14:textId="77777777" w:rsidR="00D3765B" w:rsidRDefault="00D3765B" w:rsidP="00D90C0D">
      <w:pPr>
        <w:spacing w:after="0" w:line="240" w:lineRule="auto"/>
      </w:pPr>
      <w:r>
        <w:separator/>
      </w:r>
    </w:p>
  </w:footnote>
  <w:footnote w:type="continuationSeparator" w:id="0">
    <w:p w14:paraId="457B8884" w14:textId="77777777" w:rsidR="00D3765B" w:rsidRDefault="00D3765B" w:rsidP="00D90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698D2" w14:textId="31EA8C80" w:rsidR="00BC3550" w:rsidRDefault="008E1BF5" w:rsidP="00D90C0D">
    <w:pPr>
      <w:spacing w:line="391" w:lineRule="exact"/>
      <w:ind w:left="20"/>
      <w:jc w:val="center"/>
      <w:rPr>
        <w:rFonts w:ascii="Garamond" w:eastAsia="Garamond" w:hAnsi="Garamond" w:cs="Garamond"/>
        <w:sz w:val="36"/>
        <w:szCs w:val="36"/>
      </w:rPr>
    </w:pPr>
    <w:r>
      <w:rPr>
        <w:rFonts w:ascii="Garamond" w:eastAsia="Garamond" w:hAnsi="Garamond" w:cs="Garamond"/>
        <w:spacing w:val="-1"/>
        <w:sz w:val="36"/>
        <w:szCs w:val="36"/>
      </w:rPr>
      <w:t>202</w:t>
    </w:r>
    <w:r w:rsidR="003D140D">
      <w:rPr>
        <w:rFonts w:ascii="Garamond" w:eastAsia="Garamond" w:hAnsi="Garamond" w:cs="Garamond"/>
        <w:spacing w:val="-1"/>
        <w:sz w:val="36"/>
        <w:szCs w:val="36"/>
      </w:rPr>
      <w:t>5</w:t>
    </w:r>
    <w:r w:rsidR="001F5AC0">
      <w:rPr>
        <w:rFonts w:ascii="Garamond" w:eastAsia="Garamond" w:hAnsi="Garamond" w:cs="Garamond"/>
        <w:spacing w:val="-1"/>
        <w:sz w:val="36"/>
        <w:szCs w:val="36"/>
      </w:rPr>
      <w:t xml:space="preserve"> </w:t>
    </w:r>
    <w:r w:rsidR="00BC3550">
      <w:rPr>
        <w:rFonts w:ascii="Garamond" w:eastAsia="Garamond" w:hAnsi="Garamond" w:cs="Garamond"/>
        <w:spacing w:val="1"/>
        <w:sz w:val="36"/>
        <w:szCs w:val="36"/>
      </w:rPr>
      <w:t>AOCR- Compliance Questions</w:t>
    </w:r>
    <w:r w:rsidR="00BC3550">
      <w:rPr>
        <w:rFonts w:ascii="Garamond" w:eastAsia="Garamond" w:hAnsi="Garamond" w:cs="Garamond"/>
        <w:spacing w:val="-4"/>
        <w:sz w:val="36"/>
        <w:szCs w:val="36"/>
      </w:rPr>
      <w:t xml:space="preserve"> C</w:t>
    </w:r>
    <w:r w:rsidR="00BC3550">
      <w:rPr>
        <w:rFonts w:ascii="Garamond" w:eastAsia="Garamond" w:hAnsi="Garamond" w:cs="Garamond"/>
        <w:spacing w:val="1"/>
        <w:sz w:val="36"/>
        <w:szCs w:val="36"/>
      </w:rPr>
      <w:t>h</w:t>
    </w:r>
    <w:r w:rsidR="00BC3550">
      <w:rPr>
        <w:rFonts w:ascii="Garamond" w:eastAsia="Garamond" w:hAnsi="Garamond" w:cs="Garamond"/>
        <w:spacing w:val="-2"/>
        <w:sz w:val="36"/>
        <w:szCs w:val="36"/>
      </w:rPr>
      <w:t>e</w:t>
    </w:r>
    <w:r w:rsidR="00BC3550">
      <w:rPr>
        <w:rFonts w:ascii="Garamond" w:eastAsia="Garamond" w:hAnsi="Garamond" w:cs="Garamond"/>
        <w:sz w:val="36"/>
        <w:szCs w:val="36"/>
      </w:rPr>
      <w:t>at</w:t>
    </w:r>
    <w:r w:rsidR="00BC3550">
      <w:rPr>
        <w:rFonts w:ascii="Garamond" w:eastAsia="Garamond" w:hAnsi="Garamond" w:cs="Garamond"/>
        <w:spacing w:val="-4"/>
        <w:sz w:val="36"/>
        <w:szCs w:val="36"/>
      </w:rPr>
      <w:t xml:space="preserve"> </w:t>
    </w:r>
    <w:r w:rsidR="00BC3550">
      <w:rPr>
        <w:rFonts w:ascii="Garamond" w:eastAsia="Garamond" w:hAnsi="Garamond" w:cs="Garamond"/>
        <w:spacing w:val="-3"/>
        <w:sz w:val="36"/>
        <w:szCs w:val="36"/>
      </w:rPr>
      <w:t>S</w:t>
    </w:r>
    <w:r w:rsidR="00BC3550">
      <w:rPr>
        <w:rFonts w:ascii="Garamond" w:eastAsia="Garamond" w:hAnsi="Garamond" w:cs="Garamond"/>
        <w:spacing w:val="-2"/>
        <w:sz w:val="36"/>
        <w:szCs w:val="36"/>
      </w:rPr>
      <w:t>hee</w:t>
    </w:r>
    <w:r w:rsidR="00BC3550">
      <w:rPr>
        <w:rFonts w:ascii="Garamond" w:eastAsia="Garamond" w:hAnsi="Garamond" w:cs="Garamond"/>
        <w:sz w:val="36"/>
        <w:szCs w:val="36"/>
      </w:rPr>
      <w:t>t</w:t>
    </w:r>
  </w:p>
  <w:p w14:paraId="68916BA1" w14:textId="77777777" w:rsidR="00BC3550" w:rsidRPr="00EC25B9" w:rsidRDefault="00BC3550" w:rsidP="00D90C0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5B86"/>
    <w:multiLevelType w:val="hybridMultilevel"/>
    <w:tmpl w:val="F1B41738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09A35D2F"/>
    <w:multiLevelType w:val="hybridMultilevel"/>
    <w:tmpl w:val="5AE8F9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2A7389"/>
    <w:multiLevelType w:val="hybridMultilevel"/>
    <w:tmpl w:val="EA5C88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877073"/>
    <w:multiLevelType w:val="hybridMultilevel"/>
    <w:tmpl w:val="91D05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1778F"/>
    <w:multiLevelType w:val="hybridMultilevel"/>
    <w:tmpl w:val="DEB213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C023E0"/>
    <w:multiLevelType w:val="hybridMultilevel"/>
    <w:tmpl w:val="BA24A1A4"/>
    <w:lvl w:ilvl="0" w:tplc="CC0EDC58">
      <w:start w:val="20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37572"/>
    <w:multiLevelType w:val="hybridMultilevel"/>
    <w:tmpl w:val="D8082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278C9"/>
    <w:multiLevelType w:val="hybridMultilevel"/>
    <w:tmpl w:val="FF7030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7D31EC"/>
    <w:multiLevelType w:val="hybridMultilevel"/>
    <w:tmpl w:val="D400B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10879"/>
    <w:multiLevelType w:val="hybridMultilevel"/>
    <w:tmpl w:val="69044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47E2"/>
    <w:multiLevelType w:val="hybridMultilevel"/>
    <w:tmpl w:val="9684D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C1021B"/>
    <w:multiLevelType w:val="hybridMultilevel"/>
    <w:tmpl w:val="E6282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31FFA"/>
    <w:multiLevelType w:val="hybridMultilevel"/>
    <w:tmpl w:val="ED74F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0709D"/>
    <w:multiLevelType w:val="hybridMultilevel"/>
    <w:tmpl w:val="7E423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0B7AED"/>
    <w:multiLevelType w:val="hybridMultilevel"/>
    <w:tmpl w:val="6002A1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A73859"/>
    <w:multiLevelType w:val="hybridMultilevel"/>
    <w:tmpl w:val="BCC427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27424D"/>
    <w:multiLevelType w:val="hybridMultilevel"/>
    <w:tmpl w:val="9000FC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CE7460"/>
    <w:multiLevelType w:val="hybridMultilevel"/>
    <w:tmpl w:val="BEB26A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E20F42"/>
    <w:multiLevelType w:val="hybridMultilevel"/>
    <w:tmpl w:val="63648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74B4C"/>
    <w:multiLevelType w:val="hybridMultilevel"/>
    <w:tmpl w:val="DBC843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21156B"/>
    <w:multiLevelType w:val="hybridMultilevel"/>
    <w:tmpl w:val="2FBA65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F6E1A"/>
    <w:multiLevelType w:val="hybridMultilevel"/>
    <w:tmpl w:val="3C0CF5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9F3534"/>
    <w:multiLevelType w:val="hybridMultilevel"/>
    <w:tmpl w:val="747660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0C46BE"/>
    <w:multiLevelType w:val="hybridMultilevel"/>
    <w:tmpl w:val="7702F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B1BFA"/>
    <w:multiLevelType w:val="hybridMultilevel"/>
    <w:tmpl w:val="003A2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67959"/>
    <w:multiLevelType w:val="hybridMultilevel"/>
    <w:tmpl w:val="50AA1F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3F5592"/>
    <w:multiLevelType w:val="hybridMultilevel"/>
    <w:tmpl w:val="04C2D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E11210"/>
    <w:multiLevelType w:val="hybridMultilevel"/>
    <w:tmpl w:val="5A1A2D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E546F7"/>
    <w:multiLevelType w:val="hybridMultilevel"/>
    <w:tmpl w:val="E30C0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26C89"/>
    <w:multiLevelType w:val="hybridMultilevel"/>
    <w:tmpl w:val="35F8B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617051"/>
    <w:multiLevelType w:val="hybridMultilevel"/>
    <w:tmpl w:val="286873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6E2F5C"/>
    <w:multiLevelType w:val="hybridMultilevel"/>
    <w:tmpl w:val="30DA8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7B1CBD"/>
    <w:multiLevelType w:val="hybridMultilevel"/>
    <w:tmpl w:val="7402E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7013FF"/>
    <w:multiLevelType w:val="hybridMultilevel"/>
    <w:tmpl w:val="C9CE7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8350E9"/>
    <w:multiLevelType w:val="hybridMultilevel"/>
    <w:tmpl w:val="84203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95640">
    <w:abstractNumId w:val="23"/>
  </w:num>
  <w:num w:numId="2" w16cid:durableId="1459373758">
    <w:abstractNumId w:val="15"/>
  </w:num>
  <w:num w:numId="3" w16cid:durableId="2007051887">
    <w:abstractNumId w:val="26"/>
  </w:num>
  <w:num w:numId="4" w16cid:durableId="1236668504">
    <w:abstractNumId w:val="17"/>
  </w:num>
  <w:num w:numId="5" w16cid:durableId="46607589">
    <w:abstractNumId w:val="27"/>
  </w:num>
  <w:num w:numId="6" w16cid:durableId="1465662478">
    <w:abstractNumId w:val="19"/>
  </w:num>
  <w:num w:numId="7" w16cid:durableId="600070534">
    <w:abstractNumId w:val="21"/>
  </w:num>
  <w:num w:numId="8" w16cid:durableId="1438057128">
    <w:abstractNumId w:val="22"/>
  </w:num>
  <w:num w:numId="9" w16cid:durableId="1432823284">
    <w:abstractNumId w:val="20"/>
  </w:num>
  <w:num w:numId="10" w16cid:durableId="714357148">
    <w:abstractNumId w:val="13"/>
  </w:num>
  <w:num w:numId="11" w16cid:durableId="1123426996">
    <w:abstractNumId w:val="14"/>
  </w:num>
  <w:num w:numId="12" w16cid:durableId="1418674546">
    <w:abstractNumId w:val="10"/>
  </w:num>
  <w:num w:numId="13" w16cid:durableId="2076932260">
    <w:abstractNumId w:val="7"/>
  </w:num>
  <w:num w:numId="14" w16cid:durableId="858816419">
    <w:abstractNumId w:val="25"/>
  </w:num>
  <w:num w:numId="15" w16cid:durableId="1349912887">
    <w:abstractNumId w:val="2"/>
  </w:num>
  <w:num w:numId="16" w16cid:durableId="1389761172">
    <w:abstractNumId w:val="4"/>
  </w:num>
  <w:num w:numId="17" w16cid:durableId="630671495">
    <w:abstractNumId w:val="31"/>
  </w:num>
  <w:num w:numId="18" w16cid:durableId="450519000">
    <w:abstractNumId w:val="16"/>
  </w:num>
  <w:num w:numId="19" w16cid:durableId="957219153">
    <w:abstractNumId w:val="30"/>
  </w:num>
  <w:num w:numId="20" w16cid:durableId="2098163282">
    <w:abstractNumId w:val="0"/>
  </w:num>
  <w:num w:numId="21" w16cid:durableId="957566123">
    <w:abstractNumId w:val="5"/>
  </w:num>
  <w:num w:numId="22" w16cid:durableId="2079329042">
    <w:abstractNumId w:val="18"/>
  </w:num>
  <w:num w:numId="23" w16cid:durableId="308436330">
    <w:abstractNumId w:val="11"/>
  </w:num>
  <w:num w:numId="24" w16cid:durableId="211506568">
    <w:abstractNumId w:val="3"/>
  </w:num>
  <w:num w:numId="25" w16cid:durableId="2140494772">
    <w:abstractNumId w:val="1"/>
  </w:num>
  <w:num w:numId="26" w16cid:durableId="900284805">
    <w:abstractNumId w:val="28"/>
  </w:num>
  <w:num w:numId="27" w16cid:durableId="776484131">
    <w:abstractNumId w:val="9"/>
  </w:num>
  <w:num w:numId="28" w16cid:durableId="1808156550">
    <w:abstractNumId w:val="6"/>
  </w:num>
  <w:num w:numId="29" w16cid:durableId="1627544947">
    <w:abstractNumId w:val="32"/>
  </w:num>
  <w:num w:numId="30" w16cid:durableId="1508666009">
    <w:abstractNumId w:val="8"/>
  </w:num>
  <w:num w:numId="31" w16cid:durableId="1169903123">
    <w:abstractNumId w:val="34"/>
  </w:num>
  <w:num w:numId="32" w16cid:durableId="755177407">
    <w:abstractNumId w:val="29"/>
  </w:num>
  <w:num w:numId="33" w16cid:durableId="1444182300">
    <w:abstractNumId w:val="12"/>
  </w:num>
  <w:num w:numId="34" w16cid:durableId="1978679630">
    <w:abstractNumId w:val="33"/>
  </w:num>
  <w:num w:numId="35" w16cid:durableId="1332180435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rolyn Metzger">
    <w15:presenceInfo w15:providerId="AD" w15:userId="S-1-5-21-16194881-205398052-2013803672-93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D6D"/>
    <w:rsid w:val="00005145"/>
    <w:rsid w:val="000423DD"/>
    <w:rsid w:val="0004691A"/>
    <w:rsid w:val="000543C8"/>
    <w:rsid w:val="000823C5"/>
    <w:rsid w:val="000A6930"/>
    <w:rsid w:val="0010642A"/>
    <w:rsid w:val="0010643F"/>
    <w:rsid w:val="00132716"/>
    <w:rsid w:val="00132E78"/>
    <w:rsid w:val="001526B5"/>
    <w:rsid w:val="001639B7"/>
    <w:rsid w:val="001819FF"/>
    <w:rsid w:val="001D285A"/>
    <w:rsid w:val="001E55CA"/>
    <w:rsid w:val="001E7E65"/>
    <w:rsid w:val="001F3234"/>
    <w:rsid w:val="001F5AC0"/>
    <w:rsid w:val="00207983"/>
    <w:rsid w:val="00211005"/>
    <w:rsid w:val="002141C3"/>
    <w:rsid w:val="00266008"/>
    <w:rsid w:val="00280F2C"/>
    <w:rsid w:val="00292C9D"/>
    <w:rsid w:val="002C0B47"/>
    <w:rsid w:val="002C0D9A"/>
    <w:rsid w:val="002E6A9F"/>
    <w:rsid w:val="002F5DA4"/>
    <w:rsid w:val="003062F5"/>
    <w:rsid w:val="00317BAB"/>
    <w:rsid w:val="003236E2"/>
    <w:rsid w:val="003739BA"/>
    <w:rsid w:val="00377476"/>
    <w:rsid w:val="0037785C"/>
    <w:rsid w:val="0038487C"/>
    <w:rsid w:val="0039198D"/>
    <w:rsid w:val="003D140D"/>
    <w:rsid w:val="003D327F"/>
    <w:rsid w:val="00401741"/>
    <w:rsid w:val="004135B3"/>
    <w:rsid w:val="00416EFB"/>
    <w:rsid w:val="00442368"/>
    <w:rsid w:val="00451EB9"/>
    <w:rsid w:val="00475FB1"/>
    <w:rsid w:val="0048616C"/>
    <w:rsid w:val="0048785D"/>
    <w:rsid w:val="004C1F70"/>
    <w:rsid w:val="004C46F2"/>
    <w:rsid w:val="005128FC"/>
    <w:rsid w:val="005217B1"/>
    <w:rsid w:val="00521B3C"/>
    <w:rsid w:val="00544B6E"/>
    <w:rsid w:val="00544EFB"/>
    <w:rsid w:val="00556140"/>
    <w:rsid w:val="005657BF"/>
    <w:rsid w:val="00566870"/>
    <w:rsid w:val="005B2942"/>
    <w:rsid w:val="005B37E5"/>
    <w:rsid w:val="005D35CD"/>
    <w:rsid w:val="005D7A07"/>
    <w:rsid w:val="005E3B0D"/>
    <w:rsid w:val="005F1ED6"/>
    <w:rsid w:val="005F4A3F"/>
    <w:rsid w:val="006512F3"/>
    <w:rsid w:val="00656220"/>
    <w:rsid w:val="00691680"/>
    <w:rsid w:val="006A157F"/>
    <w:rsid w:val="006A26CD"/>
    <w:rsid w:val="006A7E63"/>
    <w:rsid w:val="006B4765"/>
    <w:rsid w:val="006C3A18"/>
    <w:rsid w:val="006E58AA"/>
    <w:rsid w:val="006F6465"/>
    <w:rsid w:val="006F6B91"/>
    <w:rsid w:val="007048F7"/>
    <w:rsid w:val="00710016"/>
    <w:rsid w:val="0071746C"/>
    <w:rsid w:val="00732B4B"/>
    <w:rsid w:val="007362F3"/>
    <w:rsid w:val="00744E35"/>
    <w:rsid w:val="007642EE"/>
    <w:rsid w:val="00801DF2"/>
    <w:rsid w:val="008863C5"/>
    <w:rsid w:val="00895FD4"/>
    <w:rsid w:val="008B50B9"/>
    <w:rsid w:val="008E1BF5"/>
    <w:rsid w:val="008E23C9"/>
    <w:rsid w:val="008E6A45"/>
    <w:rsid w:val="00944630"/>
    <w:rsid w:val="00944698"/>
    <w:rsid w:val="009723CF"/>
    <w:rsid w:val="009A1F5E"/>
    <w:rsid w:val="009C17D8"/>
    <w:rsid w:val="009D3979"/>
    <w:rsid w:val="00A06473"/>
    <w:rsid w:val="00A11B4D"/>
    <w:rsid w:val="00A520FB"/>
    <w:rsid w:val="00A80508"/>
    <w:rsid w:val="00A83A12"/>
    <w:rsid w:val="00AF4A88"/>
    <w:rsid w:val="00B0180A"/>
    <w:rsid w:val="00B07AC3"/>
    <w:rsid w:val="00B6392F"/>
    <w:rsid w:val="00B640CF"/>
    <w:rsid w:val="00B80CA6"/>
    <w:rsid w:val="00B90B2D"/>
    <w:rsid w:val="00BC3550"/>
    <w:rsid w:val="00BC44F8"/>
    <w:rsid w:val="00BE4D96"/>
    <w:rsid w:val="00C23F92"/>
    <w:rsid w:val="00C57BAE"/>
    <w:rsid w:val="00C8187A"/>
    <w:rsid w:val="00CF427A"/>
    <w:rsid w:val="00D15926"/>
    <w:rsid w:val="00D170A5"/>
    <w:rsid w:val="00D20790"/>
    <w:rsid w:val="00D2717D"/>
    <w:rsid w:val="00D3765B"/>
    <w:rsid w:val="00D63879"/>
    <w:rsid w:val="00D90C0D"/>
    <w:rsid w:val="00D96705"/>
    <w:rsid w:val="00DA43FD"/>
    <w:rsid w:val="00DD27DC"/>
    <w:rsid w:val="00DD42B6"/>
    <w:rsid w:val="00DE68AB"/>
    <w:rsid w:val="00DE6C24"/>
    <w:rsid w:val="00DE72AD"/>
    <w:rsid w:val="00E21F53"/>
    <w:rsid w:val="00E24799"/>
    <w:rsid w:val="00E265E3"/>
    <w:rsid w:val="00E27E3E"/>
    <w:rsid w:val="00E3391D"/>
    <w:rsid w:val="00E54D4B"/>
    <w:rsid w:val="00E55685"/>
    <w:rsid w:val="00E90D77"/>
    <w:rsid w:val="00EB5EC7"/>
    <w:rsid w:val="00EC25B9"/>
    <w:rsid w:val="00ED2F0D"/>
    <w:rsid w:val="00F01F8D"/>
    <w:rsid w:val="00F24105"/>
    <w:rsid w:val="00F32F53"/>
    <w:rsid w:val="00F4396B"/>
    <w:rsid w:val="00F6311E"/>
    <w:rsid w:val="00F947EB"/>
    <w:rsid w:val="00FC1D6D"/>
    <w:rsid w:val="00FC57A5"/>
    <w:rsid w:val="00FD1986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C8D5B"/>
  <w15:docId w15:val="{E4E854DB-FB4C-4EDA-9CAD-290E7F27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7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1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1D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39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0C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C0D"/>
  </w:style>
  <w:style w:type="paragraph" w:styleId="Footer">
    <w:name w:val="footer"/>
    <w:basedOn w:val="Normal"/>
    <w:link w:val="FooterChar"/>
    <w:uiPriority w:val="99"/>
    <w:unhideWhenUsed/>
    <w:rsid w:val="00D90C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C0D"/>
  </w:style>
  <w:style w:type="paragraph" w:styleId="BalloonText">
    <w:name w:val="Balloon Text"/>
    <w:basedOn w:val="Normal"/>
    <w:link w:val="BalloonTextChar"/>
    <w:uiPriority w:val="99"/>
    <w:semiHidden/>
    <w:unhideWhenUsed/>
    <w:rsid w:val="00280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F2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95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F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F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FD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37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9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CDE36-3127-43FE-8D72-9F8958F84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2089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TDHCA</Company>
  <LinksUpToDate>false</LinksUpToDate>
  <CharactersWithSpaces>13975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Naquin</dc:creator>
  <cp:lastModifiedBy>Wendy Quackenbush</cp:lastModifiedBy>
  <cp:revision>7</cp:revision>
  <cp:lastPrinted>2020-01-15T19:06:00Z</cp:lastPrinted>
  <dcterms:created xsi:type="dcterms:W3CDTF">2025-11-11T19:56:00Z</dcterms:created>
  <dcterms:modified xsi:type="dcterms:W3CDTF">2026-01-12T18:19:00Z</dcterms:modified>
</cp:coreProperties>
</file>